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2.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4.xml" ContentType="application/vnd.openxmlformats-officedocument.wordprocessingml.footer+xml"/>
  <Override PartName="/word/header3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1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8.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19.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20.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33261819"/>
    <w:bookmarkStart w:id="1" w:name="_Toc36532080"/>
    <w:bookmarkStart w:id="2" w:name="_Toc36608963"/>
    <w:bookmarkStart w:id="3" w:name="_Toc79301728"/>
    <w:bookmarkStart w:id="4" w:name="_Toc85276301"/>
    <w:bookmarkStart w:id="5" w:name="_Toc36532081"/>
    <w:bookmarkStart w:id="6" w:name="_Toc36608964"/>
    <w:bookmarkStart w:id="7" w:name="_Toc79301729"/>
    <w:bookmarkStart w:id="8" w:name="_Toc85276302"/>
    <w:bookmarkStart w:id="9" w:name="_Toc36532082"/>
    <w:bookmarkStart w:id="10" w:name="_Ref36535486"/>
    <w:bookmarkStart w:id="11" w:name="_Ref36539449"/>
    <w:bookmarkStart w:id="12" w:name="_Toc36608965"/>
    <w:bookmarkStart w:id="13" w:name="_Ref59945109"/>
    <w:bookmarkStart w:id="14" w:name="_Toc79301730"/>
    <w:bookmarkStart w:id="15" w:name="_Toc85276303"/>
    <w:bookmarkStart w:id="16" w:name="_Toc36532083"/>
    <w:bookmarkStart w:id="17" w:name="_Toc36608966"/>
    <w:bookmarkStart w:id="18" w:name="_Toc79301731"/>
    <w:bookmarkStart w:id="19" w:name="_Toc85276304"/>
    <w:bookmarkStart w:id="20" w:name="_Toc36532084"/>
    <w:bookmarkStart w:id="21" w:name="_Ref36535617"/>
    <w:bookmarkStart w:id="22" w:name="_Ref36540064"/>
    <w:bookmarkStart w:id="23" w:name="_Toc36608967"/>
    <w:bookmarkStart w:id="24" w:name="_Ref47860324"/>
    <w:bookmarkStart w:id="25" w:name="_Ref59947114"/>
    <w:bookmarkStart w:id="26" w:name="_Toc79301732"/>
    <w:bookmarkStart w:id="27" w:name="_Toc85276305"/>
    <w:bookmarkStart w:id="28" w:name="_Toc36532085"/>
    <w:bookmarkStart w:id="29" w:name="_Toc36608968"/>
    <w:bookmarkStart w:id="30" w:name="_Toc79301733"/>
    <w:bookmarkStart w:id="31" w:name="_Toc85276306"/>
    <w:bookmarkStart w:id="32" w:name="_Toc36532087"/>
    <w:bookmarkStart w:id="33" w:name="_Toc36608970"/>
    <w:bookmarkStart w:id="34" w:name="_Toc79301735"/>
    <w:bookmarkStart w:id="35" w:name="_Toc85276308"/>
    <w:bookmarkStart w:id="36" w:name="_Toc36532086"/>
    <w:bookmarkStart w:id="37" w:name="_Ref36540150"/>
    <w:bookmarkStart w:id="38" w:name="_Ref36545464"/>
    <w:bookmarkStart w:id="39" w:name="_Toc36608969"/>
    <w:bookmarkStart w:id="40" w:name="_Toc79301734"/>
    <w:bookmarkStart w:id="41" w:name="_Toc85276307"/>
    <w:bookmarkStart w:id="42" w:name="_Toc36532088"/>
    <w:bookmarkStart w:id="43" w:name="_Toc36608971"/>
    <w:bookmarkStart w:id="44" w:name="_Toc79301736"/>
    <w:bookmarkStart w:id="45" w:name="_Toc85276309"/>
    <w:bookmarkStart w:id="46" w:name="_Toc36532089"/>
    <w:bookmarkStart w:id="47" w:name="_Ref36538223"/>
    <w:bookmarkStart w:id="48" w:name="_Ref36538359"/>
    <w:bookmarkStart w:id="49" w:name="_Ref36541211"/>
    <w:bookmarkStart w:id="50" w:name="_Toc36608972"/>
    <w:bookmarkStart w:id="51" w:name="_Toc79301737"/>
    <w:bookmarkStart w:id="52" w:name="_Toc85276310"/>
    <w:bookmarkStart w:id="53" w:name="_Toc36532091"/>
    <w:bookmarkStart w:id="54" w:name="_Toc36608973"/>
    <w:bookmarkStart w:id="55" w:name="_Toc79301738"/>
    <w:bookmarkStart w:id="56" w:name="_Toc85276311"/>
    <w:bookmarkStart w:id="57" w:name="_Ref33258201"/>
    <w:bookmarkStart w:id="58" w:name="_Toc36532092"/>
    <w:bookmarkStart w:id="59" w:name="_Toc36608974"/>
    <w:bookmarkStart w:id="60" w:name="_Toc79301739"/>
    <w:bookmarkStart w:id="61" w:name="_Toc85276312"/>
    <w:bookmarkStart w:id="62" w:name="_Toc36532093"/>
    <w:bookmarkStart w:id="63" w:name="_Ref36540641"/>
    <w:bookmarkStart w:id="64" w:name="_Ref36540961"/>
    <w:bookmarkStart w:id="65" w:name="_Ref36545513"/>
    <w:bookmarkStart w:id="66" w:name="_Toc36608975"/>
    <w:bookmarkStart w:id="67" w:name="_Toc79301740"/>
    <w:bookmarkStart w:id="68" w:name="_Toc85276313"/>
    <w:bookmarkStart w:id="69" w:name="_Ref33260262"/>
    <w:bookmarkStart w:id="70" w:name="_Ref33260298"/>
    <w:bookmarkStart w:id="71" w:name="_Toc36532094"/>
    <w:bookmarkStart w:id="72" w:name="_Toc36608976"/>
    <w:bookmarkStart w:id="73" w:name="_Toc79301741"/>
    <w:bookmarkStart w:id="74" w:name="_Toc85276314"/>
    <w:bookmarkStart w:id="75" w:name="_Toc36532095"/>
    <w:bookmarkStart w:id="76" w:name="_Toc36608977"/>
    <w:bookmarkStart w:id="77" w:name="_Toc79301742"/>
    <w:bookmarkStart w:id="78" w:name="_Toc85276315"/>
    <w:bookmarkStart w:id="79" w:name="_Ref97219958"/>
    <w:bookmarkStart w:id="80" w:name="_Toc36532096"/>
    <w:bookmarkStart w:id="81" w:name="_Toc36608978"/>
    <w:bookmarkStart w:id="82" w:name="_Ref69274481"/>
    <w:bookmarkStart w:id="83" w:name="_Toc79301743"/>
    <w:bookmarkStart w:id="84" w:name="_Toc85276316"/>
    <w:bookmarkStart w:id="85" w:name="_Toc36532097"/>
    <w:bookmarkStart w:id="86" w:name="_Ref36545077"/>
    <w:bookmarkStart w:id="87" w:name="_Toc36608979"/>
    <w:bookmarkStart w:id="88" w:name="_Ref59945905"/>
    <w:bookmarkStart w:id="89" w:name="_Toc79301744"/>
    <w:bookmarkStart w:id="90" w:name="_Toc85276317"/>
    <w:bookmarkStart w:id="91" w:name="_Toc36532098"/>
    <w:bookmarkStart w:id="92" w:name="_Toc36608980"/>
    <w:bookmarkStart w:id="93" w:name="_Toc79301745"/>
    <w:bookmarkStart w:id="94" w:name="_Toc85276318"/>
    <w:bookmarkStart w:id="95" w:name="_Toc36532099"/>
    <w:bookmarkStart w:id="96" w:name="_Ref36540371"/>
    <w:bookmarkStart w:id="97" w:name="_Toc36608981"/>
    <w:bookmarkStart w:id="98" w:name="_Toc79301746"/>
    <w:bookmarkStart w:id="99" w:name="_Toc85276319"/>
    <w:bookmarkStart w:id="100" w:name="_Ref33257599"/>
    <w:bookmarkStart w:id="101" w:name="_Toc36532101"/>
    <w:bookmarkStart w:id="102" w:name="_Toc36608983"/>
    <w:bookmarkStart w:id="103" w:name="_Toc79301748"/>
    <w:bookmarkStart w:id="104" w:name="_Toc85276321"/>
    <w:bookmarkStart w:id="105" w:name="_Toc36532103"/>
    <w:bookmarkStart w:id="106" w:name="_Ref36543405"/>
    <w:bookmarkStart w:id="107" w:name="_Toc36608985"/>
    <w:bookmarkStart w:id="108" w:name="_Toc79301750"/>
    <w:bookmarkStart w:id="109" w:name="_Toc85276325"/>
    <w:bookmarkStart w:id="110" w:name="_Ref33256269"/>
    <w:bookmarkStart w:id="111" w:name="_Toc36532102"/>
    <w:bookmarkStart w:id="112" w:name="_Toc36608984"/>
    <w:bookmarkStart w:id="113" w:name="_Toc79301749"/>
    <w:bookmarkStart w:id="114" w:name="_Toc85276322"/>
    <w:bookmarkStart w:id="115" w:name="_Ref34546150"/>
    <w:bookmarkStart w:id="116" w:name="_Toc36532104"/>
    <w:bookmarkStart w:id="117" w:name="_Toc36608986"/>
    <w:bookmarkStart w:id="118" w:name="_Toc79301751"/>
    <w:bookmarkStart w:id="119" w:name="_Toc85276326"/>
    <w:bookmarkStart w:id="120" w:name="_Toc36532105"/>
    <w:bookmarkStart w:id="121" w:name="_Toc36608987"/>
    <w:bookmarkStart w:id="122" w:name="_Toc79301752"/>
    <w:bookmarkStart w:id="123" w:name="_Toc85276328"/>
    <w:bookmarkStart w:id="124" w:name="_Toc36532106"/>
    <w:bookmarkStart w:id="125" w:name="_Ref36543868"/>
    <w:bookmarkStart w:id="126" w:name="_Toc36608988"/>
    <w:bookmarkStart w:id="127" w:name="_Ref37228101"/>
    <w:bookmarkStart w:id="128" w:name="_Toc79301753"/>
    <w:bookmarkStart w:id="129" w:name="_Toc85276329"/>
    <w:bookmarkStart w:id="130" w:name="_Toc36532107"/>
    <w:bookmarkStart w:id="131" w:name="_Toc36608989"/>
    <w:bookmarkStart w:id="132" w:name="_Ref69277336"/>
    <w:bookmarkStart w:id="133" w:name="_Ref69278104"/>
    <w:bookmarkStart w:id="134" w:name="_Toc79301754"/>
    <w:bookmarkStart w:id="135" w:name="_Toc85276330"/>
    <w:bookmarkStart w:id="136" w:name="_Toc36532108"/>
    <w:bookmarkStart w:id="137" w:name="_Toc36608990"/>
    <w:bookmarkStart w:id="138" w:name="_Toc79301755"/>
    <w:bookmarkStart w:id="139" w:name="_Toc85276331"/>
    <w:bookmarkStart w:id="140" w:name="_Toc36532109"/>
    <w:bookmarkStart w:id="141" w:name="_Toc36608991"/>
    <w:bookmarkStart w:id="142" w:name="_Toc79301756"/>
    <w:bookmarkStart w:id="143" w:name="_Toc85276332"/>
    <w:bookmarkStart w:id="144" w:name="_Toc36532110"/>
    <w:bookmarkStart w:id="145" w:name="_Ref36544710"/>
    <w:bookmarkStart w:id="146" w:name="_Toc36608992"/>
    <w:bookmarkStart w:id="147" w:name="_Ref47864025"/>
    <w:bookmarkStart w:id="148" w:name="_Ref50800125"/>
    <w:bookmarkStart w:id="149" w:name="_Toc79301757"/>
    <w:bookmarkStart w:id="150" w:name="_Toc85276333"/>
    <w:bookmarkStart w:id="151" w:name="_Toc36532112"/>
    <w:bookmarkStart w:id="152" w:name="_Toc36608994"/>
    <w:bookmarkStart w:id="153" w:name="_Toc79301758"/>
    <w:bookmarkStart w:id="154" w:name="_Toc85276334"/>
    <w:bookmarkStart w:id="155" w:name="_Toc36532113"/>
    <w:bookmarkStart w:id="156" w:name="_Toc36608995"/>
    <w:bookmarkStart w:id="157" w:name="_Toc79301760"/>
    <w:bookmarkStart w:id="158" w:name="_Toc85276336"/>
    <w:bookmarkStart w:id="159" w:name="_Ref97226360"/>
    <w:bookmarkStart w:id="160" w:name="_Toc36532114"/>
    <w:bookmarkStart w:id="161" w:name="_Ref36544775"/>
    <w:bookmarkStart w:id="162" w:name="_Toc36608996"/>
    <w:bookmarkStart w:id="163" w:name="_Ref57695355"/>
    <w:bookmarkStart w:id="164" w:name="_Toc79301762"/>
    <w:bookmarkStart w:id="165" w:name="_Toc85276338"/>
    <w:bookmarkStart w:id="166" w:name="_Ref34547146"/>
    <w:bookmarkStart w:id="167" w:name="_Toc36532115"/>
    <w:bookmarkStart w:id="168" w:name="_Toc36608997"/>
    <w:bookmarkStart w:id="169" w:name="_Toc79301763"/>
    <w:bookmarkStart w:id="170" w:name="_Toc85276339"/>
    <w:bookmarkStart w:id="171" w:name="_Toc79301764"/>
    <w:bookmarkStart w:id="172" w:name="_Toc85276340"/>
    <w:bookmarkStart w:id="173" w:name="_Toc36532118"/>
    <w:bookmarkStart w:id="174" w:name="_Toc36609000"/>
    <w:bookmarkStart w:id="175" w:name="_Ref59946116"/>
    <w:bookmarkStart w:id="176" w:name="_Toc79301766"/>
    <w:bookmarkStart w:id="177" w:name="_Toc85276343"/>
    <w:bookmarkStart w:id="178" w:name="_Toc36532119"/>
    <w:bookmarkStart w:id="179" w:name="_Toc36609001"/>
    <w:bookmarkStart w:id="180" w:name="_Toc79301767"/>
    <w:bookmarkStart w:id="181" w:name="_Toc85276344"/>
    <w:bookmarkStart w:id="182" w:name="_Toc36532120"/>
    <w:bookmarkStart w:id="183" w:name="_Ref36540773"/>
    <w:bookmarkStart w:id="184" w:name="_Ref36540878"/>
    <w:bookmarkStart w:id="185" w:name="_Toc36609002"/>
    <w:bookmarkStart w:id="186" w:name="_Toc79301768"/>
    <w:bookmarkStart w:id="187" w:name="_Toc85276345"/>
    <w:bookmarkStart w:id="188" w:name="_Toc36532121"/>
    <w:bookmarkStart w:id="189" w:name="_Ref36540797"/>
    <w:bookmarkStart w:id="190" w:name="_Ref36540900"/>
    <w:bookmarkStart w:id="191" w:name="_Ref36545649"/>
    <w:bookmarkStart w:id="192" w:name="_Toc36609003"/>
    <w:bookmarkStart w:id="193" w:name="_Toc79301769"/>
    <w:bookmarkStart w:id="194" w:name="_Toc85276346"/>
    <w:bookmarkStart w:id="195" w:name="_Toc36532122"/>
    <w:bookmarkStart w:id="196" w:name="_Toc36609004"/>
    <w:bookmarkStart w:id="197" w:name="_Toc79301770"/>
    <w:bookmarkStart w:id="198" w:name="_Toc85276347"/>
    <w:bookmarkStart w:id="199" w:name="_Toc36532078"/>
    <w:bookmarkStart w:id="200" w:name="_Toc36546041"/>
    <w:bookmarkStart w:id="201" w:name="_Toc36546101"/>
    <w:bookmarkStart w:id="202" w:name="_Toc36608962"/>
    <w:bookmarkStart w:id="203" w:name="_Toc36609102"/>
    <w:bookmarkStart w:id="204" w:name="_Toc50797680"/>
    <w:bookmarkStart w:id="205" w:name="_Ref59943776"/>
    <w:bookmarkStart w:id="206" w:name="_Toc59950251"/>
    <w:bookmarkStart w:id="207" w:name="_Toc70519735"/>
    <w:bookmarkStart w:id="208" w:name="_Toc77504418"/>
    <w:bookmarkStart w:id="209" w:name="_Toc79297417"/>
    <w:bookmarkStart w:id="210" w:name="_Toc79301727"/>
    <w:bookmarkStart w:id="211" w:name="_Toc79302379"/>
    <w:bookmarkStart w:id="212" w:name="_Toc85276300"/>
    <w:bookmarkStart w:id="213" w:name="_Toc97189041"/>
    <w:bookmarkStart w:id="214" w:name="_Toc99261364"/>
    <w:bookmarkStart w:id="215" w:name="_Toc99765976"/>
    <w:p w14:paraId="431FA188" w14:textId="77777777" w:rsidR="006333E0" w:rsidRPr="00AC2EB6" w:rsidRDefault="0070380F" w:rsidP="006B6A96">
      <w:pPr>
        <w:pStyle w:val="NoSpacing"/>
        <w:ind w:left="0" w:firstLine="0"/>
        <w:rPr>
          <w:rFonts w:ascii="Times New Roman" w:eastAsia="Times New Roman" w:hAnsi="Times New Roman"/>
          <w:smallCaps/>
          <w:sz w:val="66"/>
          <w:szCs w:val="72"/>
        </w:rPr>
      </w:pPr>
      <w:r w:rsidRPr="00AC2EB6">
        <w:rPr>
          <w:rFonts w:eastAsia="Times New Roman"/>
          <w:noProof/>
          <w:lang w:eastAsia="zh-TW"/>
        </w:rPr>
        <mc:AlternateContent>
          <mc:Choice Requires="wps">
            <w:drawing>
              <wp:anchor distT="0" distB="0" distL="114300" distR="114300" simplePos="0" relativeHeight="251658248" behindDoc="0" locked="0" layoutInCell="0" allowOverlap="1" wp14:anchorId="3C5E331D" wp14:editId="07777777">
                <wp:simplePos x="0" y="0"/>
                <wp:positionH relativeFrom="page">
                  <wp:posOffset>411480</wp:posOffset>
                </wp:positionH>
                <wp:positionV relativeFrom="page">
                  <wp:posOffset>-262255</wp:posOffset>
                </wp:positionV>
                <wp:extent cx="90805" cy="11224260"/>
                <wp:effectExtent l="11430" t="13970" r="12065" b="10795"/>
                <wp:wrapNone/>
                <wp:docPr id="110821260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426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E7EE02A" id="Rectangle 76" o:spid="_x0000_s1026" style="position:absolute;margin-left:32.4pt;margin-top:-20.65pt;width:7.15pt;height:883.8pt;z-index:25165824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" o:allowincell="f" strokecolor="#4f81bd">
                <w10:wrap anchorx="page" anchory="page"/>
              </v:rect>
            </w:pict>
          </mc:Fallback>
        </mc:AlternateContent>
      </w:r>
      <w:r w:rsidRPr="00AC2EB6">
        <w:rPr>
          <w:rFonts w:eastAsia="Times New Roman"/>
          <w:noProof/>
          <w:lang w:eastAsia="zh-TW"/>
        </w:rPr>
        <mc:AlternateContent>
          <mc:Choice Requires="wps">
            <w:drawing>
              <wp:anchor distT="0" distB="0" distL="114300" distR="114300" simplePos="0" relativeHeight="251658247" behindDoc="0" locked="0" layoutInCell="0" allowOverlap="1" wp14:anchorId="010EBB3F" wp14:editId="07777777">
                <wp:simplePos x="0" y="0"/>
                <wp:positionH relativeFrom="page">
                  <wp:posOffset>7059295</wp:posOffset>
                </wp:positionH>
                <wp:positionV relativeFrom="page">
                  <wp:posOffset>-262255</wp:posOffset>
                </wp:positionV>
                <wp:extent cx="90805" cy="11224260"/>
                <wp:effectExtent l="10795" t="13970" r="12700" b="10795"/>
                <wp:wrapNone/>
                <wp:docPr id="8412700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426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018FBAA" id="Rectangle 75" o:spid="_x0000_s1026" style="position:absolute;margin-left:555.85pt;margin-top:-20.65pt;width:7.15pt;height:883.8pt;z-index:251658247;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" o:allowincell="f" strokecolor="#4f81bd">
                <w10:wrap anchorx="page" anchory="page"/>
              </v:rect>
            </w:pict>
          </mc:Fallback>
        </mc:AlternateContent>
      </w:r>
      <w:r w:rsidRPr="00AC2EB6">
        <w:rPr>
          <w:rFonts w:eastAsia="Times New Roman"/>
          <w:noProof/>
          <w:lang w:eastAsia="zh-TW"/>
        </w:rPr>
        <mc:AlternateContent>
          <mc:Choice Requires="wps">
            <w:drawing>
              <wp:anchor distT="0" distB="0" distL="114300" distR="114300" simplePos="0" relativeHeight="251658241" behindDoc="0" locked="0" layoutInCell="0" allowOverlap="1" wp14:anchorId="4A6C9E49" wp14:editId="07777777">
                <wp:simplePos x="0" y="0"/>
                <wp:positionH relativeFrom="page">
                  <wp:posOffset>-184150</wp:posOffset>
                </wp:positionH>
                <wp:positionV relativeFrom="page">
                  <wp:posOffset>5080</wp:posOffset>
                </wp:positionV>
                <wp:extent cx="7940040" cy="822960"/>
                <wp:effectExtent l="6350" t="5080" r="6985" b="10160"/>
                <wp:wrapNone/>
                <wp:docPr id="97496004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822960"/>
                        </a:xfrm>
                        <a:prstGeom prst="rect">
                          <a:avLst/>
                        </a:prstGeom>
                        <a:solidFill>
                          <a:srgbClr val="4F81B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16D1415" id="Rectangle 74" o:spid="_x0000_s1026" style="position:absolute;margin-left:-14.5pt;margin-top:.4pt;width:625.2pt;height:64.8pt;z-index:251658241;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" o:allowincell="f" fillcolor="#4f81bd" strokecolor="#4f81bd">
                <w10:wrap anchorx="page" anchory="page"/>
              </v:rect>
            </w:pict>
          </mc:Fallback>
        </mc:AlternateContent>
      </w:r>
    </w:p>
    <w:p w14:paraId="13571EAA" w14:textId="2406F5A9" w:rsidR="0D7FDDCE" w:rsidRPr="00E33474" w:rsidRDefault="71062131" w:rsidP="00E33474">
      <w:pPr>
        <w:pStyle w:val="NoSpacing"/>
        <w:ind w:left="0" w:firstLine="0"/>
        <w:jc w:val="center"/>
        <w:rPr>
          <w:rFonts w:ascii="Times New Roman" w:eastAsia="Times New Roman" w:hAnsi="Times New Roman"/>
          <w:b/>
          <w:bCs/>
          <w:smallCaps/>
          <w:sz w:val="62"/>
          <w:szCs w:val="62"/>
        </w:rPr>
      </w:pPr>
      <w:r w:rsidRPr="00BD67CD">
        <w:rPr>
          <w:rFonts w:ascii="Arial" w:eastAsia="Times New Roman" w:hAnsi="Arial" w:cs="Arial"/>
          <w:b/>
          <w:bCs/>
          <w:smallCaps/>
          <w:sz w:val="62"/>
          <w:szCs w:val="62"/>
        </w:rPr>
        <w:t>P</w:t>
      </w:r>
      <w:r w:rsidRPr="00BD67CD">
        <w:rPr>
          <w:rFonts w:ascii="Arial" w:eastAsia="Times New Roman" w:hAnsi="Arial" w:cs="Arial"/>
          <w:b/>
          <w:bCs/>
          <w:smallCaps/>
          <w:sz w:val="48"/>
          <w:szCs w:val="48"/>
        </w:rPr>
        <w:t>HILIPPINE</w:t>
      </w:r>
      <w:r w:rsidRPr="00AC2EB6">
        <w:rPr>
          <w:rFonts w:ascii="Times New Roman" w:eastAsia="Times New Roman" w:hAnsi="Times New Roman"/>
          <w:b/>
          <w:bCs/>
          <w:smallCaps/>
          <w:sz w:val="62"/>
          <w:szCs w:val="62"/>
        </w:rPr>
        <w:t xml:space="preserve"> </w:t>
      </w:r>
      <w:r w:rsidR="685D55E8" w:rsidRPr="00BD67CD">
        <w:rPr>
          <w:rFonts w:ascii="Arial" w:eastAsia="Times New Roman" w:hAnsi="Arial" w:cs="Arial"/>
          <w:b/>
          <w:bCs/>
          <w:smallCaps/>
          <w:sz w:val="62"/>
          <w:szCs w:val="62"/>
        </w:rPr>
        <w:t>Bidding</w:t>
      </w:r>
      <w:r w:rsidR="685D55E8" w:rsidRPr="00AC2EB6">
        <w:rPr>
          <w:rFonts w:ascii="Times New Roman" w:eastAsia="Times New Roman" w:hAnsi="Times New Roman"/>
          <w:b/>
          <w:bCs/>
          <w:smallCaps/>
          <w:sz w:val="62"/>
          <w:szCs w:val="62"/>
        </w:rPr>
        <w:t xml:space="preserve"> </w:t>
      </w:r>
      <w:r w:rsidR="685D55E8" w:rsidRPr="00BD67CD">
        <w:rPr>
          <w:rFonts w:ascii="Arial" w:eastAsia="Times New Roman" w:hAnsi="Arial" w:cs="Arial"/>
          <w:b/>
          <w:bCs/>
          <w:smallCaps/>
          <w:sz w:val="62"/>
          <w:szCs w:val="62"/>
        </w:rPr>
        <w:t>Docu</w:t>
      </w:r>
      <w:r w:rsidR="00FF5A6E" w:rsidRPr="00BD67CD">
        <w:rPr>
          <w:rFonts w:ascii="Arial" w:eastAsia="Times New Roman" w:hAnsi="Arial" w:cs="Arial"/>
          <w:b/>
          <w:bCs/>
          <w:smallCaps/>
          <w:sz w:val="62"/>
          <w:szCs w:val="62"/>
        </w:rPr>
        <w:t>m</w:t>
      </w:r>
      <w:r w:rsidR="685D55E8" w:rsidRPr="00BD67CD">
        <w:rPr>
          <w:rFonts w:ascii="Arial" w:eastAsia="Times New Roman" w:hAnsi="Arial" w:cs="Arial"/>
          <w:b/>
          <w:bCs/>
          <w:smallCaps/>
          <w:sz w:val="62"/>
          <w:szCs w:val="62"/>
        </w:rPr>
        <w:t>e</w:t>
      </w:r>
      <w:r w:rsidR="00C768AA" w:rsidRPr="00BD67CD">
        <w:rPr>
          <w:rFonts w:ascii="Arial" w:eastAsia="Times New Roman" w:hAnsi="Arial" w:cs="Arial"/>
          <w:b/>
          <w:bCs/>
          <w:smallCaps/>
          <w:sz w:val="62"/>
          <w:szCs w:val="62"/>
        </w:rPr>
        <w:t>n</w:t>
      </w:r>
      <w:r w:rsidR="685D55E8" w:rsidRPr="00BD67CD">
        <w:rPr>
          <w:rFonts w:ascii="Arial" w:eastAsia="Times New Roman" w:hAnsi="Arial" w:cs="Arial"/>
          <w:b/>
          <w:bCs/>
          <w:smallCaps/>
          <w:sz w:val="62"/>
          <w:szCs w:val="62"/>
        </w:rPr>
        <w:t>ts</w:t>
      </w:r>
    </w:p>
    <w:p w14:paraId="72A7321E" w14:textId="61DB242C" w:rsidR="14770E60" w:rsidRPr="008425A9" w:rsidRDefault="14770E60" w:rsidP="0D7FDDCE">
      <w:pPr>
        <w:jc w:val="center"/>
        <w:rPr>
          <w:rFonts w:ascii="Arial" w:hAnsi="Arial" w:cs="Arial"/>
          <w:sz w:val="48"/>
          <w:szCs w:val="48"/>
        </w:rPr>
      </w:pPr>
      <w:r w:rsidRPr="008425A9">
        <w:rPr>
          <w:rFonts w:ascii="Arial" w:hAnsi="Arial" w:cs="Arial"/>
          <w:sz w:val="48"/>
          <w:szCs w:val="48"/>
        </w:rPr>
        <w:t>Republic of the Philippines</w:t>
      </w:r>
    </w:p>
    <w:p w14:paraId="32379E43" w14:textId="77777777" w:rsidR="00BD67CD" w:rsidRDefault="00BD67CD" w:rsidP="0D7FDDCE">
      <w:pPr>
        <w:pStyle w:val="NoSpacing"/>
        <w:ind w:left="0" w:firstLine="0"/>
        <w:jc w:val="center"/>
        <w:rPr>
          <w:rStyle w:val="normaltextrun"/>
          <w:rFonts w:ascii="Arial" w:hAnsi="Arial" w:cs="Arial"/>
          <w:b/>
          <w:bCs/>
          <w:smallCaps/>
          <w:sz w:val="96"/>
          <w:szCs w:val="96"/>
          <w:lang w:val="en-US"/>
        </w:rPr>
      </w:pPr>
    </w:p>
    <w:p w14:paraId="2D307E47" w14:textId="10291DA4" w:rsidR="00014C0F" w:rsidRPr="00D5255B" w:rsidRDefault="00BD67CD" w:rsidP="00D5255B">
      <w:pPr>
        <w:pStyle w:val="NoSpacing"/>
        <w:ind w:left="0" w:firstLine="0"/>
        <w:jc w:val="center"/>
        <w:rPr>
          <w:rFonts w:ascii="Arial" w:hAnsi="Arial" w:cs="Arial"/>
          <w:b/>
          <w:bCs/>
          <w:smallCaps/>
          <w:sz w:val="84"/>
          <w:szCs w:val="84"/>
          <w:lang w:val="en-US"/>
        </w:rPr>
      </w:pPr>
      <w:r w:rsidRPr="00D5255B">
        <w:rPr>
          <w:rStyle w:val="normaltextrun"/>
          <w:rFonts w:ascii="Arial" w:hAnsi="Arial" w:cs="Arial"/>
          <w:b/>
          <w:bCs/>
          <w:smallCaps/>
          <w:sz w:val="84"/>
          <w:szCs w:val="84"/>
          <w:lang w:val="en-US"/>
        </w:rPr>
        <w:t>Procurement</w:t>
      </w:r>
      <w:r w:rsidR="00E33474" w:rsidRPr="00D5255B">
        <w:rPr>
          <w:rStyle w:val="normaltextrun"/>
          <w:rFonts w:ascii="Arial" w:hAnsi="Arial" w:cs="Arial"/>
          <w:b/>
          <w:bCs/>
          <w:smallCaps/>
          <w:sz w:val="84"/>
          <w:szCs w:val="84"/>
          <w:lang w:val="en-US"/>
        </w:rPr>
        <w:t xml:space="preserve"> of supplies and materials for the provision and distribution of </w:t>
      </w:r>
      <w:proofErr w:type="spellStart"/>
      <w:r w:rsidR="00E33474" w:rsidRPr="00D5255B">
        <w:rPr>
          <w:rStyle w:val="normaltextrun"/>
          <w:rFonts w:ascii="Arial" w:hAnsi="Arial" w:cs="Arial"/>
          <w:b/>
          <w:bCs/>
          <w:smallCaps/>
          <w:sz w:val="84"/>
          <w:szCs w:val="84"/>
          <w:lang w:val="en-US"/>
        </w:rPr>
        <w:t>aral</w:t>
      </w:r>
      <w:proofErr w:type="spellEnd"/>
      <w:r w:rsidR="00E33474" w:rsidRPr="00D5255B">
        <w:rPr>
          <w:rStyle w:val="normaltextrun"/>
          <w:rFonts w:ascii="Arial" w:hAnsi="Arial" w:cs="Arial"/>
          <w:b/>
          <w:bCs/>
          <w:smallCaps/>
          <w:sz w:val="84"/>
          <w:szCs w:val="84"/>
          <w:lang w:val="en-US"/>
        </w:rPr>
        <w:t xml:space="preserve"> summer </w:t>
      </w:r>
      <w:r w:rsidR="00D5255B" w:rsidRPr="00D5255B">
        <w:rPr>
          <w:rStyle w:val="normaltextrun"/>
          <w:rFonts w:ascii="Arial" w:hAnsi="Arial" w:cs="Arial"/>
          <w:b/>
          <w:bCs/>
          <w:smallCaps/>
          <w:sz w:val="84"/>
          <w:szCs w:val="84"/>
          <w:lang w:val="en-US"/>
        </w:rPr>
        <w:t>teaching and learning resources</w:t>
      </w:r>
    </w:p>
    <w:p w14:paraId="2F399544" w14:textId="77777777" w:rsidR="00D5255B" w:rsidRDefault="00D5255B" w:rsidP="0D7FDDCE">
      <w:pPr>
        <w:suppressAutoHyphens/>
        <w:jc w:val="center"/>
        <w:rPr>
          <w:rFonts w:ascii="Arial" w:hAnsi="Arial" w:cs="Arial"/>
          <w:b/>
          <w:bCs/>
          <w:sz w:val="32"/>
          <w:szCs w:val="32"/>
        </w:rPr>
      </w:pPr>
    </w:p>
    <w:p w14:paraId="208C6129" w14:textId="77777777" w:rsidR="00D5255B" w:rsidRDefault="00D5255B" w:rsidP="0D7FDDCE">
      <w:pPr>
        <w:suppressAutoHyphens/>
        <w:jc w:val="center"/>
        <w:rPr>
          <w:rFonts w:ascii="Arial" w:hAnsi="Arial" w:cs="Arial"/>
          <w:b/>
          <w:bCs/>
          <w:sz w:val="32"/>
          <w:szCs w:val="32"/>
        </w:rPr>
      </w:pPr>
    </w:p>
    <w:p w14:paraId="51A1639A" w14:textId="77777777" w:rsidR="00D5255B" w:rsidRDefault="00D5255B" w:rsidP="0D7FDDCE">
      <w:pPr>
        <w:suppressAutoHyphens/>
        <w:jc w:val="center"/>
        <w:rPr>
          <w:rFonts w:ascii="Arial" w:hAnsi="Arial" w:cs="Arial"/>
          <w:b/>
          <w:bCs/>
          <w:sz w:val="32"/>
          <w:szCs w:val="32"/>
        </w:rPr>
      </w:pPr>
    </w:p>
    <w:p w14:paraId="65FA72C9" w14:textId="77777777" w:rsidR="00D5255B" w:rsidRDefault="00D5255B" w:rsidP="0D7FDDCE">
      <w:pPr>
        <w:suppressAutoHyphens/>
        <w:jc w:val="center"/>
        <w:rPr>
          <w:rFonts w:ascii="Arial" w:hAnsi="Arial" w:cs="Arial"/>
          <w:b/>
          <w:bCs/>
          <w:sz w:val="32"/>
          <w:szCs w:val="32"/>
        </w:rPr>
      </w:pPr>
    </w:p>
    <w:p w14:paraId="6469956C" w14:textId="77777777" w:rsidR="00D5255B" w:rsidRDefault="00D5255B" w:rsidP="0D7FDDCE">
      <w:pPr>
        <w:suppressAutoHyphens/>
        <w:jc w:val="center"/>
        <w:rPr>
          <w:rFonts w:ascii="Arial" w:hAnsi="Arial" w:cs="Arial"/>
          <w:b/>
          <w:bCs/>
          <w:sz w:val="32"/>
          <w:szCs w:val="32"/>
        </w:rPr>
      </w:pPr>
    </w:p>
    <w:p w14:paraId="3C84E249" w14:textId="77777777" w:rsidR="00D5255B" w:rsidRDefault="00D5255B" w:rsidP="0D7FDDCE">
      <w:pPr>
        <w:suppressAutoHyphens/>
        <w:jc w:val="center"/>
        <w:rPr>
          <w:rFonts w:ascii="Arial" w:hAnsi="Arial" w:cs="Arial"/>
          <w:b/>
          <w:bCs/>
          <w:sz w:val="32"/>
          <w:szCs w:val="32"/>
        </w:rPr>
      </w:pPr>
    </w:p>
    <w:p w14:paraId="42BCA559" w14:textId="41964293" w:rsidR="006333E0" w:rsidRPr="00BD67CD" w:rsidRDefault="3A3E9629" w:rsidP="0D7FDDCE">
      <w:pPr>
        <w:suppressAutoHyphens/>
        <w:jc w:val="center"/>
        <w:rPr>
          <w:rFonts w:ascii="Arial" w:hAnsi="Arial" w:cs="Arial"/>
          <w:b/>
          <w:bCs/>
          <w:sz w:val="32"/>
          <w:szCs w:val="32"/>
        </w:rPr>
      </w:pPr>
      <w:r w:rsidRPr="00BD67CD">
        <w:rPr>
          <w:rFonts w:ascii="Arial" w:hAnsi="Arial" w:cs="Arial"/>
          <w:b/>
          <w:bCs/>
          <w:sz w:val="32"/>
          <w:szCs w:val="32"/>
        </w:rPr>
        <w:t xml:space="preserve">First </w:t>
      </w:r>
      <w:r w:rsidR="685D55E8" w:rsidRPr="00BD67CD">
        <w:rPr>
          <w:rFonts w:ascii="Arial" w:hAnsi="Arial" w:cs="Arial"/>
          <w:b/>
          <w:bCs/>
          <w:sz w:val="32"/>
          <w:szCs w:val="32"/>
        </w:rPr>
        <w:t>Edition</w:t>
      </w:r>
    </w:p>
    <w:p w14:paraId="516762F4" w14:textId="6D4E878D" w:rsidR="006333E0" w:rsidRPr="00BD67CD" w:rsidRDefault="520DD0C5" w:rsidP="0D7FDDCE">
      <w:pPr>
        <w:suppressAutoHyphens/>
        <w:jc w:val="center"/>
        <w:rPr>
          <w:rFonts w:ascii="Arial" w:hAnsi="Arial" w:cs="Arial"/>
          <w:b/>
          <w:bCs/>
          <w:sz w:val="32"/>
          <w:szCs w:val="32"/>
        </w:rPr>
      </w:pPr>
      <w:r w:rsidRPr="00BD67CD">
        <w:rPr>
          <w:rFonts w:ascii="Arial" w:hAnsi="Arial" w:cs="Arial"/>
          <w:b/>
          <w:bCs/>
          <w:sz w:val="32"/>
          <w:szCs w:val="32"/>
        </w:rPr>
        <w:t xml:space="preserve"> </w:t>
      </w:r>
      <w:r w:rsidR="002661BA">
        <w:rPr>
          <w:rFonts w:ascii="Arial" w:hAnsi="Arial" w:cs="Arial"/>
          <w:b/>
          <w:bCs/>
          <w:sz w:val="32"/>
          <w:szCs w:val="32"/>
        </w:rPr>
        <w:t>May</w:t>
      </w:r>
      <w:r w:rsidRPr="00BD67CD">
        <w:rPr>
          <w:rFonts w:ascii="Arial" w:hAnsi="Arial" w:cs="Arial"/>
          <w:b/>
          <w:bCs/>
          <w:sz w:val="32"/>
          <w:szCs w:val="32"/>
        </w:rPr>
        <w:t xml:space="preserve"> 2025</w:t>
      </w:r>
    </w:p>
    <w:p w14:paraId="049F31CB" w14:textId="786F1DFF" w:rsidR="006333E0" w:rsidRPr="00AC2EB6" w:rsidRDefault="0070380F" w:rsidP="006333E0">
      <w:pPr>
        <w:suppressAutoHyphens/>
        <w:jc w:val="center"/>
        <w:rPr>
          <w:b/>
          <w:bCs/>
          <w:sz w:val="32"/>
          <w:szCs w:val="32"/>
        </w:rPr>
        <w:sectPr w:rsidR="006333E0" w:rsidRPr="00AC2EB6" w:rsidSect="005E7BC6">
          <w:headerReference w:type="even" r:id="rId11"/>
          <w:headerReference w:type="default" r:id="rId12"/>
          <w:footerReference w:type="even" r:id="rId13"/>
          <w:footerReference w:type="default" r:id="rId14"/>
          <w:footerReference w:type="first" r:id="rId15"/>
          <w:pgSz w:w="11909" w:h="16834" w:code="9"/>
          <w:pgMar w:top="1440" w:right="1440" w:bottom="1440" w:left="1440" w:header="720" w:footer="720" w:gutter="0"/>
          <w:cols w:space="720"/>
          <w:titlePg/>
          <w:docGrid w:linePitch="360"/>
        </w:sectPr>
      </w:pPr>
      <w:r w:rsidRPr="00AC2EB6">
        <w:rPr>
          <w:noProof/>
          <w:lang w:eastAsia="zh-TW"/>
        </w:rPr>
        <mc:AlternateContent>
          <mc:Choice Requires="wps">
            <w:drawing>
              <wp:anchor distT="0" distB="0" distL="114300" distR="114300" simplePos="0" relativeHeight="251658240" behindDoc="0" locked="0" layoutInCell="0" allowOverlap="1" wp14:anchorId="5261D8C3" wp14:editId="07777777">
                <wp:simplePos x="0" y="0"/>
                <wp:positionH relativeFrom="page">
                  <wp:posOffset>-187325</wp:posOffset>
                </wp:positionH>
                <wp:positionV relativeFrom="page">
                  <wp:posOffset>9866630</wp:posOffset>
                </wp:positionV>
                <wp:extent cx="7940040" cy="822960"/>
                <wp:effectExtent l="12700" t="8255" r="10160" b="6985"/>
                <wp:wrapNone/>
                <wp:docPr id="182119486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822960"/>
                        </a:xfrm>
                        <a:prstGeom prst="rect">
                          <a:avLst/>
                        </a:prstGeom>
                        <a:solidFill>
                          <a:srgbClr val="4F81B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7E7FEB4" id="Rectangle 73" o:spid="_x0000_s1026" style="position:absolute;margin-left:-14.75pt;margin-top:776.9pt;width:625.2pt;height:64.8pt;z-index:251658240;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" o:allowincell="f" fillcolor="#4f81bd" strokecolor="#4f81bd">
                <w10:wrap anchorx="page" anchory="page"/>
              </v:rect>
            </w:pict>
          </mc:Fallback>
        </mc:AlternateContent>
      </w:r>
    </w:p>
    <w:p w14:paraId="2A9C63B6" w14:textId="6E57AEE3" w:rsidR="00E20D9C" w:rsidRPr="00C768AA" w:rsidRDefault="4EC19312" w:rsidP="00313C29">
      <w:pPr>
        <w:suppressAutoHyphens/>
        <w:jc w:val="center"/>
        <w:rPr>
          <w:rFonts w:ascii="Arial" w:hAnsi="Arial" w:cs="Arial"/>
          <w:b/>
          <w:bCs/>
          <w:sz w:val="28"/>
          <w:szCs w:val="28"/>
        </w:rPr>
      </w:pPr>
      <w:r w:rsidRPr="00C768AA">
        <w:rPr>
          <w:rFonts w:ascii="Arial" w:hAnsi="Arial" w:cs="Arial"/>
          <w:b/>
          <w:bCs/>
          <w:sz w:val="28"/>
          <w:szCs w:val="28"/>
        </w:rPr>
        <w:lastRenderedPageBreak/>
        <w:t>Preface</w:t>
      </w:r>
      <w:r w:rsidR="4D205710" w:rsidRPr="00C768AA">
        <w:rPr>
          <w:rFonts w:ascii="Arial" w:hAnsi="Arial" w:cs="Arial"/>
          <w:b/>
          <w:bCs/>
          <w:sz w:val="28"/>
          <w:szCs w:val="28"/>
        </w:rPr>
        <w:t xml:space="preserve"> </w:t>
      </w:r>
    </w:p>
    <w:p w14:paraId="53128261" w14:textId="77777777" w:rsidR="00196400" w:rsidRPr="00C768AA" w:rsidRDefault="00196400" w:rsidP="002B6635">
      <w:pPr>
        <w:suppressAutoHyphens/>
        <w:jc w:val="center"/>
        <w:rPr>
          <w:rFonts w:ascii="Arial" w:hAnsi="Arial" w:cs="Arial"/>
          <w:b/>
          <w:sz w:val="22"/>
          <w:szCs w:val="22"/>
        </w:rPr>
      </w:pPr>
    </w:p>
    <w:p w14:paraId="58920CA6" w14:textId="530E0327" w:rsidR="00E20D9C" w:rsidRPr="00C768AA" w:rsidRDefault="3966763B" w:rsidP="00BD5509">
      <w:pPr>
        <w:ind w:firstLine="720"/>
        <w:rPr>
          <w:rFonts w:ascii="Arial" w:hAnsi="Arial" w:cs="Arial"/>
          <w:sz w:val="22"/>
          <w:szCs w:val="22"/>
        </w:rPr>
      </w:pPr>
      <w:r w:rsidRPr="00C768AA">
        <w:rPr>
          <w:rFonts w:ascii="Arial" w:hAnsi="Arial" w:cs="Arial"/>
          <w:sz w:val="22"/>
          <w:szCs w:val="22"/>
        </w:rPr>
        <w:t>Th</w:t>
      </w:r>
      <w:r w:rsidR="00611B19">
        <w:rPr>
          <w:rFonts w:ascii="Arial" w:hAnsi="Arial" w:cs="Arial"/>
          <w:sz w:val="22"/>
          <w:szCs w:val="22"/>
        </w:rPr>
        <w:t>is</w:t>
      </w:r>
      <w:r w:rsidR="16F72EDF" w:rsidRPr="00C768AA">
        <w:rPr>
          <w:rFonts w:ascii="Arial" w:hAnsi="Arial" w:cs="Arial"/>
          <w:sz w:val="22"/>
          <w:szCs w:val="22"/>
        </w:rPr>
        <w:t xml:space="preserve"> </w:t>
      </w:r>
      <w:r w:rsidR="6813B0D5" w:rsidRPr="00C768AA">
        <w:rPr>
          <w:rFonts w:ascii="Arial" w:hAnsi="Arial" w:cs="Arial"/>
          <w:sz w:val="22"/>
          <w:szCs w:val="22"/>
        </w:rPr>
        <w:t>Philippine</w:t>
      </w:r>
      <w:r w:rsidR="421FBAA4" w:rsidRPr="00C768AA">
        <w:rPr>
          <w:rFonts w:ascii="Arial" w:hAnsi="Arial" w:cs="Arial"/>
          <w:sz w:val="22"/>
          <w:szCs w:val="22"/>
        </w:rPr>
        <w:t xml:space="preserve"> </w:t>
      </w:r>
      <w:r w:rsidR="16F72EDF" w:rsidRPr="00C768AA">
        <w:rPr>
          <w:rFonts w:ascii="Arial" w:hAnsi="Arial" w:cs="Arial"/>
          <w:sz w:val="22"/>
          <w:szCs w:val="22"/>
        </w:rPr>
        <w:t>Bidding Documents (</w:t>
      </w:r>
      <w:r w:rsidR="35DA2784" w:rsidRPr="00C768AA">
        <w:rPr>
          <w:rFonts w:ascii="Arial" w:hAnsi="Arial" w:cs="Arial"/>
          <w:sz w:val="22"/>
          <w:szCs w:val="22"/>
        </w:rPr>
        <w:t>P</w:t>
      </w:r>
      <w:r w:rsidR="42F2F680" w:rsidRPr="00C768AA">
        <w:rPr>
          <w:rFonts w:ascii="Arial" w:hAnsi="Arial" w:cs="Arial"/>
          <w:sz w:val="22"/>
          <w:szCs w:val="22"/>
        </w:rPr>
        <w:t>BD</w:t>
      </w:r>
      <w:r w:rsidR="16F72EDF" w:rsidRPr="00C768AA">
        <w:rPr>
          <w:rFonts w:ascii="Arial" w:hAnsi="Arial" w:cs="Arial"/>
          <w:sz w:val="22"/>
          <w:szCs w:val="22"/>
        </w:rPr>
        <w:t xml:space="preserve">) </w:t>
      </w:r>
      <w:r w:rsidR="20DFECED" w:rsidRPr="00C768AA">
        <w:rPr>
          <w:rFonts w:ascii="Arial" w:hAnsi="Arial" w:cs="Arial"/>
          <w:sz w:val="22"/>
          <w:szCs w:val="22"/>
        </w:rPr>
        <w:t xml:space="preserve">for the </w:t>
      </w:r>
      <w:r w:rsidR="0D468529" w:rsidRPr="00C768AA">
        <w:rPr>
          <w:rFonts w:ascii="Arial" w:hAnsi="Arial" w:cs="Arial"/>
          <w:sz w:val="22"/>
          <w:szCs w:val="22"/>
        </w:rPr>
        <w:t>Government of the Philippines (</w:t>
      </w:r>
      <w:proofErr w:type="spellStart"/>
      <w:r w:rsidR="0D468529" w:rsidRPr="00C768AA">
        <w:rPr>
          <w:rFonts w:ascii="Arial" w:hAnsi="Arial" w:cs="Arial"/>
          <w:sz w:val="22"/>
          <w:szCs w:val="22"/>
        </w:rPr>
        <w:t>GoP</w:t>
      </w:r>
      <w:proofErr w:type="spellEnd"/>
      <w:r w:rsidR="0D468529" w:rsidRPr="00C768AA">
        <w:rPr>
          <w:rFonts w:ascii="Arial" w:hAnsi="Arial" w:cs="Arial"/>
          <w:sz w:val="22"/>
          <w:szCs w:val="22"/>
        </w:rPr>
        <w:t>)</w:t>
      </w:r>
      <w:r w:rsidR="43C692C2" w:rsidRPr="00C768AA">
        <w:rPr>
          <w:rFonts w:ascii="Arial" w:hAnsi="Arial" w:cs="Arial"/>
          <w:sz w:val="22"/>
          <w:szCs w:val="22"/>
        </w:rPr>
        <w:t xml:space="preserve"> for the</w:t>
      </w:r>
      <w:r w:rsidR="0D468529" w:rsidRPr="00C768AA">
        <w:rPr>
          <w:rFonts w:ascii="Arial" w:hAnsi="Arial" w:cs="Arial"/>
          <w:sz w:val="22"/>
          <w:szCs w:val="22"/>
        </w:rPr>
        <w:t xml:space="preserve"> </w:t>
      </w:r>
      <w:r w:rsidR="20DFECED" w:rsidRPr="00C768AA">
        <w:rPr>
          <w:rFonts w:ascii="Arial" w:hAnsi="Arial" w:cs="Arial"/>
          <w:sz w:val="22"/>
          <w:szCs w:val="22"/>
        </w:rPr>
        <w:t xml:space="preserve">procurement of </w:t>
      </w:r>
      <w:r w:rsidR="1F9C0C0E" w:rsidRPr="00C768AA">
        <w:rPr>
          <w:rFonts w:ascii="Arial" w:hAnsi="Arial" w:cs="Arial"/>
          <w:sz w:val="22"/>
          <w:szCs w:val="22"/>
        </w:rPr>
        <w:t xml:space="preserve">Goods </w:t>
      </w:r>
      <w:r w:rsidR="20DFECED" w:rsidRPr="00C768AA">
        <w:rPr>
          <w:rFonts w:ascii="Arial" w:hAnsi="Arial" w:cs="Arial"/>
          <w:sz w:val="22"/>
          <w:szCs w:val="22"/>
        </w:rPr>
        <w:t xml:space="preserve">through </w:t>
      </w:r>
      <w:r w:rsidR="6AC80409" w:rsidRPr="00C768AA">
        <w:rPr>
          <w:rFonts w:ascii="Arial" w:hAnsi="Arial" w:cs="Arial"/>
          <w:i/>
          <w:iCs/>
          <w:sz w:val="22"/>
          <w:szCs w:val="22"/>
        </w:rPr>
        <w:t>[</w:t>
      </w:r>
      <w:r w:rsidR="20DFECED" w:rsidRPr="00C768AA">
        <w:rPr>
          <w:rFonts w:ascii="Arial" w:hAnsi="Arial" w:cs="Arial"/>
          <w:i/>
          <w:iCs/>
          <w:sz w:val="22"/>
          <w:szCs w:val="22"/>
        </w:rPr>
        <w:t>Competitive Bidding</w:t>
      </w:r>
      <w:r w:rsidR="44DE92DF" w:rsidRPr="00C768AA">
        <w:rPr>
          <w:rFonts w:ascii="Arial" w:hAnsi="Arial" w:cs="Arial"/>
          <w:i/>
          <w:iCs/>
          <w:sz w:val="22"/>
          <w:szCs w:val="22"/>
        </w:rPr>
        <w:t>,</w:t>
      </w:r>
      <w:r w:rsidR="2B14AB2A" w:rsidRPr="00C768AA">
        <w:rPr>
          <w:rFonts w:ascii="Arial" w:hAnsi="Arial" w:cs="Arial"/>
          <w:i/>
          <w:iCs/>
          <w:sz w:val="22"/>
          <w:szCs w:val="22"/>
        </w:rPr>
        <w:t xml:space="preserve"> </w:t>
      </w:r>
      <w:r w:rsidR="44B52E38" w:rsidRPr="00C768AA">
        <w:rPr>
          <w:rFonts w:ascii="Arial" w:hAnsi="Arial" w:cs="Arial"/>
          <w:i/>
          <w:iCs/>
          <w:sz w:val="22"/>
          <w:szCs w:val="22"/>
        </w:rPr>
        <w:t xml:space="preserve">Limited Source Bidding, </w:t>
      </w:r>
      <w:r w:rsidR="44DE92DF" w:rsidRPr="00C768AA">
        <w:rPr>
          <w:rFonts w:ascii="Arial" w:hAnsi="Arial" w:cs="Arial"/>
          <w:i/>
          <w:iCs/>
          <w:sz w:val="22"/>
          <w:szCs w:val="22"/>
        </w:rPr>
        <w:t>Competitive Dialogue,</w:t>
      </w:r>
      <w:r w:rsidR="00C56C92" w:rsidRPr="008425A9">
        <w:rPr>
          <w:rStyle w:val="FootnoteReference"/>
          <w:rFonts w:ascii="Arial" w:hAnsi="Arial" w:cs="Arial"/>
          <w:i/>
          <w:iCs/>
          <w:sz w:val="16"/>
          <w:szCs w:val="16"/>
        </w:rPr>
        <w:footnoteReference w:id="2"/>
      </w:r>
      <w:r w:rsidR="78697162" w:rsidRPr="00C768AA">
        <w:rPr>
          <w:rFonts w:ascii="Arial" w:hAnsi="Arial" w:cs="Arial"/>
          <w:i/>
          <w:iCs/>
          <w:sz w:val="22"/>
          <w:szCs w:val="22"/>
        </w:rPr>
        <w:t xml:space="preserve"> </w:t>
      </w:r>
      <w:r w:rsidR="44DE92DF" w:rsidRPr="00C768AA">
        <w:rPr>
          <w:rFonts w:ascii="Arial" w:hAnsi="Arial" w:cs="Arial"/>
          <w:i/>
          <w:iCs/>
          <w:sz w:val="22"/>
          <w:szCs w:val="22"/>
        </w:rPr>
        <w:t>or</w:t>
      </w:r>
      <w:r w:rsidR="6293CEBA" w:rsidRPr="00C768AA">
        <w:rPr>
          <w:rFonts w:ascii="Arial" w:hAnsi="Arial" w:cs="Arial"/>
          <w:i/>
          <w:iCs/>
          <w:sz w:val="22"/>
          <w:szCs w:val="22"/>
        </w:rPr>
        <w:t xml:space="preserve"> </w:t>
      </w:r>
      <w:r w:rsidR="44DE92DF" w:rsidRPr="00C768AA">
        <w:rPr>
          <w:rFonts w:ascii="Arial" w:hAnsi="Arial" w:cs="Arial"/>
          <w:i/>
          <w:iCs/>
          <w:sz w:val="22"/>
          <w:szCs w:val="22"/>
        </w:rPr>
        <w:t>Unsolicited Offer with Bid Matching</w:t>
      </w:r>
      <w:r w:rsidR="00C56C92" w:rsidRPr="008425A9">
        <w:rPr>
          <w:rStyle w:val="FootnoteReference"/>
          <w:rFonts w:ascii="Arial" w:hAnsi="Arial" w:cs="Arial"/>
          <w:i/>
          <w:iCs/>
          <w:sz w:val="16"/>
          <w:szCs w:val="16"/>
        </w:rPr>
        <w:footnoteReference w:id="3"/>
      </w:r>
      <w:r w:rsidR="5265EE0B" w:rsidRPr="008425A9">
        <w:rPr>
          <w:rFonts w:ascii="Arial" w:hAnsi="Arial" w:cs="Arial"/>
          <w:i/>
          <w:iCs/>
          <w:sz w:val="16"/>
          <w:szCs w:val="16"/>
        </w:rPr>
        <w:t>]</w:t>
      </w:r>
      <w:r w:rsidR="20DFECED" w:rsidRPr="00C768AA">
        <w:rPr>
          <w:rFonts w:ascii="Arial" w:hAnsi="Arial" w:cs="Arial"/>
          <w:i/>
          <w:iCs/>
          <w:sz w:val="22"/>
          <w:szCs w:val="22"/>
        </w:rPr>
        <w:t xml:space="preserve"> </w:t>
      </w:r>
      <w:r w:rsidR="16F72EDF" w:rsidRPr="00C768AA">
        <w:rPr>
          <w:rFonts w:ascii="Arial" w:hAnsi="Arial" w:cs="Arial"/>
          <w:sz w:val="22"/>
          <w:szCs w:val="22"/>
        </w:rPr>
        <w:t>ha</w:t>
      </w:r>
      <w:r w:rsidR="3A90E3FA" w:rsidRPr="00C768AA">
        <w:rPr>
          <w:rFonts w:ascii="Arial" w:hAnsi="Arial" w:cs="Arial"/>
          <w:sz w:val="22"/>
          <w:szCs w:val="22"/>
        </w:rPr>
        <w:t>ve</w:t>
      </w:r>
      <w:r w:rsidR="16F72EDF" w:rsidRPr="00C768AA">
        <w:rPr>
          <w:rFonts w:ascii="Arial" w:hAnsi="Arial" w:cs="Arial"/>
          <w:sz w:val="22"/>
          <w:szCs w:val="22"/>
        </w:rPr>
        <w:t xml:space="preserve"> been prepared by the </w:t>
      </w:r>
      <w:proofErr w:type="spellStart"/>
      <w:r w:rsidR="16F72EDF" w:rsidRPr="00C768AA">
        <w:rPr>
          <w:rFonts w:ascii="Arial" w:hAnsi="Arial" w:cs="Arial"/>
          <w:sz w:val="22"/>
          <w:szCs w:val="22"/>
        </w:rPr>
        <w:t>G</w:t>
      </w:r>
      <w:r w:rsidR="587154BD" w:rsidRPr="00C768AA">
        <w:rPr>
          <w:rFonts w:ascii="Arial" w:hAnsi="Arial" w:cs="Arial"/>
          <w:sz w:val="22"/>
          <w:szCs w:val="22"/>
        </w:rPr>
        <w:t>oP</w:t>
      </w:r>
      <w:proofErr w:type="spellEnd"/>
      <w:r w:rsidR="16F72EDF" w:rsidRPr="00C768AA">
        <w:rPr>
          <w:rFonts w:ascii="Arial" w:hAnsi="Arial" w:cs="Arial"/>
          <w:sz w:val="22"/>
          <w:szCs w:val="22"/>
        </w:rPr>
        <w:t xml:space="preserve"> for use by all branches, agencies, departments, bureaus, offices, or instrumentalities of the </w:t>
      </w:r>
      <w:r w:rsidR="1F9C0C0E" w:rsidRPr="00C768AA">
        <w:rPr>
          <w:rFonts w:ascii="Arial" w:hAnsi="Arial" w:cs="Arial"/>
          <w:sz w:val="22"/>
          <w:szCs w:val="22"/>
        </w:rPr>
        <w:t>government</w:t>
      </w:r>
      <w:r w:rsidR="16F72EDF" w:rsidRPr="00C768AA">
        <w:rPr>
          <w:rFonts w:ascii="Arial" w:hAnsi="Arial" w:cs="Arial"/>
          <w:sz w:val="22"/>
          <w:szCs w:val="22"/>
        </w:rPr>
        <w:t>, including government-owned and/or -controlled corporations</w:t>
      </w:r>
      <w:r w:rsidR="00E210BB" w:rsidRPr="00C768AA">
        <w:rPr>
          <w:rFonts w:ascii="Arial" w:hAnsi="Arial" w:cs="Arial"/>
          <w:sz w:val="22"/>
          <w:szCs w:val="22"/>
        </w:rPr>
        <w:t xml:space="preserve"> </w:t>
      </w:r>
      <w:r w:rsidR="16F72EDF" w:rsidRPr="00C768AA">
        <w:rPr>
          <w:rFonts w:ascii="Arial" w:hAnsi="Arial" w:cs="Arial"/>
          <w:sz w:val="22"/>
          <w:szCs w:val="22"/>
        </w:rPr>
        <w:t>(GOCC), government financial institutions (GFI), state universities and colleges (SUC), and local government units (LGU)</w:t>
      </w:r>
      <w:r w:rsidR="5514AE19" w:rsidRPr="00C768AA">
        <w:rPr>
          <w:rFonts w:ascii="Arial" w:hAnsi="Arial" w:cs="Arial"/>
          <w:sz w:val="22"/>
          <w:szCs w:val="22"/>
        </w:rPr>
        <w:t xml:space="preserve"> and autonomous regional government</w:t>
      </w:r>
      <w:r w:rsidR="16F72EDF" w:rsidRPr="008425A9">
        <w:rPr>
          <w:rFonts w:ascii="Arial" w:hAnsi="Arial" w:cs="Arial"/>
          <w:sz w:val="16"/>
          <w:szCs w:val="16"/>
        </w:rPr>
        <w:t xml:space="preserve"> </w:t>
      </w:r>
      <w:r w:rsidR="16F72EDF" w:rsidRPr="00C768AA">
        <w:rPr>
          <w:rFonts w:ascii="Arial" w:hAnsi="Arial" w:cs="Arial"/>
          <w:sz w:val="22"/>
          <w:szCs w:val="22"/>
        </w:rPr>
        <w:t>use in projects that are</w:t>
      </w:r>
      <w:r w:rsidR="00BD5509">
        <w:rPr>
          <w:rFonts w:ascii="Arial" w:hAnsi="Arial" w:cs="Arial"/>
          <w:sz w:val="22"/>
          <w:szCs w:val="22"/>
        </w:rPr>
        <w:t xml:space="preserve"> </w:t>
      </w:r>
      <w:r w:rsidR="16F72EDF" w:rsidRPr="00C768AA">
        <w:rPr>
          <w:rFonts w:ascii="Arial" w:hAnsi="Arial" w:cs="Arial"/>
          <w:sz w:val="22"/>
          <w:szCs w:val="22"/>
        </w:rPr>
        <w:t>financed in whole or in part by the GOP</w:t>
      </w:r>
      <w:r w:rsidR="0F630CC1" w:rsidRPr="00C768AA">
        <w:rPr>
          <w:rFonts w:ascii="Arial" w:hAnsi="Arial" w:cs="Arial"/>
          <w:sz w:val="22"/>
          <w:szCs w:val="22"/>
        </w:rPr>
        <w:t xml:space="preserve"> or any foreign government/foreign or international financing institution</w:t>
      </w:r>
      <w:r w:rsidR="00324FEA" w:rsidRPr="008425A9">
        <w:rPr>
          <w:rStyle w:val="FootnoteReference"/>
          <w:rFonts w:ascii="Arial" w:hAnsi="Arial" w:cs="Arial"/>
          <w:sz w:val="16"/>
          <w:szCs w:val="16"/>
        </w:rPr>
        <w:footnoteReference w:id="4"/>
      </w:r>
      <w:r w:rsidR="16F72EDF" w:rsidRPr="00C768AA">
        <w:rPr>
          <w:rFonts w:ascii="Arial" w:hAnsi="Arial" w:cs="Arial"/>
          <w:sz w:val="22"/>
          <w:szCs w:val="22"/>
        </w:rPr>
        <w:t xml:space="preserve"> in accordance with the provisions of the</w:t>
      </w:r>
      <w:r w:rsidR="2DB4CF9C" w:rsidRPr="00C768AA">
        <w:rPr>
          <w:rFonts w:ascii="Arial" w:hAnsi="Arial" w:cs="Arial"/>
          <w:sz w:val="22"/>
          <w:szCs w:val="22"/>
        </w:rPr>
        <w:t xml:space="preserve"> </w:t>
      </w:r>
      <w:r w:rsidR="0F630CC1" w:rsidRPr="00C768AA">
        <w:rPr>
          <w:rFonts w:ascii="Arial" w:hAnsi="Arial" w:cs="Arial"/>
          <w:sz w:val="22"/>
          <w:szCs w:val="22"/>
        </w:rPr>
        <w:t xml:space="preserve">Implementing Rules and Regulations (IRR) of Republic Act </w:t>
      </w:r>
      <w:r w:rsidR="29A967ED" w:rsidRPr="00C768AA">
        <w:rPr>
          <w:rFonts w:ascii="Arial" w:hAnsi="Arial" w:cs="Arial"/>
          <w:sz w:val="22"/>
          <w:szCs w:val="22"/>
        </w:rPr>
        <w:t>(RA)</w:t>
      </w:r>
      <w:r w:rsidR="5182BF3F" w:rsidRPr="00C768AA">
        <w:rPr>
          <w:rFonts w:ascii="Arial" w:hAnsi="Arial" w:cs="Arial"/>
          <w:sz w:val="22"/>
          <w:szCs w:val="22"/>
        </w:rPr>
        <w:t xml:space="preserve"> No</w:t>
      </w:r>
      <w:r w:rsidR="2DB4CF9C" w:rsidRPr="00C768AA">
        <w:rPr>
          <w:rFonts w:ascii="Arial" w:hAnsi="Arial" w:cs="Arial"/>
          <w:sz w:val="22"/>
          <w:szCs w:val="22"/>
        </w:rPr>
        <w:t xml:space="preserve">. </w:t>
      </w:r>
      <w:r w:rsidR="5182BF3F" w:rsidRPr="00C768AA">
        <w:rPr>
          <w:rFonts w:ascii="Arial" w:hAnsi="Arial" w:cs="Arial"/>
          <w:sz w:val="22"/>
          <w:szCs w:val="22"/>
        </w:rPr>
        <w:t>12009.</w:t>
      </w:r>
    </w:p>
    <w:p w14:paraId="62486C05" w14:textId="77777777" w:rsidR="00196400" w:rsidRPr="00C768AA" w:rsidRDefault="00196400" w:rsidP="002B6635">
      <w:pPr>
        <w:ind w:firstLine="720"/>
        <w:rPr>
          <w:rFonts w:ascii="Arial" w:hAnsi="Arial" w:cs="Arial"/>
          <w:sz w:val="22"/>
          <w:szCs w:val="22"/>
        </w:rPr>
      </w:pPr>
    </w:p>
    <w:p w14:paraId="1A9C0992" w14:textId="52FA5B62" w:rsidR="00E36F70" w:rsidRPr="00C768AA" w:rsidRDefault="004C1A5D" w:rsidP="002B6635">
      <w:pPr>
        <w:suppressAutoHyphens/>
        <w:ind w:firstLine="720"/>
        <w:rPr>
          <w:rFonts w:ascii="Arial" w:hAnsi="Arial" w:cs="Arial"/>
          <w:sz w:val="22"/>
          <w:szCs w:val="22"/>
        </w:rPr>
      </w:pPr>
      <w:r w:rsidRPr="00C768AA">
        <w:rPr>
          <w:rFonts w:ascii="Arial" w:hAnsi="Arial" w:cs="Arial"/>
          <w:sz w:val="22"/>
          <w:szCs w:val="22"/>
        </w:rPr>
        <w:t>Th</w:t>
      </w:r>
      <w:r w:rsidR="003548A7" w:rsidRPr="00C768AA">
        <w:rPr>
          <w:rFonts w:ascii="Arial" w:hAnsi="Arial" w:cs="Arial"/>
          <w:sz w:val="22"/>
          <w:szCs w:val="22"/>
        </w:rPr>
        <w:t>e</w:t>
      </w:r>
      <w:r w:rsidRPr="00C768AA">
        <w:rPr>
          <w:rFonts w:ascii="Arial" w:hAnsi="Arial" w:cs="Arial"/>
          <w:sz w:val="22"/>
          <w:szCs w:val="22"/>
        </w:rPr>
        <w:t xml:space="preserve"> </w:t>
      </w:r>
      <w:r w:rsidR="00261C1C" w:rsidRPr="00C768AA">
        <w:rPr>
          <w:rFonts w:ascii="Arial" w:hAnsi="Arial" w:cs="Arial"/>
          <w:sz w:val="22"/>
          <w:szCs w:val="22"/>
        </w:rPr>
        <w:t xml:space="preserve">Bidding Documents </w:t>
      </w:r>
      <w:r w:rsidRPr="00C768AA">
        <w:rPr>
          <w:rFonts w:ascii="Arial" w:hAnsi="Arial" w:cs="Arial"/>
          <w:sz w:val="22"/>
          <w:szCs w:val="22"/>
        </w:rPr>
        <w:t xml:space="preserve">shall clearly and adequately define, among others: (a) </w:t>
      </w:r>
      <w:r w:rsidR="00AF3A92" w:rsidRPr="00C768AA">
        <w:rPr>
          <w:rFonts w:ascii="Arial" w:hAnsi="Arial" w:cs="Arial"/>
          <w:sz w:val="22"/>
          <w:szCs w:val="22"/>
        </w:rPr>
        <w:t>the objectives, scope</w:t>
      </w:r>
      <w:r w:rsidR="00656393" w:rsidRPr="00C768AA">
        <w:rPr>
          <w:rFonts w:ascii="Arial" w:hAnsi="Arial" w:cs="Arial"/>
          <w:sz w:val="22"/>
          <w:szCs w:val="22"/>
        </w:rPr>
        <w:t>,</w:t>
      </w:r>
      <w:r w:rsidR="00AF3A92" w:rsidRPr="00C768AA">
        <w:rPr>
          <w:rFonts w:ascii="Arial" w:hAnsi="Arial" w:cs="Arial"/>
          <w:sz w:val="22"/>
          <w:szCs w:val="22"/>
        </w:rPr>
        <w:t xml:space="preserve"> and expected outputs and/or results of the proposed contract;</w:t>
      </w:r>
      <w:r w:rsidRPr="00C768AA">
        <w:rPr>
          <w:rFonts w:ascii="Arial" w:hAnsi="Arial" w:cs="Arial"/>
          <w:sz w:val="22"/>
          <w:szCs w:val="22"/>
        </w:rPr>
        <w:t xml:space="preserve"> (b) </w:t>
      </w:r>
      <w:r w:rsidR="00AF3A92" w:rsidRPr="00C768AA">
        <w:rPr>
          <w:rFonts w:ascii="Arial" w:hAnsi="Arial" w:cs="Arial"/>
          <w:sz w:val="22"/>
          <w:szCs w:val="22"/>
        </w:rPr>
        <w:t xml:space="preserve">the eligibility requirements of </w:t>
      </w:r>
      <w:r w:rsidR="00077F8A" w:rsidRPr="00C768AA">
        <w:rPr>
          <w:rFonts w:ascii="Arial" w:hAnsi="Arial" w:cs="Arial"/>
          <w:sz w:val="22"/>
          <w:szCs w:val="22"/>
        </w:rPr>
        <w:t>Bidder</w:t>
      </w:r>
      <w:r w:rsidR="00AF3A92" w:rsidRPr="00C768AA">
        <w:rPr>
          <w:rFonts w:ascii="Arial" w:hAnsi="Arial" w:cs="Arial"/>
          <w:sz w:val="22"/>
          <w:szCs w:val="22"/>
        </w:rPr>
        <w:t>s, such as track record to be determined by the Head of the Procuring Entity</w:t>
      </w:r>
      <w:r w:rsidR="004F7288" w:rsidRPr="00C768AA">
        <w:rPr>
          <w:rFonts w:ascii="Arial" w:hAnsi="Arial" w:cs="Arial"/>
          <w:sz w:val="22"/>
          <w:szCs w:val="22"/>
        </w:rPr>
        <w:t xml:space="preserve"> (</w:t>
      </w:r>
      <w:proofErr w:type="spellStart"/>
      <w:r w:rsidR="004F7288" w:rsidRPr="00C768AA">
        <w:rPr>
          <w:rFonts w:ascii="Arial" w:hAnsi="Arial" w:cs="Arial"/>
          <w:sz w:val="22"/>
          <w:szCs w:val="22"/>
        </w:rPr>
        <w:t>HoPE</w:t>
      </w:r>
      <w:proofErr w:type="spellEnd"/>
      <w:r w:rsidR="004F7288" w:rsidRPr="00C768AA">
        <w:rPr>
          <w:rFonts w:ascii="Arial" w:hAnsi="Arial" w:cs="Arial"/>
          <w:sz w:val="22"/>
          <w:szCs w:val="22"/>
        </w:rPr>
        <w:t>)</w:t>
      </w:r>
      <w:r w:rsidR="00AF3A92" w:rsidRPr="00C768AA">
        <w:rPr>
          <w:rFonts w:ascii="Arial" w:hAnsi="Arial" w:cs="Arial"/>
          <w:sz w:val="22"/>
          <w:szCs w:val="22"/>
        </w:rPr>
        <w:t xml:space="preserve">; </w:t>
      </w:r>
      <w:r w:rsidRPr="00C768AA">
        <w:rPr>
          <w:rFonts w:ascii="Arial" w:hAnsi="Arial" w:cs="Arial"/>
          <w:sz w:val="22"/>
          <w:szCs w:val="22"/>
        </w:rPr>
        <w:t xml:space="preserve">(c) </w:t>
      </w:r>
      <w:r w:rsidR="00AF3A92" w:rsidRPr="00C768AA">
        <w:rPr>
          <w:rFonts w:ascii="Arial" w:hAnsi="Arial" w:cs="Arial"/>
          <w:sz w:val="22"/>
          <w:szCs w:val="22"/>
        </w:rPr>
        <w:t xml:space="preserve">the expected contract duration, the estimated quantity in the case of procurement of goods, delivery schedule and/or time frame; </w:t>
      </w:r>
      <w:r w:rsidRPr="00C768AA">
        <w:rPr>
          <w:rFonts w:ascii="Arial" w:hAnsi="Arial" w:cs="Arial"/>
          <w:sz w:val="22"/>
          <w:szCs w:val="22"/>
        </w:rPr>
        <w:t>and (d)</w:t>
      </w:r>
      <w:r w:rsidR="00AF3A92" w:rsidRPr="00C768AA">
        <w:rPr>
          <w:rFonts w:ascii="Arial" w:hAnsi="Arial" w:cs="Arial"/>
          <w:sz w:val="22"/>
          <w:szCs w:val="22"/>
        </w:rPr>
        <w:t xml:space="preserve"> the obligations, duties</w:t>
      </w:r>
      <w:r w:rsidR="00261C1C" w:rsidRPr="00C768AA">
        <w:rPr>
          <w:rFonts w:ascii="Arial" w:hAnsi="Arial" w:cs="Arial"/>
          <w:sz w:val="22"/>
          <w:szCs w:val="22"/>
        </w:rPr>
        <w:t>,</w:t>
      </w:r>
      <w:r w:rsidR="00AF3A92" w:rsidRPr="00C768AA">
        <w:rPr>
          <w:rFonts w:ascii="Arial" w:hAnsi="Arial" w:cs="Arial"/>
          <w:sz w:val="22"/>
          <w:szCs w:val="22"/>
        </w:rPr>
        <w:t xml:space="preserve"> and/or </w:t>
      </w:r>
      <w:r w:rsidR="006B1D38" w:rsidRPr="00C768AA">
        <w:rPr>
          <w:rFonts w:ascii="Arial" w:hAnsi="Arial" w:cs="Arial"/>
          <w:sz w:val="22"/>
          <w:szCs w:val="22"/>
        </w:rPr>
        <w:t xml:space="preserve">functions of the winning </w:t>
      </w:r>
      <w:r w:rsidR="00077F8A" w:rsidRPr="00C768AA">
        <w:rPr>
          <w:rFonts w:ascii="Arial" w:hAnsi="Arial" w:cs="Arial"/>
          <w:sz w:val="22"/>
          <w:szCs w:val="22"/>
        </w:rPr>
        <w:t>Bidder</w:t>
      </w:r>
      <w:r w:rsidR="006B1D38" w:rsidRPr="00C768AA">
        <w:rPr>
          <w:rFonts w:ascii="Arial" w:hAnsi="Arial" w:cs="Arial"/>
          <w:sz w:val="22"/>
          <w:szCs w:val="22"/>
        </w:rPr>
        <w:t>.</w:t>
      </w:r>
    </w:p>
    <w:p w14:paraId="4101652C" w14:textId="77777777" w:rsidR="00196400" w:rsidRPr="00C768AA" w:rsidRDefault="00196400" w:rsidP="002B6635">
      <w:pPr>
        <w:ind w:firstLine="720"/>
        <w:rPr>
          <w:rFonts w:ascii="Arial" w:hAnsi="Arial" w:cs="Arial"/>
          <w:sz w:val="22"/>
          <w:szCs w:val="22"/>
        </w:rPr>
      </w:pPr>
    </w:p>
    <w:p w14:paraId="181DED8F" w14:textId="3DBACC30" w:rsidR="00E20D9C" w:rsidRPr="00116333" w:rsidRDefault="4EC19312" w:rsidP="002D5BA5">
      <w:pPr>
        <w:ind w:firstLine="720"/>
        <w:rPr>
          <w:rFonts w:ascii="Arial" w:hAnsi="Arial" w:cs="Arial"/>
          <w:sz w:val="22"/>
          <w:szCs w:val="22"/>
        </w:rPr>
      </w:pPr>
      <w:proofErr w:type="gramStart"/>
      <w:r w:rsidRPr="00C768AA">
        <w:rPr>
          <w:rFonts w:ascii="Arial" w:hAnsi="Arial" w:cs="Arial"/>
          <w:sz w:val="22"/>
          <w:szCs w:val="22"/>
        </w:rPr>
        <w:t>In order to</w:t>
      </w:r>
      <w:proofErr w:type="gramEnd"/>
      <w:r w:rsidRPr="00C768AA">
        <w:rPr>
          <w:rFonts w:ascii="Arial" w:hAnsi="Arial" w:cs="Arial"/>
          <w:sz w:val="22"/>
          <w:szCs w:val="22"/>
        </w:rPr>
        <w:t xml:space="preserve"> simplify the preparation of </w:t>
      </w:r>
      <w:r w:rsidR="72B27BE2" w:rsidRPr="00C768AA">
        <w:rPr>
          <w:rFonts w:ascii="Arial" w:hAnsi="Arial" w:cs="Arial"/>
          <w:sz w:val="22"/>
          <w:szCs w:val="22"/>
        </w:rPr>
        <w:t xml:space="preserve">the </w:t>
      </w:r>
      <w:r w:rsidRPr="00C768AA">
        <w:rPr>
          <w:rFonts w:ascii="Arial" w:hAnsi="Arial" w:cs="Arial"/>
          <w:sz w:val="22"/>
          <w:szCs w:val="22"/>
        </w:rPr>
        <w:t>Bidding Documents for</w:t>
      </w:r>
      <w:r w:rsidR="52511A72" w:rsidRPr="00C768AA">
        <w:rPr>
          <w:rFonts w:ascii="Arial" w:hAnsi="Arial" w:cs="Arial"/>
          <w:sz w:val="22"/>
          <w:szCs w:val="22"/>
        </w:rPr>
        <w:t xml:space="preserve"> </w:t>
      </w:r>
      <w:r w:rsidRPr="00C768AA">
        <w:rPr>
          <w:rFonts w:ascii="Arial" w:hAnsi="Arial" w:cs="Arial"/>
          <w:sz w:val="22"/>
          <w:szCs w:val="22"/>
        </w:rPr>
        <w:t xml:space="preserve">each procurement, the </w:t>
      </w:r>
      <w:r w:rsidR="00231F8D" w:rsidRPr="00C768AA">
        <w:rPr>
          <w:rFonts w:ascii="Arial" w:hAnsi="Arial" w:cs="Arial"/>
          <w:sz w:val="22"/>
          <w:szCs w:val="22"/>
        </w:rPr>
        <w:t>P</w:t>
      </w:r>
      <w:r w:rsidRPr="00C768AA">
        <w:rPr>
          <w:rFonts w:ascii="Arial" w:hAnsi="Arial" w:cs="Arial"/>
          <w:sz w:val="22"/>
          <w:szCs w:val="22"/>
        </w:rPr>
        <w:t>BD</w:t>
      </w:r>
      <w:r w:rsidR="00014C0F" w:rsidRPr="00C768AA">
        <w:rPr>
          <w:rFonts w:ascii="Arial" w:hAnsi="Arial" w:cs="Arial"/>
          <w:sz w:val="22"/>
          <w:szCs w:val="22"/>
        </w:rPr>
        <w:t xml:space="preserve"> </w:t>
      </w:r>
      <w:r w:rsidRPr="00C768AA">
        <w:rPr>
          <w:rFonts w:ascii="Arial" w:hAnsi="Arial" w:cs="Arial"/>
          <w:sz w:val="22"/>
          <w:szCs w:val="22"/>
        </w:rPr>
        <w:t xml:space="preserve">groups the provisions that </w:t>
      </w:r>
      <w:r w:rsidRPr="00116333">
        <w:rPr>
          <w:rFonts w:ascii="Arial" w:hAnsi="Arial" w:cs="Arial"/>
          <w:sz w:val="22"/>
          <w:szCs w:val="22"/>
        </w:rPr>
        <w:t xml:space="preserve">are intended to be used unchanged in </w:t>
      </w:r>
      <w:r w:rsidRPr="00116333">
        <w:rPr>
          <w:rFonts w:ascii="Arial" w:hAnsi="Arial" w:cs="Arial"/>
          <w:sz w:val="22"/>
          <w:szCs w:val="22"/>
        </w:rPr>
        <w:fldChar w:fldCharType="begin"/>
      </w:r>
      <w:r w:rsidRPr="00116333">
        <w:rPr>
          <w:rFonts w:ascii="Arial" w:hAnsi="Arial" w:cs="Arial"/>
          <w:sz w:val="22"/>
          <w:szCs w:val="22"/>
        </w:rPr>
        <w:instrText xml:space="preserve"> REF _Ref99867708 \h  \* MERGEFORMAT </w:instrText>
      </w:r>
      <w:r w:rsidRPr="00116333">
        <w:rPr>
          <w:rFonts w:ascii="Arial" w:hAnsi="Arial" w:cs="Arial"/>
          <w:sz w:val="22"/>
          <w:szCs w:val="22"/>
        </w:rPr>
      </w:r>
      <w:r w:rsidRPr="00116333">
        <w:rPr>
          <w:rFonts w:ascii="Arial" w:hAnsi="Arial" w:cs="Arial"/>
          <w:sz w:val="22"/>
          <w:szCs w:val="22"/>
        </w:rPr>
        <w:fldChar w:fldCharType="separate"/>
      </w:r>
      <w:r w:rsidR="00474F1E" w:rsidRPr="00474F1E">
        <w:rPr>
          <w:rFonts w:ascii="Arial" w:hAnsi="Arial" w:cs="Arial"/>
          <w:sz w:val="22"/>
          <w:szCs w:val="22"/>
        </w:rPr>
        <w:t>Section II. Instructions to Bidders</w:t>
      </w:r>
      <w:r w:rsidRPr="00116333">
        <w:rPr>
          <w:rFonts w:ascii="Arial" w:hAnsi="Arial" w:cs="Arial"/>
          <w:sz w:val="22"/>
          <w:szCs w:val="22"/>
        </w:rPr>
        <w:fldChar w:fldCharType="end"/>
      </w:r>
      <w:r w:rsidRPr="00116333">
        <w:rPr>
          <w:rFonts w:ascii="Arial" w:hAnsi="Arial" w:cs="Arial"/>
          <w:sz w:val="22"/>
          <w:szCs w:val="22"/>
        </w:rPr>
        <w:t xml:space="preserve"> (ITB) and in </w:t>
      </w:r>
      <w:r w:rsidRPr="00116333">
        <w:rPr>
          <w:rFonts w:ascii="Arial" w:hAnsi="Arial" w:cs="Arial"/>
          <w:sz w:val="22"/>
          <w:szCs w:val="22"/>
        </w:rPr>
        <w:fldChar w:fldCharType="begin"/>
      </w:r>
      <w:r w:rsidRPr="00116333">
        <w:rPr>
          <w:rFonts w:ascii="Arial" w:hAnsi="Arial" w:cs="Arial"/>
          <w:sz w:val="22"/>
          <w:szCs w:val="22"/>
        </w:rPr>
        <w:instrText xml:space="preserve"> REF _Ref99867731 \h  \* MERGEFORMAT </w:instrText>
      </w:r>
      <w:r w:rsidRPr="00116333">
        <w:rPr>
          <w:rFonts w:ascii="Arial" w:hAnsi="Arial" w:cs="Arial"/>
          <w:sz w:val="22"/>
          <w:szCs w:val="22"/>
        </w:rPr>
      </w:r>
      <w:r w:rsidRPr="00116333">
        <w:rPr>
          <w:rFonts w:ascii="Arial" w:hAnsi="Arial" w:cs="Arial"/>
          <w:sz w:val="22"/>
          <w:szCs w:val="22"/>
        </w:rPr>
        <w:fldChar w:fldCharType="separate"/>
      </w:r>
      <w:r w:rsidR="00474F1E" w:rsidRPr="00474F1E">
        <w:rPr>
          <w:rFonts w:ascii="Arial" w:hAnsi="Arial" w:cs="Arial"/>
          <w:sz w:val="22"/>
          <w:szCs w:val="22"/>
        </w:rPr>
        <w:t>Section IV. General Conditions of Contract</w:t>
      </w:r>
      <w:r w:rsidRPr="00116333">
        <w:rPr>
          <w:rFonts w:ascii="Arial" w:hAnsi="Arial" w:cs="Arial"/>
          <w:sz w:val="22"/>
          <w:szCs w:val="22"/>
        </w:rPr>
        <w:fldChar w:fldCharType="end"/>
      </w:r>
      <w:r w:rsidRPr="00116333">
        <w:rPr>
          <w:rFonts w:ascii="Arial" w:hAnsi="Arial" w:cs="Arial"/>
          <w:sz w:val="22"/>
          <w:szCs w:val="22"/>
        </w:rPr>
        <w:t xml:space="preserve"> (</w:t>
      </w:r>
      <w:r w:rsidR="0098768F" w:rsidRPr="00CA18B0">
        <w:rPr>
          <w:rFonts w:ascii="Arial" w:hAnsi="Arial" w:cs="Arial"/>
          <w:sz w:val="22"/>
          <w:szCs w:val="22"/>
        </w:rPr>
        <w:t>GCC</w:t>
      </w:r>
      <w:r w:rsidRPr="00116333">
        <w:rPr>
          <w:rFonts w:ascii="Arial" w:hAnsi="Arial" w:cs="Arial"/>
          <w:sz w:val="22"/>
          <w:szCs w:val="22"/>
        </w:rPr>
        <w:t xml:space="preserve">). Data and provisions specific to each procurement and contract should be included in </w:t>
      </w:r>
      <w:r w:rsidR="1627786D" w:rsidRPr="00116333">
        <w:rPr>
          <w:rFonts w:ascii="Arial" w:hAnsi="Arial" w:cs="Arial"/>
          <w:sz w:val="22"/>
          <w:szCs w:val="22"/>
        </w:rPr>
        <w:t xml:space="preserve">Section III. Bid Data Sheet </w:t>
      </w:r>
      <w:r w:rsidRPr="00116333">
        <w:rPr>
          <w:rFonts w:ascii="Arial" w:hAnsi="Arial" w:cs="Arial"/>
          <w:sz w:val="22"/>
          <w:szCs w:val="22"/>
        </w:rPr>
        <w:t xml:space="preserve">(BDS); </w:t>
      </w:r>
      <w:r w:rsidRPr="00116333">
        <w:rPr>
          <w:rFonts w:ascii="Arial" w:hAnsi="Arial" w:cs="Arial"/>
          <w:sz w:val="22"/>
          <w:szCs w:val="22"/>
        </w:rPr>
        <w:fldChar w:fldCharType="begin"/>
      </w:r>
      <w:r w:rsidRPr="00116333">
        <w:rPr>
          <w:rFonts w:ascii="Arial" w:hAnsi="Arial" w:cs="Arial"/>
          <w:sz w:val="22"/>
          <w:szCs w:val="22"/>
        </w:rPr>
        <w:instrText xml:space="preserve"> REF _Ref99867767 \h  \* MERGEFORMAT </w:instrText>
      </w:r>
      <w:r w:rsidRPr="00116333">
        <w:rPr>
          <w:rFonts w:ascii="Arial" w:hAnsi="Arial" w:cs="Arial"/>
          <w:sz w:val="22"/>
          <w:szCs w:val="22"/>
        </w:rPr>
      </w:r>
      <w:r w:rsidRPr="00116333">
        <w:rPr>
          <w:rFonts w:ascii="Arial" w:hAnsi="Arial" w:cs="Arial"/>
          <w:sz w:val="22"/>
          <w:szCs w:val="22"/>
        </w:rPr>
        <w:fldChar w:fldCharType="separate"/>
      </w:r>
      <w:r w:rsidR="00474F1E" w:rsidRPr="00474F1E">
        <w:rPr>
          <w:rFonts w:ascii="Arial" w:hAnsi="Arial" w:cs="Arial"/>
          <w:sz w:val="22"/>
          <w:szCs w:val="22"/>
        </w:rPr>
        <w:t>Section V. Special Conditions of Contract</w:t>
      </w:r>
      <w:r w:rsidRPr="00116333">
        <w:rPr>
          <w:rFonts w:ascii="Arial" w:hAnsi="Arial" w:cs="Arial"/>
          <w:sz w:val="22"/>
          <w:szCs w:val="22"/>
        </w:rPr>
        <w:fldChar w:fldCharType="end"/>
      </w:r>
      <w:r w:rsidRPr="00116333">
        <w:rPr>
          <w:rFonts w:ascii="Arial" w:hAnsi="Arial" w:cs="Arial"/>
          <w:sz w:val="22"/>
          <w:szCs w:val="22"/>
        </w:rPr>
        <w:t xml:space="preserve"> (SCC); </w:t>
      </w:r>
      <w:r w:rsidRPr="00116333">
        <w:rPr>
          <w:rFonts w:ascii="Arial" w:hAnsi="Arial" w:cs="Arial"/>
          <w:sz w:val="22"/>
          <w:szCs w:val="22"/>
        </w:rPr>
        <w:fldChar w:fldCharType="begin"/>
      </w:r>
      <w:r w:rsidRPr="00116333">
        <w:rPr>
          <w:rFonts w:ascii="Arial" w:hAnsi="Arial" w:cs="Arial"/>
          <w:sz w:val="22"/>
          <w:szCs w:val="22"/>
        </w:rPr>
        <w:instrText xml:space="preserve"> REF _Ref59943795 \h  \* MERGEFORMAT </w:instrText>
      </w:r>
      <w:r w:rsidRPr="00116333">
        <w:rPr>
          <w:rFonts w:ascii="Arial" w:hAnsi="Arial" w:cs="Arial"/>
          <w:sz w:val="22"/>
          <w:szCs w:val="22"/>
        </w:rPr>
      </w:r>
      <w:r w:rsidRPr="00116333">
        <w:rPr>
          <w:rFonts w:ascii="Arial" w:hAnsi="Arial" w:cs="Arial"/>
          <w:sz w:val="22"/>
          <w:szCs w:val="22"/>
        </w:rPr>
        <w:fldChar w:fldCharType="separate"/>
      </w:r>
      <w:r w:rsidR="00474F1E" w:rsidRPr="00474F1E">
        <w:rPr>
          <w:rFonts w:ascii="Arial" w:hAnsi="Arial" w:cs="Arial"/>
          <w:sz w:val="22"/>
          <w:szCs w:val="22"/>
        </w:rPr>
        <w:t>Section VI. Schedule of Requirements</w:t>
      </w:r>
      <w:r w:rsidRPr="00116333">
        <w:rPr>
          <w:rFonts w:ascii="Arial" w:hAnsi="Arial" w:cs="Arial"/>
          <w:sz w:val="22"/>
          <w:szCs w:val="22"/>
        </w:rPr>
        <w:fldChar w:fldCharType="end"/>
      </w:r>
      <w:r w:rsidRPr="00116333">
        <w:rPr>
          <w:rFonts w:ascii="Arial" w:hAnsi="Arial" w:cs="Arial"/>
          <w:sz w:val="22"/>
          <w:szCs w:val="22"/>
        </w:rPr>
        <w:t>;</w:t>
      </w:r>
      <w:r w:rsidR="00A2540B" w:rsidRPr="00116333">
        <w:rPr>
          <w:rFonts w:ascii="Arial" w:hAnsi="Arial" w:cs="Arial"/>
          <w:sz w:val="22"/>
          <w:szCs w:val="22"/>
        </w:rPr>
        <w:t xml:space="preserve"> and</w:t>
      </w:r>
      <w:r w:rsidRPr="00116333">
        <w:rPr>
          <w:rFonts w:ascii="Arial" w:hAnsi="Arial" w:cs="Arial"/>
          <w:sz w:val="22"/>
          <w:szCs w:val="22"/>
        </w:rPr>
        <w:t xml:space="preserve"> </w:t>
      </w:r>
      <w:r w:rsidRPr="00116333">
        <w:rPr>
          <w:rFonts w:ascii="Arial" w:hAnsi="Arial" w:cs="Arial"/>
          <w:sz w:val="22"/>
          <w:szCs w:val="22"/>
        </w:rPr>
        <w:fldChar w:fldCharType="begin"/>
      </w:r>
      <w:r w:rsidRPr="00116333">
        <w:rPr>
          <w:rFonts w:ascii="Arial" w:hAnsi="Arial" w:cs="Arial"/>
          <w:sz w:val="22"/>
          <w:szCs w:val="22"/>
        </w:rPr>
        <w:instrText xml:space="preserve"> REF _Ref97444287 \h  \* MERGEFORMAT </w:instrText>
      </w:r>
      <w:r w:rsidRPr="00116333">
        <w:rPr>
          <w:rFonts w:ascii="Arial" w:hAnsi="Arial" w:cs="Arial"/>
          <w:sz w:val="22"/>
          <w:szCs w:val="22"/>
        </w:rPr>
      </w:r>
      <w:r w:rsidRPr="00116333">
        <w:rPr>
          <w:rFonts w:ascii="Arial" w:hAnsi="Arial" w:cs="Arial"/>
          <w:sz w:val="22"/>
          <w:szCs w:val="22"/>
        </w:rPr>
        <w:fldChar w:fldCharType="separate"/>
      </w:r>
      <w:r w:rsidR="00474F1E" w:rsidRPr="00474F1E">
        <w:rPr>
          <w:rFonts w:ascii="Arial" w:hAnsi="Arial" w:cs="Arial"/>
          <w:sz w:val="22"/>
          <w:szCs w:val="22"/>
        </w:rPr>
        <w:t>Section VII. Technical Specifications</w:t>
      </w:r>
      <w:r w:rsidRPr="00116333">
        <w:rPr>
          <w:rFonts w:ascii="Arial" w:hAnsi="Arial" w:cs="Arial"/>
          <w:sz w:val="22"/>
          <w:szCs w:val="22"/>
        </w:rPr>
        <w:fldChar w:fldCharType="end"/>
      </w:r>
      <w:r w:rsidR="00CA59BC" w:rsidRPr="00116333">
        <w:rPr>
          <w:rFonts w:ascii="Arial" w:hAnsi="Arial" w:cs="Arial"/>
          <w:sz w:val="22"/>
          <w:szCs w:val="22"/>
        </w:rPr>
        <w:t xml:space="preserve">. </w:t>
      </w:r>
      <w:r w:rsidRPr="00116333">
        <w:rPr>
          <w:rFonts w:ascii="Arial" w:hAnsi="Arial" w:cs="Arial"/>
          <w:sz w:val="22"/>
          <w:szCs w:val="22"/>
        </w:rPr>
        <w:t xml:space="preserve">The forms to be used are provided in </w:t>
      </w:r>
      <w:r w:rsidRPr="00116333">
        <w:rPr>
          <w:rFonts w:ascii="Arial" w:hAnsi="Arial" w:cs="Arial"/>
          <w:sz w:val="22"/>
          <w:szCs w:val="22"/>
        </w:rPr>
        <w:fldChar w:fldCharType="begin"/>
      </w:r>
      <w:r w:rsidRPr="00116333">
        <w:rPr>
          <w:rFonts w:ascii="Arial" w:hAnsi="Arial" w:cs="Arial"/>
          <w:sz w:val="22"/>
          <w:szCs w:val="22"/>
        </w:rPr>
        <w:instrText xml:space="preserve"> REF _Ref97444158 \h  \* MERGEFORMAT </w:instrText>
      </w:r>
      <w:r w:rsidRPr="00116333">
        <w:rPr>
          <w:rFonts w:ascii="Arial" w:hAnsi="Arial" w:cs="Arial"/>
          <w:sz w:val="22"/>
          <w:szCs w:val="22"/>
        </w:rPr>
      </w:r>
      <w:r w:rsidRPr="00116333">
        <w:rPr>
          <w:rFonts w:ascii="Arial" w:hAnsi="Arial" w:cs="Arial"/>
          <w:sz w:val="22"/>
          <w:szCs w:val="22"/>
        </w:rPr>
        <w:fldChar w:fldCharType="separate"/>
      </w:r>
      <w:r w:rsidR="00474F1E" w:rsidRPr="00474F1E">
        <w:rPr>
          <w:rFonts w:ascii="Arial" w:hAnsi="Arial" w:cs="Arial"/>
          <w:sz w:val="22"/>
          <w:szCs w:val="22"/>
        </w:rPr>
        <w:t xml:space="preserve">Section VIII. Philippine Bidding </w:t>
      </w:r>
      <w:proofErr w:type="gramStart"/>
      <w:r w:rsidR="00474F1E" w:rsidRPr="00474F1E">
        <w:rPr>
          <w:rFonts w:ascii="Arial" w:hAnsi="Arial" w:cs="Arial"/>
          <w:sz w:val="22"/>
          <w:szCs w:val="22"/>
        </w:rPr>
        <w:t>Document  Related</w:t>
      </w:r>
      <w:proofErr w:type="gramEnd"/>
      <w:r w:rsidR="00474F1E" w:rsidRPr="00474F1E">
        <w:rPr>
          <w:rFonts w:ascii="Arial" w:hAnsi="Arial" w:cs="Arial"/>
          <w:sz w:val="22"/>
          <w:szCs w:val="22"/>
        </w:rPr>
        <w:t xml:space="preserve"> Forms</w:t>
      </w:r>
      <w:r w:rsidRPr="00116333">
        <w:rPr>
          <w:rFonts w:ascii="Arial" w:hAnsi="Arial" w:cs="Arial"/>
          <w:sz w:val="22"/>
          <w:szCs w:val="22"/>
        </w:rPr>
        <w:fldChar w:fldCharType="end"/>
      </w:r>
      <w:r w:rsidRPr="00116333">
        <w:rPr>
          <w:rFonts w:ascii="Arial" w:hAnsi="Arial" w:cs="Arial"/>
          <w:sz w:val="22"/>
          <w:szCs w:val="22"/>
        </w:rPr>
        <w:t>.</w:t>
      </w:r>
    </w:p>
    <w:p w14:paraId="4B99056E" w14:textId="77777777" w:rsidR="00196400" w:rsidRPr="00C768AA" w:rsidRDefault="00196400" w:rsidP="002B6635">
      <w:pPr>
        <w:suppressAutoHyphens/>
        <w:ind w:firstLine="720"/>
        <w:rPr>
          <w:rFonts w:ascii="Arial" w:hAnsi="Arial" w:cs="Arial"/>
          <w:sz w:val="22"/>
          <w:szCs w:val="22"/>
        </w:rPr>
      </w:pPr>
    </w:p>
    <w:p w14:paraId="1BDC3470" w14:textId="5CEEE225" w:rsidR="00E20D9C" w:rsidRPr="00C768AA" w:rsidRDefault="6FBD3DBF" w:rsidP="002B6635">
      <w:pPr>
        <w:suppressAutoHyphens/>
        <w:ind w:firstLine="720"/>
        <w:rPr>
          <w:rFonts w:ascii="Arial" w:hAnsi="Arial" w:cs="Arial"/>
          <w:sz w:val="22"/>
          <w:szCs w:val="22"/>
        </w:rPr>
      </w:pPr>
      <w:r w:rsidRPr="00C768AA">
        <w:rPr>
          <w:rFonts w:ascii="Arial" w:hAnsi="Arial" w:cs="Arial"/>
          <w:sz w:val="22"/>
          <w:szCs w:val="22"/>
        </w:rPr>
        <w:t>Prudence must be</w:t>
      </w:r>
      <w:r w:rsidR="4EC19312" w:rsidRPr="00C768AA">
        <w:rPr>
          <w:rFonts w:ascii="Arial" w:hAnsi="Arial" w:cs="Arial"/>
          <w:sz w:val="22"/>
          <w:szCs w:val="22"/>
        </w:rPr>
        <w:t xml:space="preserve"> </w:t>
      </w:r>
      <w:r w:rsidR="032F35A8" w:rsidRPr="00C768AA">
        <w:rPr>
          <w:rFonts w:ascii="Arial" w:hAnsi="Arial" w:cs="Arial"/>
          <w:sz w:val="22"/>
          <w:szCs w:val="22"/>
        </w:rPr>
        <w:t xml:space="preserve">exercised </w:t>
      </w:r>
      <w:r w:rsidR="4EC19312" w:rsidRPr="00C768AA">
        <w:rPr>
          <w:rFonts w:ascii="Arial" w:hAnsi="Arial" w:cs="Arial"/>
          <w:sz w:val="22"/>
          <w:szCs w:val="22"/>
        </w:rPr>
        <w:t xml:space="preserve">to check the relevance of the provisions of the </w:t>
      </w:r>
      <w:r w:rsidR="00231F8D" w:rsidRPr="00C768AA">
        <w:rPr>
          <w:rFonts w:ascii="Arial" w:hAnsi="Arial" w:cs="Arial"/>
          <w:sz w:val="22"/>
          <w:szCs w:val="22"/>
        </w:rPr>
        <w:t>P</w:t>
      </w:r>
      <w:r w:rsidR="4EC19312" w:rsidRPr="00C768AA">
        <w:rPr>
          <w:rFonts w:ascii="Arial" w:hAnsi="Arial" w:cs="Arial"/>
          <w:sz w:val="22"/>
          <w:szCs w:val="22"/>
        </w:rPr>
        <w:t xml:space="preserve">BD against the requirements of the specific </w:t>
      </w:r>
      <w:r w:rsidR="71167EFE" w:rsidRPr="00C768AA">
        <w:rPr>
          <w:rFonts w:ascii="Arial" w:hAnsi="Arial" w:cs="Arial"/>
          <w:sz w:val="22"/>
          <w:szCs w:val="22"/>
        </w:rPr>
        <w:t>Goods</w:t>
      </w:r>
      <w:r w:rsidR="4EC19312" w:rsidRPr="00C768AA">
        <w:rPr>
          <w:rFonts w:ascii="Arial" w:hAnsi="Arial" w:cs="Arial"/>
          <w:sz w:val="22"/>
          <w:szCs w:val="22"/>
        </w:rPr>
        <w:t xml:space="preserve"> to be procured.  In addition, each section is prepared with notes intended only as information for the </w:t>
      </w:r>
      <w:r w:rsidR="71167EFE" w:rsidRPr="00116333">
        <w:rPr>
          <w:rFonts w:ascii="Arial" w:hAnsi="Arial" w:cs="Arial"/>
          <w:sz w:val="22"/>
          <w:szCs w:val="22"/>
        </w:rPr>
        <w:t>Procuring Entity</w:t>
      </w:r>
      <w:r w:rsidR="4ACE83BB" w:rsidRPr="00116333">
        <w:rPr>
          <w:rFonts w:ascii="Arial" w:hAnsi="Arial" w:cs="Arial"/>
          <w:sz w:val="22"/>
          <w:szCs w:val="22"/>
        </w:rPr>
        <w:t xml:space="preserve"> </w:t>
      </w:r>
      <w:r w:rsidR="4EC19312" w:rsidRPr="00116333">
        <w:rPr>
          <w:rFonts w:ascii="Arial" w:hAnsi="Arial" w:cs="Arial"/>
          <w:sz w:val="22"/>
          <w:szCs w:val="22"/>
        </w:rPr>
        <w:t>or the person drafting the Bidding Documents.</w:t>
      </w:r>
      <w:r w:rsidR="0D281899" w:rsidRPr="00116333">
        <w:rPr>
          <w:rFonts w:ascii="Arial" w:hAnsi="Arial" w:cs="Arial"/>
          <w:sz w:val="22"/>
          <w:szCs w:val="22"/>
        </w:rPr>
        <w:t xml:space="preserve"> </w:t>
      </w:r>
      <w:r w:rsidR="4EC19312" w:rsidRPr="00116333">
        <w:rPr>
          <w:rFonts w:ascii="Arial" w:hAnsi="Arial" w:cs="Arial"/>
          <w:sz w:val="22"/>
          <w:szCs w:val="22"/>
        </w:rPr>
        <w:t xml:space="preserve">They shall not be included in the final documents, except for the notes introducing </w:t>
      </w:r>
      <w:r w:rsidR="00E20D9C" w:rsidRPr="00116333">
        <w:rPr>
          <w:rFonts w:ascii="Arial" w:hAnsi="Arial" w:cs="Arial"/>
          <w:sz w:val="22"/>
          <w:szCs w:val="22"/>
        </w:rPr>
        <w:fldChar w:fldCharType="begin"/>
      </w:r>
      <w:r w:rsidR="00E20D9C" w:rsidRPr="00116333">
        <w:rPr>
          <w:rFonts w:ascii="Arial" w:hAnsi="Arial" w:cs="Arial"/>
          <w:sz w:val="22"/>
          <w:szCs w:val="22"/>
        </w:rPr>
        <w:instrText xml:space="preserve"> REF _Ref97444158 \h  \* MERGEFORMAT </w:instrText>
      </w:r>
      <w:r w:rsidR="00E20D9C" w:rsidRPr="00116333">
        <w:rPr>
          <w:rFonts w:ascii="Arial" w:hAnsi="Arial" w:cs="Arial"/>
          <w:sz w:val="22"/>
          <w:szCs w:val="22"/>
        </w:rPr>
      </w:r>
      <w:r w:rsidR="00E20D9C" w:rsidRPr="00116333">
        <w:rPr>
          <w:rFonts w:ascii="Arial" w:hAnsi="Arial" w:cs="Arial"/>
          <w:sz w:val="22"/>
          <w:szCs w:val="22"/>
        </w:rPr>
        <w:fldChar w:fldCharType="separate"/>
      </w:r>
      <w:r w:rsidR="00474F1E" w:rsidRPr="00474F1E">
        <w:rPr>
          <w:rFonts w:ascii="Arial" w:hAnsi="Arial" w:cs="Arial"/>
          <w:sz w:val="22"/>
          <w:szCs w:val="22"/>
        </w:rPr>
        <w:t xml:space="preserve">Section VIII. Philippine Bidding </w:t>
      </w:r>
      <w:proofErr w:type="gramStart"/>
      <w:r w:rsidR="00474F1E" w:rsidRPr="00474F1E">
        <w:rPr>
          <w:rFonts w:ascii="Arial" w:hAnsi="Arial" w:cs="Arial"/>
          <w:sz w:val="22"/>
          <w:szCs w:val="22"/>
        </w:rPr>
        <w:t>Document  Related</w:t>
      </w:r>
      <w:proofErr w:type="gramEnd"/>
      <w:r w:rsidR="00474F1E" w:rsidRPr="00474F1E">
        <w:rPr>
          <w:rFonts w:ascii="Arial" w:hAnsi="Arial" w:cs="Arial"/>
          <w:sz w:val="22"/>
          <w:szCs w:val="22"/>
        </w:rPr>
        <w:t xml:space="preserve"> Forms</w:t>
      </w:r>
      <w:r w:rsidR="00E20D9C" w:rsidRPr="00116333">
        <w:rPr>
          <w:rFonts w:ascii="Arial" w:hAnsi="Arial" w:cs="Arial"/>
          <w:sz w:val="22"/>
          <w:szCs w:val="22"/>
        </w:rPr>
        <w:fldChar w:fldCharType="end"/>
      </w:r>
      <w:r w:rsidR="4EC19312" w:rsidRPr="00C768AA">
        <w:rPr>
          <w:rFonts w:ascii="Arial" w:hAnsi="Arial" w:cs="Arial"/>
          <w:sz w:val="22"/>
          <w:szCs w:val="22"/>
        </w:rPr>
        <w:t xml:space="preserve"> where the information is useful for the </w:t>
      </w:r>
      <w:r w:rsidR="00077F8A" w:rsidRPr="00C768AA">
        <w:rPr>
          <w:rFonts w:ascii="Arial" w:hAnsi="Arial" w:cs="Arial"/>
          <w:sz w:val="22"/>
          <w:szCs w:val="22"/>
        </w:rPr>
        <w:t>Bidder</w:t>
      </w:r>
      <w:r w:rsidR="4EC19312" w:rsidRPr="00C768AA">
        <w:rPr>
          <w:rFonts w:ascii="Arial" w:hAnsi="Arial" w:cs="Arial"/>
          <w:sz w:val="22"/>
          <w:szCs w:val="22"/>
        </w:rPr>
        <w:t>. The following general directions should be observed when using the documents:</w:t>
      </w:r>
    </w:p>
    <w:p w14:paraId="1299C43A" w14:textId="77777777" w:rsidR="00196400" w:rsidRPr="00C768AA" w:rsidRDefault="00196400" w:rsidP="002B6635">
      <w:pPr>
        <w:suppressAutoHyphens/>
        <w:ind w:firstLine="720"/>
        <w:rPr>
          <w:rFonts w:ascii="Arial" w:hAnsi="Arial" w:cs="Arial"/>
          <w:sz w:val="22"/>
          <w:szCs w:val="22"/>
        </w:rPr>
      </w:pPr>
    </w:p>
    <w:p w14:paraId="7FE314D2" w14:textId="6DECE693" w:rsidR="00EE515B" w:rsidRPr="00C768AA" w:rsidRDefault="00EE515B" w:rsidP="00FE6690">
      <w:pPr>
        <w:pStyle w:val="ListParagraph"/>
        <w:numPr>
          <w:ilvl w:val="0"/>
          <w:numId w:val="11"/>
        </w:numPr>
        <w:rPr>
          <w:rFonts w:ascii="Arial" w:hAnsi="Arial" w:cs="Arial"/>
          <w:sz w:val="22"/>
          <w:szCs w:val="22"/>
        </w:rPr>
      </w:pPr>
      <w:r w:rsidRPr="00C768AA">
        <w:rPr>
          <w:rFonts w:ascii="Arial" w:hAnsi="Arial" w:cs="Arial"/>
          <w:sz w:val="22"/>
          <w:szCs w:val="22"/>
        </w:rPr>
        <w:t xml:space="preserve">All the documents listed in the Table of Contents are normally required for the procurement of </w:t>
      </w:r>
      <w:r w:rsidR="004C1A5D" w:rsidRPr="00C768AA">
        <w:rPr>
          <w:rFonts w:ascii="Arial" w:hAnsi="Arial" w:cs="Arial"/>
          <w:sz w:val="22"/>
          <w:szCs w:val="22"/>
        </w:rPr>
        <w:t>Goods</w:t>
      </w:r>
      <w:r w:rsidRPr="00C768AA">
        <w:rPr>
          <w:rFonts w:ascii="Arial" w:hAnsi="Arial" w:cs="Arial"/>
          <w:sz w:val="22"/>
          <w:szCs w:val="22"/>
        </w:rPr>
        <w:t>.</w:t>
      </w:r>
      <w:r w:rsidR="00A47310" w:rsidRPr="00C768AA">
        <w:rPr>
          <w:rFonts w:ascii="Arial" w:hAnsi="Arial" w:cs="Arial"/>
          <w:sz w:val="22"/>
          <w:szCs w:val="22"/>
        </w:rPr>
        <w:t xml:space="preserve"> </w:t>
      </w:r>
      <w:r w:rsidRPr="00C768AA">
        <w:rPr>
          <w:rFonts w:ascii="Arial" w:hAnsi="Arial" w:cs="Arial"/>
          <w:sz w:val="22"/>
          <w:szCs w:val="22"/>
        </w:rPr>
        <w:t xml:space="preserve">However, they should be adapted as necessary to the circumstances of the </w:t>
      </w:r>
      <w:proofErr w:type="gramStart"/>
      <w:r w:rsidRPr="00C768AA">
        <w:rPr>
          <w:rFonts w:ascii="Arial" w:hAnsi="Arial" w:cs="Arial"/>
          <w:sz w:val="22"/>
          <w:szCs w:val="22"/>
        </w:rPr>
        <w:t>particular Project</w:t>
      </w:r>
      <w:proofErr w:type="gramEnd"/>
      <w:r w:rsidRPr="00C768AA">
        <w:rPr>
          <w:rFonts w:ascii="Arial" w:hAnsi="Arial" w:cs="Arial"/>
          <w:sz w:val="22"/>
          <w:szCs w:val="22"/>
        </w:rPr>
        <w:t>.</w:t>
      </w:r>
    </w:p>
    <w:p w14:paraId="4DDBEF00" w14:textId="77777777" w:rsidR="00196400" w:rsidRPr="00C768AA" w:rsidRDefault="00196400" w:rsidP="00196400">
      <w:pPr>
        <w:suppressAutoHyphens/>
        <w:ind w:left="1440"/>
        <w:rPr>
          <w:rFonts w:ascii="Arial" w:hAnsi="Arial" w:cs="Arial"/>
          <w:sz w:val="22"/>
          <w:szCs w:val="22"/>
        </w:rPr>
      </w:pPr>
    </w:p>
    <w:p w14:paraId="0B2C31FD" w14:textId="5B939AF2" w:rsidR="00E20D9C" w:rsidRPr="00C768AA" w:rsidRDefault="00E20D9C" w:rsidP="00FE6690">
      <w:pPr>
        <w:pStyle w:val="ListParagraph"/>
        <w:numPr>
          <w:ilvl w:val="0"/>
          <w:numId w:val="11"/>
        </w:numPr>
        <w:rPr>
          <w:rFonts w:ascii="Arial" w:hAnsi="Arial" w:cs="Arial"/>
          <w:sz w:val="22"/>
          <w:szCs w:val="22"/>
        </w:rPr>
      </w:pPr>
      <w:r w:rsidRPr="00C768AA">
        <w:rPr>
          <w:rFonts w:ascii="Arial" w:hAnsi="Arial" w:cs="Arial"/>
          <w:sz w:val="22"/>
          <w:szCs w:val="22"/>
        </w:rPr>
        <w:t xml:space="preserve">Specific details, such as the </w:t>
      </w:r>
      <w:r w:rsidR="00561AC8" w:rsidRPr="00C768AA">
        <w:rPr>
          <w:rFonts w:ascii="Arial" w:hAnsi="Arial" w:cs="Arial"/>
          <w:sz w:val="22"/>
          <w:szCs w:val="22"/>
        </w:rPr>
        <w:t>“</w:t>
      </w:r>
      <w:r w:rsidR="00F81FC3" w:rsidRPr="00C768AA">
        <w:rPr>
          <w:rFonts w:ascii="Arial" w:hAnsi="Arial" w:cs="Arial"/>
          <w:sz w:val="22"/>
          <w:szCs w:val="22"/>
        </w:rPr>
        <w:t xml:space="preserve">name </w:t>
      </w:r>
      <w:r w:rsidRPr="00C768AA">
        <w:rPr>
          <w:rFonts w:ascii="Arial" w:hAnsi="Arial" w:cs="Arial"/>
          <w:sz w:val="22"/>
          <w:szCs w:val="22"/>
        </w:rPr>
        <w:t xml:space="preserve">of the </w:t>
      </w:r>
      <w:r w:rsidR="004C1A5D" w:rsidRPr="00C768AA">
        <w:rPr>
          <w:rFonts w:ascii="Arial" w:hAnsi="Arial" w:cs="Arial"/>
          <w:sz w:val="22"/>
          <w:szCs w:val="22"/>
        </w:rPr>
        <w:t>Procuring Entity</w:t>
      </w:r>
      <w:r w:rsidR="00561AC8" w:rsidRPr="00C768AA">
        <w:rPr>
          <w:rFonts w:ascii="Arial" w:hAnsi="Arial" w:cs="Arial"/>
          <w:sz w:val="22"/>
          <w:szCs w:val="22"/>
        </w:rPr>
        <w:t>”</w:t>
      </w:r>
      <w:r w:rsidRPr="00C768AA">
        <w:rPr>
          <w:rFonts w:ascii="Arial" w:hAnsi="Arial" w:cs="Arial"/>
          <w:sz w:val="22"/>
          <w:szCs w:val="22"/>
        </w:rPr>
        <w:t xml:space="preserve"> and </w:t>
      </w:r>
      <w:r w:rsidR="00561AC8" w:rsidRPr="00C768AA">
        <w:rPr>
          <w:rFonts w:ascii="Arial" w:hAnsi="Arial" w:cs="Arial"/>
          <w:sz w:val="22"/>
          <w:szCs w:val="22"/>
        </w:rPr>
        <w:t>“</w:t>
      </w:r>
      <w:r w:rsidRPr="00C768AA">
        <w:rPr>
          <w:rFonts w:ascii="Arial" w:hAnsi="Arial" w:cs="Arial"/>
          <w:sz w:val="22"/>
          <w:szCs w:val="22"/>
        </w:rPr>
        <w:t xml:space="preserve">address for </w:t>
      </w:r>
      <w:r w:rsidR="004C1A5D" w:rsidRPr="00C768AA">
        <w:rPr>
          <w:rFonts w:ascii="Arial" w:hAnsi="Arial" w:cs="Arial"/>
          <w:sz w:val="22"/>
          <w:szCs w:val="22"/>
        </w:rPr>
        <w:t>bid</w:t>
      </w:r>
      <w:r w:rsidRPr="00C768AA">
        <w:rPr>
          <w:rFonts w:ascii="Arial" w:hAnsi="Arial" w:cs="Arial"/>
          <w:sz w:val="22"/>
          <w:szCs w:val="22"/>
        </w:rPr>
        <w:t xml:space="preserve"> submission,</w:t>
      </w:r>
      <w:r w:rsidR="00561AC8" w:rsidRPr="00C768AA">
        <w:rPr>
          <w:rFonts w:ascii="Arial" w:hAnsi="Arial" w:cs="Arial"/>
          <w:sz w:val="22"/>
          <w:szCs w:val="22"/>
        </w:rPr>
        <w:t>”</w:t>
      </w:r>
      <w:r w:rsidRPr="00C768AA">
        <w:rPr>
          <w:rFonts w:ascii="Arial" w:hAnsi="Arial" w:cs="Arial"/>
          <w:sz w:val="22"/>
          <w:szCs w:val="22"/>
        </w:rPr>
        <w:t xml:space="preserve"> should be furnished in the ITB, BDS, and SCC.  The final documents should contain neither blank spaces nor options.</w:t>
      </w:r>
    </w:p>
    <w:p w14:paraId="3461D779" w14:textId="77777777" w:rsidR="00196400" w:rsidRPr="00C768AA" w:rsidRDefault="00196400" w:rsidP="00196400">
      <w:pPr>
        <w:suppressAutoHyphens/>
        <w:ind w:left="1440"/>
        <w:rPr>
          <w:rFonts w:ascii="Arial" w:hAnsi="Arial" w:cs="Arial"/>
          <w:sz w:val="22"/>
          <w:szCs w:val="22"/>
        </w:rPr>
      </w:pPr>
    </w:p>
    <w:p w14:paraId="665EEB61" w14:textId="752F547D" w:rsidR="00964E4F" w:rsidRPr="007E092F" w:rsidRDefault="00EE515B" w:rsidP="00FE6690">
      <w:pPr>
        <w:pStyle w:val="ListParagraph"/>
        <w:numPr>
          <w:ilvl w:val="0"/>
          <w:numId w:val="11"/>
        </w:numPr>
        <w:rPr>
          <w:rFonts w:ascii="Arial" w:hAnsi="Arial" w:cs="Arial"/>
          <w:sz w:val="22"/>
          <w:szCs w:val="22"/>
        </w:rPr>
      </w:pPr>
      <w:r w:rsidRPr="007E092F">
        <w:rPr>
          <w:rFonts w:ascii="Arial" w:hAnsi="Arial" w:cs="Arial"/>
          <w:sz w:val="22"/>
          <w:szCs w:val="22"/>
        </w:rPr>
        <w:t>This Preface and the footnotes or notes in italics included in the Invitation to Bid</w:t>
      </w:r>
      <w:r w:rsidR="006631CF" w:rsidRPr="007E092F">
        <w:rPr>
          <w:rFonts w:ascii="Arial" w:hAnsi="Arial" w:cs="Arial"/>
          <w:sz w:val="22"/>
          <w:szCs w:val="22"/>
        </w:rPr>
        <w:t>, BDS, SCC, Schedule of Requirements, and Specifications</w:t>
      </w:r>
      <w:r w:rsidRPr="007E092F">
        <w:rPr>
          <w:rFonts w:ascii="Arial" w:hAnsi="Arial" w:cs="Arial"/>
          <w:sz w:val="22"/>
          <w:szCs w:val="22"/>
        </w:rPr>
        <w:t xml:space="preserve"> are not part of the text of the final document, although they contain instructions that the </w:t>
      </w:r>
      <w:r w:rsidR="006E367A" w:rsidRPr="007E092F">
        <w:rPr>
          <w:rFonts w:ascii="Arial" w:hAnsi="Arial" w:cs="Arial"/>
          <w:sz w:val="22"/>
          <w:szCs w:val="22"/>
        </w:rPr>
        <w:t xml:space="preserve">Procuring Entity </w:t>
      </w:r>
      <w:r w:rsidRPr="007E092F">
        <w:rPr>
          <w:rFonts w:ascii="Arial" w:hAnsi="Arial" w:cs="Arial"/>
          <w:sz w:val="22"/>
          <w:szCs w:val="22"/>
        </w:rPr>
        <w:t>should strictly follow.</w:t>
      </w:r>
      <w:r w:rsidR="00A47310" w:rsidRPr="007E092F">
        <w:rPr>
          <w:rFonts w:ascii="Arial" w:hAnsi="Arial" w:cs="Arial"/>
          <w:sz w:val="22"/>
          <w:szCs w:val="22"/>
        </w:rPr>
        <w:t xml:space="preserve"> </w:t>
      </w:r>
      <w:r w:rsidRPr="007E092F">
        <w:rPr>
          <w:rFonts w:ascii="Arial" w:hAnsi="Arial" w:cs="Arial"/>
          <w:sz w:val="22"/>
          <w:szCs w:val="22"/>
        </w:rPr>
        <w:t xml:space="preserve">The Bidding Documents should </w:t>
      </w:r>
      <w:r w:rsidR="005826D8">
        <w:rPr>
          <w:rFonts w:ascii="Arial" w:hAnsi="Arial" w:cs="Arial"/>
          <w:sz w:val="22"/>
          <w:szCs w:val="22"/>
        </w:rPr>
        <w:t xml:space="preserve">not </w:t>
      </w:r>
      <w:r w:rsidRPr="007E092F">
        <w:rPr>
          <w:rFonts w:ascii="Arial" w:hAnsi="Arial" w:cs="Arial"/>
          <w:sz w:val="22"/>
          <w:szCs w:val="22"/>
        </w:rPr>
        <w:t>contain</w:t>
      </w:r>
      <w:r w:rsidR="005826D8">
        <w:rPr>
          <w:rFonts w:ascii="Arial" w:hAnsi="Arial" w:cs="Arial"/>
          <w:sz w:val="22"/>
          <w:szCs w:val="22"/>
        </w:rPr>
        <w:t xml:space="preserve"> </w:t>
      </w:r>
      <w:r w:rsidRPr="007E092F">
        <w:rPr>
          <w:rFonts w:ascii="Arial" w:hAnsi="Arial" w:cs="Arial"/>
          <w:sz w:val="22"/>
          <w:szCs w:val="22"/>
        </w:rPr>
        <w:t xml:space="preserve">footnotes except </w:t>
      </w:r>
      <w:r w:rsidR="00894915" w:rsidRPr="00116333">
        <w:rPr>
          <w:rFonts w:ascii="Arial" w:hAnsi="Arial" w:cs="Arial"/>
          <w:sz w:val="22"/>
          <w:szCs w:val="22"/>
        </w:rPr>
        <w:fldChar w:fldCharType="begin"/>
      </w:r>
      <w:r w:rsidR="006631CF" w:rsidRPr="00116333">
        <w:rPr>
          <w:rFonts w:ascii="Arial" w:hAnsi="Arial" w:cs="Arial"/>
          <w:sz w:val="22"/>
          <w:szCs w:val="22"/>
        </w:rPr>
        <w:instrText xml:space="preserve"> REF _Ref97444158 \h </w:instrText>
      </w:r>
      <w:r w:rsidR="00677BB3" w:rsidRPr="00116333">
        <w:rPr>
          <w:rFonts w:ascii="Arial" w:hAnsi="Arial" w:cs="Arial"/>
          <w:sz w:val="22"/>
          <w:szCs w:val="22"/>
        </w:rPr>
        <w:instrText xml:space="preserve"> \* MERGEFORMAT </w:instrText>
      </w:r>
      <w:r w:rsidR="00894915" w:rsidRPr="00116333">
        <w:rPr>
          <w:rFonts w:ascii="Arial" w:hAnsi="Arial" w:cs="Arial"/>
          <w:sz w:val="22"/>
          <w:szCs w:val="22"/>
        </w:rPr>
      </w:r>
      <w:r w:rsidR="00894915" w:rsidRPr="00116333">
        <w:rPr>
          <w:rFonts w:ascii="Arial" w:hAnsi="Arial" w:cs="Arial"/>
          <w:sz w:val="22"/>
          <w:szCs w:val="22"/>
        </w:rPr>
        <w:fldChar w:fldCharType="separate"/>
      </w:r>
      <w:r w:rsidR="00474F1E" w:rsidRPr="00474F1E">
        <w:rPr>
          <w:rFonts w:ascii="Arial" w:hAnsi="Arial" w:cs="Arial"/>
          <w:sz w:val="22"/>
          <w:szCs w:val="22"/>
        </w:rPr>
        <w:t xml:space="preserve">Section VIII. Philippine Bidding </w:t>
      </w:r>
      <w:proofErr w:type="gramStart"/>
      <w:r w:rsidR="00474F1E" w:rsidRPr="00474F1E">
        <w:rPr>
          <w:rFonts w:ascii="Arial" w:hAnsi="Arial" w:cs="Arial"/>
          <w:sz w:val="22"/>
          <w:szCs w:val="22"/>
        </w:rPr>
        <w:t>Document  Related</w:t>
      </w:r>
      <w:proofErr w:type="gramEnd"/>
      <w:r w:rsidR="00474F1E" w:rsidRPr="00474F1E">
        <w:rPr>
          <w:rFonts w:ascii="Arial" w:hAnsi="Arial" w:cs="Arial"/>
          <w:sz w:val="22"/>
          <w:szCs w:val="22"/>
        </w:rPr>
        <w:t xml:space="preserve"> Forms</w:t>
      </w:r>
      <w:r w:rsidR="00894915" w:rsidRPr="00116333">
        <w:rPr>
          <w:rFonts w:ascii="Arial" w:hAnsi="Arial" w:cs="Arial"/>
          <w:sz w:val="22"/>
          <w:szCs w:val="22"/>
        </w:rPr>
        <w:fldChar w:fldCharType="end"/>
      </w:r>
      <w:r w:rsidRPr="00116333">
        <w:rPr>
          <w:rFonts w:ascii="Arial" w:hAnsi="Arial" w:cs="Arial"/>
          <w:sz w:val="22"/>
          <w:szCs w:val="22"/>
        </w:rPr>
        <w:t xml:space="preserve"> since these provide</w:t>
      </w:r>
      <w:r w:rsidRPr="007E092F">
        <w:rPr>
          <w:rFonts w:ascii="Arial" w:hAnsi="Arial" w:cs="Arial"/>
          <w:sz w:val="22"/>
          <w:szCs w:val="22"/>
        </w:rPr>
        <w:t xml:space="preserve"> important guidance to </w:t>
      </w:r>
      <w:r w:rsidR="00077F8A" w:rsidRPr="007E092F">
        <w:rPr>
          <w:rFonts w:ascii="Arial" w:hAnsi="Arial" w:cs="Arial"/>
          <w:sz w:val="22"/>
          <w:szCs w:val="22"/>
        </w:rPr>
        <w:t>Bidder</w:t>
      </w:r>
      <w:r w:rsidRPr="007E092F">
        <w:rPr>
          <w:rFonts w:ascii="Arial" w:hAnsi="Arial" w:cs="Arial"/>
          <w:sz w:val="22"/>
          <w:szCs w:val="22"/>
        </w:rPr>
        <w:t>s.</w:t>
      </w:r>
    </w:p>
    <w:p w14:paraId="6278CBF7" w14:textId="77777777" w:rsidR="00964E4F" w:rsidRPr="00C768AA" w:rsidRDefault="00964E4F" w:rsidP="00964E4F">
      <w:pPr>
        <w:pStyle w:val="ListParagraph"/>
        <w:rPr>
          <w:rFonts w:ascii="Arial" w:hAnsi="Arial" w:cs="Arial"/>
          <w:sz w:val="22"/>
          <w:szCs w:val="22"/>
        </w:rPr>
      </w:pPr>
    </w:p>
    <w:p w14:paraId="2CFB032E" w14:textId="77777777" w:rsidR="00964E4F" w:rsidRPr="00C768AA" w:rsidRDefault="006631CF" w:rsidP="00FE6690">
      <w:pPr>
        <w:pStyle w:val="ListParagraph"/>
        <w:numPr>
          <w:ilvl w:val="0"/>
          <w:numId w:val="11"/>
        </w:numPr>
        <w:rPr>
          <w:rFonts w:ascii="Arial" w:hAnsi="Arial" w:cs="Arial"/>
          <w:sz w:val="22"/>
          <w:szCs w:val="22"/>
        </w:rPr>
      </w:pPr>
      <w:r w:rsidRPr="00C768AA">
        <w:rPr>
          <w:rFonts w:ascii="Arial" w:hAnsi="Arial" w:cs="Arial"/>
          <w:sz w:val="22"/>
          <w:szCs w:val="22"/>
        </w:rPr>
        <w:t>The cover</w:t>
      </w:r>
      <w:r w:rsidR="00AD44F8" w:rsidRPr="00C768AA">
        <w:rPr>
          <w:rFonts w:ascii="Arial" w:hAnsi="Arial" w:cs="Arial"/>
          <w:sz w:val="22"/>
          <w:szCs w:val="22"/>
        </w:rPr>
        <w:t xml:space="preserve"> page</w:t>
      </w:r>
      <w:r w:rsidRPr="00C768AA">
        <w:rPr>
          <w:rFonts w:ascii="Arial" w:hAnsi="Arial" w:cs="Arial"/>
          <w:sz w:val="22"/>
          <w:szCs w:val="22"/>
        </w:rPr>
        <w:t xml:space="preserve"> should be modified as required to identify the Bidding Documents </w:t>
      </w:r>
      <w:r w:rsidR="00AD44F8" w:rsidRPr="00C768AA">
        <w:rPr>
          <w:rFonts w:ascii="Arial" w:hAnsi="Arial" w:cs="Arial"/>
          <w:sz w:val="22"/>
          <w:szCs w:val="22"/>
        </w:rPr>
        <w:t>and</w:t>
      </w:r>
      <w:r w:rsidRPr="00C768AA">
        <w:rPr>
          <w:rFonts w:ascii="Arial" w:hAnsi="Arial" w:cs="Arial"/>
          <w:sz w:val="22"/>
          <w:szCs w:val="22"/>
        </w:rPr>
        <w:t xml:space="preserve"> date of issue.</w:t>
      </w:r>
    </w:p>
    <w:p w14:paraId="34B5B807" w14:textId="77777777" w:rsidR="00964E4F" w:rsidRPr="00C768AA" w:rsidRDefault="00964E4F" w:rsidP="00964E4F">
      <w:pPr>
        <w:pStyle w:val="ListParagraph"/>
        <w:rPr>
          <w:rFonts w:ascii="Arial" w:hAnsi="Arial" w:cs="Arial"/>
          <w:sz w:val="22"/>
          <w:szCs w:val="22"/>
        </w:rPr>
      </w:pPr>
    </w:p>
    <w:p w14:paraId="1CD6FCE4" w14:textId="77777777" w:rsidR="00964E4F" w:rsidRPr="00C768AA" w:rsidRDefault="00AD44F8" w:rsidP="00FE6690">
      <w:pPr>
        <w:pStyle w:val="ListParagraph"/>
        <w:numPr>
          <w:ilvl w:val="0"/>
          <w:numId w:val="11"/>
        </w:numPr>
        <w:rPr>
          <w:rFonts w:ascii="Arial" w:hAnsi="Arial" w:cs="Arial"/>
          <w:sz w:val="22"/>
          <w:szCs w:val="22"/>
        </w:rPr>
      </w:pPr>
      <w:r w:rsidRPr="00C768AA">
        <w:rPr>
          <w:rFonts w:ascii="Arial" w:hAnsi="Arial" w:cs="Arial"/>
          <w:sz w:val="22"/>
          <w:szCs w:val="22"/>
        </w:rPr>
        <w:t>The Project title page should be modified as required to identify the Project title and number, name and address of the Procuring Entity.</w:t>
      </w:r>
    </w:p>
    <w:p w14:paraId="7EB081C1" w14:textId="77777777" w:rsidR="00964E4F" w:rsidRPr="00C768AA" w:rsidRDefault="00964E4F" w:rsidP="00964E4F">
      <w:pPr>
        <w:pStyle w:val="ListParagraph"/>
        <w:rPr>
          <w:rFonts w:ascii="Arial" w:hAnsi="Arial" w:cs="Arial"/>
          <w:sz w:val="22"/>
          <w:szCs w:val="22"/>
        </w:rPr>
      </w:pPr>
    </w:p>
    <w:p w14:paraId="3FC70785" w14:textId="3E426EDC" w:rsidR="00E20D9C" w:rsidRPr="00C768AA" w:rsidRDefault="006631CF" w:rsidP="00FE6690">
      <w:pPr>
        <w:pStyle w:val="ListParagraph"/>
        <w:numPr>
          <w:ilvl w:val="0"/>
          <w:numId w:val="11"/>
        </w:numPr>
        <w:rPr>
          <w:rFonts w:ascii="Arial" w:hAnsi="Arial" w:cs="Arial"/>
          <w:sz w:val="22"/>
          <w:szCs w:val="22"/>
        </w:rPr>
      </w:pPr>
      <w:r w:rsidRPr="00C768AA">
        <w:rPr>
          <w:rFonts w:ascii="Arial" w:hAnsi="Arial" w:cs="Arial"/>
          <w:sz w:val="22"/>
          <w:szCs w:val="22"/>
        </w:rPr>
        <w:t>If modifications must be made to</w:t>
      </w:r>
      <w:r w:rsidR="00D46AA2">
        <w:rPr>
          <w:rFonts w:ascii="Arial" w:hAnsi="Arial" w:cs="Arial"/>
          <w:sz w:val="22"/>
          <w:szCs w:val="22"/>
        </w:rPr>
        <w:t xml:space="preserve"> the</w:t>
      </w:r>
      <w:r w:rsidRPr="00C768AA">
        <w:rPr>
          <w:rFonts w:ascii="Arial" w:hAnsi="Arial" w:cs="Arial"/>
          <w:sz w:val="22"/>
          <w:szCs w:val="22"/>
        </w:rPr>
        <w:t xml:space="preserve"> bidding </w:t>
      </w:r>
      <w:r w:rsidR="007E3E70" w:rsidRPr="00C768AA">
        <w:rPr>
          <w:rFonts w:ascii="Arial" w:hAnsi="Arial" w:cs="Arial"/>
          <w:sz w:val="22"/>
          <w:szCs w:val="22"/>
        </w:rPr>
        <w:t>requirements</w:t>
      </w:r>
      <w:r w:rsidRPr="00C768AA">
        <w:rPr>
          <w:rFonts w:ascii="Arial" w:hAnsi="Arial" w:cs="Arial"/>
          <w:sz w:val="22"/>
          <w:szCs w:val="22"/>
        </w:rPr>
        <w:t>, they can be presented in the BDS. Modifications for</w:t>
      </w:r>
      <w:r w:rsidR="007B17B2">
        <w:rPr>
          <w:rFonts w:ascii="Arial" w:hAnsi="Arial" w:cs="Arial"/>
          <w:sz w:val="22"/>
          <w:szCs w:val="22"/>
        </w:rPr>
        <w:t xml:space="preserve"> specific Project or</w:t>
      </w:r>
      <w:r w:rsidR="00DC43F2">
        <w:rPr>
          <w:rFonts w:ascii="Arial" w:hAnsi="Arial" w:cs="Arial"/>
          <w:sz w:val="22"/>
          <w:szCs w:val="22"/>
        </w:rPr>
        <w:t xml:space="preserve"> </w:t>
      </w:r>
      <w:r w:rsidRPr="00C768AA">
        <w:rPr>
          <w:rFonts w:ascii="Arial" w:hAnsi="Arial" w:cs="Arial"/>
          <w:sz w:val="22"/>
          <w:szCs w:val="22"/>
        </w:rPr>
        <w:t>Contract details should be provided in the SC</w:t>
      </w:r>
      <w:r w:rsidR="00F81FC3" w:rsidRPr="00C768AA">
        <w:rPr>
          <w:rFonts w:ascii="Arial" w:hAnsi="Arial" w:cs="Arial"/>
          <w:sz w:val="22"/>
          <w:szCs w:val="22"/>
        </w:rPr>
        <w:t>C</w:t>
      </w:r>
      <w:r w:rsidRPr="00C768AA">
        <w:rPr>
          <w:rFonts w:ascii="Arial" w:hAnsi="Arial" w:cs="Arial"/>
          <w:sz w:val="22"/>
          <w:szCs w:val="22"/>
        </w:rPr>
        <w:t xml:space="preserve"> as amendments to the Conditions of Contract. </w:t>
      </w:r>
      <w:r w:rsidR="00FC618B">
        <w:rPr>
          <w:rFonts w:ascii="Arial" w:hAnsi="Arial" w:cs="Arial"/>
          <w:sz w:val="22"/>
          <w:szCs w:val="22"/>
        </w:rPr>
        <w:t>For</w:t>
      </w:r>
      <w:r w:rsidRPr="00C768AA">
        <w:rPr>
          <w:rFonts w:ascii="Arial" w:hAnsi="Arial" w:cs="Arial"/>
          <w:sz w:val="22"/>
          <w:szCs w:val="22"/>
        </w:rPr>
        <w:t xml:space="preserve"> easy </w:t>
      </w:r>
      <w:r w:rsidR="00070A25">
        <w:rPr>
          <w:rFonts w:ascii="Arial" w:hAnsi="Arial" w:cs="Arial"/>
          <w:sz w:val="22"/>
          <w:szCs w:val="22"/>
        </w:rPr>
        <w:t xml:space="preserve">reference and </w:t>
      </w:r>
      <w:r w:rsidRPr="00C768AA">
        <w:rPr>
          <w:rFonts w:ascii="Arial" w:hAnsi="Arial" w:cs="Arial"/>
          <w:sz w:val="22"/>
          <w:szCs w:val="22"/>
        </w:rPr>
        <w:t xml:space="preserve">completion, clauses </w:t>
      </w:r>
      <w:r w:rsidR="00A61C1A">
        <w:rPr>
          <w:rFonts w:ascii="Arial" w:hAnsi="Arial" w:cs="Arial"/>
          <w:sz w:val="22"/>
          <w:szCs w:val="22"/>
        </w:rPr>
        <w:t xml:space="preserve">from </w:t>
      </w:r>
      <w:r w:rsidRPr="00C768AA">
        <w:rPr>
          <w:rFonts w:ascii="Arial" w:hAnsi="Arial" w:cs="Arial"/>
          <w:sz w:val="22"/>
          <w:szCs w:val="22"/>
        </w:rPr>
        <w:t xml:space="preserve">the </w:t>
      </w:r>
      <w:r w:rsidR="00A61C1A">
        <w:rPr>
          <w:rFonts w:ascii="Arial" w:hAnsi="Arial" w:cs="Arial"/>
          <w:sz w:val="22"/>
          <w:szCs w:val="22"/>
        </w:rPr>
        <w:t>PBD</w:t>
      </w:r>
      <w:r w:rsidR="00611B19">
        <w:rPr>
          <w:rFonts w:ascii="Arial" w:hAnsi="Arial" w:cs="Arial"/>
          <w:sz w:val="22"/>
          <w:szCs w:val="22"/>
        </w:rPr>
        <w:t xml:space="preserve"> </w:t>
      </w:r>
      <w:r w:rsidR="00A61C1A">
        <w:rPr>
          <w:rFonts w:ascii="Arial" w:hAnsi="Arial" w:cs="Arial"/>
          <w:sz w:val="22"/>
          <w:szCs w:val="22"/>
        </w:rPr>
        <w:t>and</w:t>
      </w:r>
      <w:r w:rsidRPr="00C768AA">
        <w:rPr>
          <w:rFonts w:ascii="Arial" w:hAnsi="Arial" w:cs="Arial"/>
          <w:sz w:val="22"/>
          <w:szCs w:val="22"/>
        </w:rPr>
        <w:t xml:space="preserve"> SCC shall </w:t>
      </w:r>
      <w:r w:rsidR="00A61C1A">
        <w:rPr>
          <w:rFonts w:ascii="Arial" w:hAnsi="Arial" w:cs="Arial"/>
          <w:sz w:val="22"/>
          <w:szCs w:val="22"/>
        </w:rPr>
        <w:t>appear</w:t>
      </w:r>
      <w:r w:rsidRPr="00C768AA">
        <w:rPr>
          <w:rFonts w:ascii="Arial" w:hAnsi="Arial" w:cs="Arial"/>
          <w:sz w:val="22"/>
          <w:szCs w:val="22"/>
        </w:rPr>
        <w:t xml:space="preserve"> in bold type face on Section </w:t>
      </w:r>
      <w:r w:rsidR="00FE0865">
        <w:rPr>
          <w:rFonts w:ascii="Arial" w:hAnsi="Arial" w:cs="Arial"/>
          <w:sz w:val="22"/>
          <w:szCs w:val="22"/>
        </w:rPr>
        <w:t>I</w:t>
      </w:r>
      <w:r w:rsidRPr="00C768AA">
        <w:rPr>
          <w:rFonts w:ascii="Arial" w:hAnsi="Arial" w:cs="Arial"/>
          <w:sz w:val="22"/>
          <w:szCs w:val="22"/>
        </w:rPr>
        <w:t>I. I</w:t>
      </w:r>
      <w:r w:rsidR="00F81FC3" w:rsidRPr="00C768AA">
        <w:rPr>
          <w:rFonts w:ascii="Arial" w:hAnsi="Arial" w:cs="Arial"/>
          <w:sz w:val="22"/>
          <w:szCs w:val="22"/>
        </w:rPr>
        <w:t xml:space="preserve">nstructions to </w:t>
      </w:r>
      <w:r w:rsidR="00077F8A" w:rsidRPr="00C768AA">
        <w:rPr>
          <w:rFonts w:ascii="Arial" w:hAnsi="Arial" w:cs="Arial"/>
          <w:sz w:val="22"/>
          <w:szCs w:val="22"/>
        </w:rPr>
        <w:t>Bidder</w:t>
      </w:r>
      <w:r w:rsidR="00F81FC3" w:rsidRPr="00C768AA">
        <w:rPr>
          <w:rFonts w:ascii="Arial" w:hAnsi="Arial" w:cs="Arial"/>
          <w:sz w:val="22"/>
          <w:szCs w:val="22"/>
        </w:rPr>
        <w:t>s</w:t>
      </w:r>
      <w:r w:rsidRPr="00C768AA">
        <w:rPr>
          <w:rFonts w:ascii="Arial" w:hAnsi="Arial" w:cs="Arial"/>
          <w:sz w:val="22"/>
          <w:szCs w:val="22"/>
        </w:rPr>
        <w:t xml:space="preserve"> and Section I</w:t>
      </w:r>
      <w:r w:rsidR="00FE0865">
        <w:rPr>
          <w:rFonts w:ascii="Arial" w:hAnsi="Arial" w:cs="Arial"/>
          <w:sz w:val="22"/>
          <w:szCs w:val="22"/>
        </w:rPr>
        <w:t>V</w:t>
      </w:r>
      <w:r w:rsidRPr="00C768AA">
        <w:rPr>
          <w:rFonts w:ascii="Arial" w:hAnsi="Arial" w:cs="Arial"/>
          <w:sz w:val="22"/>
          <w:szCs w:val="22"/>
        </w:rPr>
        <w:t xml:space="preserve">. </w:t>
      </w:r>
      <w:r w:rsidR="00F81FC3" w:rsidRPr="00C768AA">
        <w:rPr>
          <w:rFonts w:ascii="Arial" w:hAnsi="Arial" w:cs="Arial"/>
          <w:sz w:val="22"/>
          <w:szCs w:val="22"/>
        </w:rPr>
        <w:t>General Conditions of Contract</w:t>
      </w:r>
      <w:r w:rsidRPr="00C768AA">
        <w:rPr>
          <w:rFonts w:ascii="Arial" w:hAnsi="Arial" w:cs="Arial"/>
          <w:sz w:val="22"/>
          <w:szCs w:val="22"/>
        </w:rPr>
        <w:t>, respectively.</w:t>
      </w:r>
    </w:p>
    <w:p w14:paraId="4D935699" w14:textId="77777777" w:rsidR="00313C29" w:rsidRPr="00AC2EB6" w:rsidRDefault="00313C29" w:rsidP="00313C29">
      <w:pPr>
        <w:pStyle w:val="ListParagraph"/>
      </w:pPr>
    </w:p>
    <w:p w14:paraId="458655B8" w14:textId="77777777" w:rsidR="00313C29" w:rsidRPr="00AC2EB6" w:rsidRDefault="00313C29" w:rsidP="00313C29">
      <w:pPr>
        <w:suppressAutoHyphens/>
      </w:pPr>
    </w:p>
    <w:p w14:paraId="2222F744" w14:textId="77777777" w:rsidR="00313C29" w:rsidRPr="00AC2EB6" w:rsidRDefault="00313C29" w:rsidP="00313C29">
      <w:pPr>
        <w:suppressAutoHyphens/>
      </w:pPr>
    </w:p>
    <w:p w14:paraId="1FC39945" w14:textId="77777777" w:rsidR="00F81FC3" w:rsidRPr="00AC2EB6" w:rsidRDefault="00F81FC3" w:rsidP="00F81FC3">
      <w:pPr>
        <w:pStyle w:val="ListParagraph"/>
      </w:pPr>
    </w:p>
    <w:p w14:paraId="60DAEE1B"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32C1F6E4"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0A7C25A9"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1D641864"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71779C06"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4508F1E3"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0E10B4FC"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260B7DFC"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1C4BDEF3"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26EE24F0"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7402C164"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37719E24"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6E9B22AD"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78F5E155"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22F5FCB9"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0D1B2B95" w14:textId="77777777" w:rsidR="00313C29" w:rsidRDefault="00313C29" w:rsidP="00313C29">
      <w:pPr>
        <w:pStyle w:val="NoSpacing"/>
        <w:suppressAutoHyphens/>
        <w:ind w:left="0" w:firstLine="0"/>
        <w:jc w:val="center"/>
        <w:rPr>
          <w:rFonts w:ascii="Times New Roman" w:eastAsia="Times New Roman" w:hAnsi="Times New Roman"/>
          <w:sz w:val="28"/>
          <w:szCs w:val="28"/>
        </w:rPr>
      </w:pPr>
    </w:p>
    <w:p w14:paraId="5C080DB1" w14:textId="77777777" w:rsidR="00970542" w:rsidRPr="00AC2EB6" w:rsidRDefault="00970542" w:rsidP="00313C29">
      <w:pPr>
        <w:pStyle w:val="NoSpacing"/>
        <w:suppressAutoHyphens/>
        <w:ind w:left="0" w:firstLine="0"/>
        <w:jc w:val="center"/>
        <w:rPr>
          <w:rFonts w:ascii="Times New Roman" w:eastAsia="Times New Roman" w:hAnsi="Times New Roman"/>
          <w:sz w:val="28"/>
          <w:szCs w:val="28"/>
        </w:rPr>
      </w:pPr>
    </w:p>
    <w:p w14:paraId="19E12421"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5DC16499" w14:textId="77777777" w:rsidR="00D5255B" w:rsidRPr="00D5255B" w:rsidRDefault="00D5255B" w:rsidP="00D5255B">
      <w:pPr>
        <w:spacing w:line="240" w:lineRule="auto"/>
        <w:jc w:val="center"/>
        <w:rPr>
          <w:rFonts w:ascii="Old English Text MT" w:hAnsi="Old English Text MT"/>
          <w:b/>
          <w:bCs/>
          <w:szCs w:val="24"/>
        </w:rPr>
      </w:pPr>
      <w:r w:rsidRPr="00D5255B">
        <w:rPr>
          <w:rFonts w:ascii="Old English Text MT" w:hAnsi="Old English Text MT"/>
          <w:b/>
          <w:bCs/>
          <w:noProof/>
          <w:szCs w:val="24"/>
          <w:lang w:eastAsia="en-PH"/>
        </w:rPr>
        <w:drawing>
          <wp:anchor distT="0" distB="0" distL="114300" distR="114300" simplePos="0" relativeHeight="251660297" behindDoc="0" locked="0" layoutInCell="1" allowOverlap="1" wp14:anchorId="0F6FD21A" wp14:editId="4FDBEFA9">
            <wp:simplePos x="0" y="0"/>
            <wp:positionH relativeFrom="margin">
              <wp:align>center</wp:align>
            </wp:positionH>
            <wp:positionV relativeFrom="paragraph">
              <wp:posOffset>-711200</wp:posOffset>
            </wp:positionV>
            <wp:extent cx="711200" cy="711200"/>
            <wp:effectExtent l="0" t="0" r="0" b="0"/>
            <wp:wrapNone/>
            <wp:docPr id="55" name="Picture 5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ED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14:sizeRelH relativeFrom="page">
              <wp14:pctWidth>0</wp14:pctWidth>
            </wp14:sizeRelH>
            <wp14:sizeRelV relativeFrom="page">
              <wp14:pctHeight>0</wp14:pctHeight>
            </wp14:sizeRelV>
          </wp:anchor>
        </w:drawing>
      </w:r>
      <w:r w:rsidRPr="00D5255B">
        <w:rPr>
          <w:rFonts w:ascii="Old English Text MT" w:hAnsi="Old English Text MT"/>
          <w:b/>
          <w:bCs/>
          <w:szCs w:val="24"/>
        </w:rPr>
        <w:t>Republic of the Philippines</w:t>
      </w:r>
    </w:p>
    <w:p w14:paraId="5F3D3951" w14:textId="77777777" w:rsidR="00D5255B" w:rsidRPr="00D5255B" w:rsidRDefault="00D5255B" w:rsidP="00D5255B">
      <w:pPr>
        <w:spacing w:line="240" w:lineRule="auto"/>
        <w:jc w:val="center"/>
        <w:rPr>
          <w:rFonts w:ascii="Old English Text MT" w:hAnsi="Old English Text MT"/>
          <w:b/>
          <w:bCs/>
          <w:sz w:val="36"/>
          <w:szCs w:val="36"/>
        </w:rPr>
      </w:pPr>
      <w:r w:rsidRPr="00D5255B">
        <w:rPr>
          <w:rFonts w:ascii="Old English Text MT" w:hAnsi="Old English Text MT"/>
          <w:b/>
          <w:bCs/>
          <w:sz w:val="36"/>
          <w:szCs w:val="36"/>
        </w:rPr>
        <w:t>Department of Education</w:t>
      </w:r>
    </w:p>
    <w:p w14:paraId="4ACCBC4E" w14:textId="77777777" w:rsidR="00D5255B" w:rsidRPr="00D5255B" w:rsidRDefault="00D5255B" w:rsidP="00D5255B">
      <w:pPr>
        <w:jc w:val="center"/>
        <w:rPr>
          <w:rFonts w:ascii="Trajan Pro" w:hAnsi="Trajan Pro"/>
          <w:b/>
          <w:bCs/>
          <w:sz w:val="20"/>
        </w:rPr>
      </w:pPr>
      <w:r w:rsidRPr="00D5255B">
        <w:rPr>
          <w:rFonts w:ascii="Trajan Pro" w:hAnsi="Trajan Pro"/>
          <w:b/>
          <w:bCs/>
          <w:sz w:val="20"/>
        </w:rPr>
        <w:t>REGION XI</w:t>
      </w:r>
    </w:p>
    <w:p w14:paraId="1A825989" w14:textId="52BECC9F" w:rsidR="0033776B" w:rsidRPr="00D5255B" w:rsidRDefault="00D5255B" w:rsidP="00D5255B">
      <w:pPr>
        <w:pBdr>
          <w:bottom w:val="single" w:sz="12" w:space="1" w:color="auto"/>
        </w:pBdr>
        <w:jc w:val="center"/>
        <w:rPr>
          <w:rStyle w:val="normaltextrun"/>
          <w:rFonts w:ascii="Trajan Pro" w:hAnsi="Trajan Pro" w:cs="Tahoma"/>
          <w:b/>
          <w:bCs/>
          <w:sz w:val="20"/>
        </w:rPr>
      </w:pPr>
      <w:r w:rsidRPr="00D5255B">
        <w:rPr>
          <w:rFonts w:ascii="Trajan Pro" w:hAnsi="Trajan Pro" w:cs="Tahoma"/>
          <w:b/>
          <w:bCs/>
          <w:sz w:val="20"/>
        </w:rPr>
        <w:t>SCHOOLS DIVISION OF DAVAO DEL NORTE</w:t>
      </w:r>
    </w:p>
    <w:p w14:paraId="24437EE8" w14:textId="77777777" w:rsidR="00D5255B" w:rsidRDefault="00D5255B" w:rsidP="0033776B">
      <w:pPr>
        <w:pStyle w:val="NoSpacing"/>
        <w:ind w:left="0" w:firstLine="0"/>
        <w:jc w:val="center"/>
        <w:rPr>
          <w:rStyle w:val="normaltextrun"/>
          <w:rFonts w:ascii="Arial" w:hAnsi="Arial" w:cs="Arial"/>
          <w:b/>
          <w:bCs/>
          <w:smallCaps/>
          <w:sz w:val="28"/>
          <w:szCs w:val="28"/>
          <w:lang w:val="en-US"/>
        </w:rPr>
      </w:pPr>
    </w:p>
    <w:p w14:paraId="43BE0E74" w14:textId="77777777" w:rsidR="0083038A" w:rsidRDefault="0083038A" w:rsidP="0083038A">
      <w:pPr>
        <w:pStyle w:val="NoSpacing"/>
        <w:ind w:left="0" w:firstLine="0"/>
        <w:jc w:val="center"/>
        <w:rPr>
          <w:rStyle w:val="normaltextrun"/>
          <w:rFonts w:ascii="Arial" w:hAnsi="Arial" w:cs="Arial"/>
          <w:b/>
          <w:bCs/>
          <w:smallCaps/>
          <w:sz w:val="88"/>
          <w:szCs w:val="88"/>
          <w:lang w:val="en-US"/>
        </w:rPr>
      </w:pPr>
    </w:p>
    <w:p w14:paraId="3FCD7CB4" w14:textId="6A4E4518" w:rsidR="0083038A" w:rsidRPr="0083038A" w:rsidRDefault="0033776B" w:rsidP="0083038A">
      <w:pPr>
        <w:pStyle w:val="NoSpacing"/>
        <w:ind w:left="0" w:firstLine="0"/>
        <w:jc w:val="center"/>
        <w:rPr>
          <w:rFonts w:ascii="Arial" w:hAnsi="Arial" w:cs="Arial"/>
          <w:b/>
          <w:bCs/>
          <w:smallCaps/>
          <w:sz w:val="88"/>
          <w:szCs w:val="88"/>
          <w:lang w:val="en-US"/>
        </w:rPr>
      </w:pPr>
      <w:r w:rsidRPr="0083038A">
        <w:rPr>
          <w:rStyle w:val="normaltextrun"/>
          <w:rFonts w:ascii="Arial" w:hAnsi="Arial" w:cs="Arial"/>
          <w:b/>
          <w:bCs/>
          <w:smallCaps/>
          <w:sz w:val="88"/>
          <w:szCs w:val="88"/>
          <w:lang w:val="en-US"/>
        </w:rPr>
        <w:t>Procurement</w:t>
      </w:r>
      <w:r w:rsidR="00D5255B" w:rsidRPr="0083038A">
        <w:rPr>
          <w:rStyle w:val="normaltextrun"/>
          <w:rFonts w:ascii="Arial" w:hAnsi="Arial" w:cs="Arial"/>
          <w:b/>
          <w:bCs/>
          <w:smallCaps/>
          <w:sz w:val="88"/>
          <w:szCs w:val="88"/>
          <w:lang w:val="en-US"/>
        </w:rPr>
        <w:t xml:space="preserve"> </w:t>
      </w:r>
      <w:r w:rsidR="0083038A" w:rsidRPr="0083038A">
        <w:rPr>
          <w:rStyle w:val="normaltextrun"/>
          <w:rFonts w:ascii="Arial" w:hAnsi="Arial" w:cs="Arial"/>
          <w:b/>
          <w:bCs/>
          <w:smallCaps/>
          <w:sz w:val="88"/>
          <w:szCs w:val="88"/>
          <w:lang w:val="en-US"/>
        </w:rPr>
        <w:t xml:space="preserve">of supplies and materials for the provision and distribution of </w:t>
      </w:r>
      <w:proofErr w:type="spellStart"/>
      <w:r w:rsidR="0083038A" w:rsidRPr="0083038A">
        <w:rPr>
          <w:rStyle w:val="normaltextrun"/>
          <w:rFonts w:ascii="Arial" w:hAnsi="Arial" w:cs="Arial"/>
          <w:b/>
          <w:bCs/>
          <w:smallCaps/>
          <w:sz w:val="88"/>
          <w:szCs w:val="88"/>
          <w:lang w:val="en-US"/>
        </w:rPr>
        <w:t>aral</w:t>
      </w:r>
      <w:proofErr w:type="spellEnd"/>
      <w:r w:rsidR="0083038A" w:rsidRPr="0083038A">
        <w:rPr>
          <w:rStyle w:val="normaltextrun"/>
          <w:rFonts w:ascii="Arial" w:hAnsi="Arial" w:cs="Arial"/>
          <w:b/>
          <w:bCs/>
          <w:smallCaps/>
          <w:sz w:val="88"/>
          <w:szCs w:val="88"/>
          <w:lang w:val="en-US"/>
        </w:rPr>
        <w:t xml:space="preserve"> summer teaching and learning resources</w:t>
      </w:r>
    </w:p>
    <w:p w14:paraId="4E54CBB1" w14:textId="4E1E64A4" w:rsidR="0083038A" w:rsidRPr="0083038A" w:rsidRDefault="0083038A" w:rsidP="0083038A">
      <w:pPr>
        <w:pStyle w:val="NoSpacing"/>
        <w:suppressAutoHyphens/>
        <w:ind w:left="0" w:firstLine="0"/>
        <w:jc w:val="center"/>
        <w:rPr>
          <w:rFonts w:ascii="Arial" w:eastAsia="Times New Roman" w:hAnsi="Arial" w:cs="Arial"/>
          <w:i/>
          <w:iCs/>
          <w:sz w:val="44"/>
          <w:szCs w:val="44"/>
        </w:rPr>
      </w:pPr>
      <w:r w:rsidRPr="0083038A">
        <w:rPr>
          <w:rFonts w:ascii="Arial" w:eastAsia="Times New Roman" w:hAnsi="Arial" w:cs="Arial"/>
          <w:i/>
          <w:iCs/>
          <w:sz w:val="44"/>
          <w:szCs w:val="44"/>
        </w:rPr>
        <w:t>Project ID No.: DDN-CB-2026-02</w:t>
      </w:r>
    </w:p>
    <w:tbl>
      <w:tblPr>
        <w:tblStyle w:val="TableGrid"/>
        <w:tblW w:w="0" w:type="auto"/>
        <w:tblLook w:val="04A0" w:firstRow="1" w:lastRow="0" w:firstColumn="1" w:lastColumn="0" w:noHBand="0" w:noVBand="1"/>
      </w:tblPr>
      <w:tblGrid>
        <w:gridCol w:w="9019"/>
      </w:tblGrid>
      <w:tr w:rsidR="0083038A" w:rsidRPr="0083038A" w14:paraId="7D31FEBF" w14:textId="77777777" w:rsidTr="004E21DB">
        <w:tc>
          <w:tcPr>
            <w:tcW w:w="9019" w:type="dxa"/>
          </w:tcPr>
          <w:p w14:paraId="261729A2" w14:textId="77777777" w:rsidR="0083038A" w:rsidRPr="0083038A" w:rsidRDefault="0083038A" w:rsidP="0083038A">
            <w:pPr>
              <w:overflowPunct/>
              <w:autoSpaceDE/>
              <w:autoSpaceDN/>
              <w:adjustRightInd/>
              <w:spacing w:after="0" w:line="240" w:lineRule="auto"/>
              <w:jc w:val="left"/>
              <w:rPr>
                <w:rFonts w:ascii="Arial" w:eastAsia="Arial" w:hAnsi="Arial" w:cs="Arial"/>
                <w:i/>
                <w:iCs/>
                <w:color w:val="000000" w:themeColor="text1"/>
                <w:szCs w:val="24"/>
              </w:rPr>
            </w:pPr>
            <w:r w:rsidRPr="0083038A">
              <w:rPr>
                <w:rFonts w:ascii="Arial" w:eastAsia="Arial" w:hAnsi="Arial" w:cs="Arial"/>
                <w:i/>
                <w:iCs/>
                <w:color w:val="000000" w:themeColor="text1"/>
                <w:szCs w:val="24"/>
              </w:rPr>
              <w:t xml:space="preserve">TIMELINES: </w:t>
            </w:r>
          </w:p>
          <w:p w14:paraId="61A4E7A5" w14:textId="475F5E85" w:rsidR="0083038A" w:rsidRPr="0083038A" w:rsidRDefault="0083038A" w:rsidP="0083038A">
            <w:pPr>
              <w:overflowPunct/>
              <w:autoSpaceDE/>
              <w:autoSpaceDN/>
              <w:adjustRightInd/>
              <w:spacing w:after="0" w:line="240" w:lineRule="auto"/>
              <w:jc w:val="left"/>
              <w:rPr>
                <w:rFonts w:ascii="Arial" w:eastAsia="Arial" w:hAnsi="Arial" w:cs="Arial"/>
                <w:i/>
                <w:iCs/>
                <w:color w:val="000000" w:themeColor="text1"/>
                <w:szCs w:val="24"/>
              </w:rPr>
            </w:pPr>
            <w:r w:rsidRPr="0083038A">
              <w:rPr>
                <w:rFonts w:ascii="Arial" w:eastAsia="Arial" w:hAnsi="Arial" w:cs="Arial"/>
                <w:i/>
                <w:iCs/>
                <w:color w:val="000000" w:themeColor="text1"/>
                <w:szCs w:val="24"/>
              </w:rPr>
              <w:t xml:space="preserve">Posting Date: </w:t>
            </w:r>
            <w:r>
              <w:rPr>
                <w:rFonts w:ascii="Arial" w:eastAsia="Arial" w:hAnsi="Arial" w:cs="Arial"/>
                <w:i/>
                <w:iCs/>
                <w:color w:val="000000" w:themeColor="text1"/>
                <w:szCs w:val="24"/>
              </w:rPr>
              <w:t>June 3, 2026</w:t>
            </w:r>
          </w:p>
          <w:p w14:paraId="0E577CD6" w14:textId="5438224D" w:rsidR="0083038A" w:rsidRPr="0083038A" w:rsidRDefault="0083038A" w:rsidP="0083038A">
            <w:pPr>
              <w:overflowPunct/>
              <w:autoSpaceDE/>
              <w:autoSpaceDN/>
              <w:adjustRightInd/>
              <w:spacing w:after="0" w:line="240" w:lineRule="auto"/>
              <w:jc w:val="left"/>
              <w:rPr>
                <w:rFonts w:ascii="Arial" w:eastAsia="Arial" w:hAnsi="Arial" w:cs="Arial"/>
                <w:i/>
                <w:iCs/>
                <w:color w:val="000000" w:themeColor="text1"/>
                <w:szCs w:val="24"/>
              </w:rPr>
            </w:pPr>
            <w:r w:rsidRPr="0083038A">
              <w:rPr>
                <w:rFonts w:ascii="Arial" w:eastAsia="Arial" w:hAnsi="Arial" w:cs="Arial"/>
                <w:i/>
                <w:iCs/>
                <w:color w:val="000000" w:themeColor="text1"/>
                <w:szCs w:val="24"/>
              </w:rPr>
              <w:t xml:space="preserve">Pre-Bid Conference: </w:t>
            </w:r>
            <w:r w:rsidR="00A41FC9">
              <w:rPr>
                <w:rFonts w:ascii="Arial" w:eastAsia="Arial" w:hAnsi="Arial" w:cs="Arial"/>
                <w:i/>
                <w:iCs/>
                <w:color w:val="000000" w:themeColor="text1"/>
                <w:szCs w:val="24"/>
              </w:rPr>
              <w:t>June 11</w:t>
            </w:r>
            <w:r w:rsidRPr="0083038A">
              <w:rPr>
                <w:rFonts w:ascii="Arial" w:eastAsia="Arial" w:hAnsi="Arial" w:cs="Arial"/>
                <w:i/>
                <w:iCs/>
                <w:color w:val="000000" w:themeColor="text1"/>
                <w:szCs w:val="24"/>
              </w:rPr>
              <w:t>, 2026</w:t>
            </w:r>
          </w:p>
          <w:p w14:paraId="4D5CD3B1" w14:textId="602B4120" w:rsidR="0083038A" w:rsidRPr="0083038A" w:rsidRDefault="0083038A" w:rsidP="0083038A">
            <w:pPr>
              <w:overflowPunct/>
              <w:autoSpaceDE/>
              <w:autoSpaceDN/>
              <w:adjustRightInd/>
              <w:spacing w:after="0" w:line="240" w:lineRule="auto"/>
              <w:jc w:val="left"/>
              <w:rPr>
                <w:rFonts w:ascii="Arial" w:eastAsia="Arial" w:hAnsi="Arial" w:cs="Arial"/>
                <w:i/>
                <w:iCs/>
                <w:color w:val="000000" w:themeColor="text1"/>
                <w:szCs w:val="24"/>
              </w:rPr>
            </w:pPr>
            <w:r w:rsidRPr="0083038A">
              <w:rPr>
                <w:rFonts w:ascii="Arial" w:eastAsia="Arial" w:hAnsi="Arial" w:cs="Arial"/>
                <w:i/>
                <w:iCs/>
                <w:color w:val="000000" w:themeColor="text1"/>
                <w:szCs w:val="24"/>
              </w:rPr>
              <w:t xml:space="preserve">Submission, Receipt and Opening of Bids: </w:t>
            </w:r>
            <w:r w:rsidR="00A41FC9">
              <w:rPr>
                <w:rFonts w:ascii="Arial" w:eastAsia="Arial" w:hAnsi="Arial" w:cs="Arial"/>
                <w:i/>
                <w:iCs/>
                <w:color w:val="000000" w:themeColor="text1"/>
                <w:szCs w:val="24"/>
              </w:rPr>
              <w:t>June 23, 2026</w:t>
            </w:r>
          </w:p>
        </w:tc>
      </w:tr>
    </w:tbl>
    <w:p w14:paraId="0206D03D" w14:textId="77777777" w:rsidR="0083038A" w:rsidRPr="0083038A" w:rsidRDefault="0083038A" w:rsidP="0083038A">
      <w:pPr>
        <w:overflowPunct/>
        <w:autoSpaceDE/>
        <w:autoSpaceDN/>
        <w:adjustRightInd/>
        <w:spacing w:line="240" w:lineRule="auto"/>
        <w:jc w:val="left"/>
        <w:rPr>
          <w:rFonts w:ascii="Arial" w:eastAsia="Arial" w:hAnsi="Arial" w:cs="Arial"/>
          <w:i/>
          <w:iCs/>
          <w:color w:val="000000" w:themeColor="text1"/>
          <w:szCs w:val="24"/>
        </w:rPr>
      </w:pPr>
    </w:p>
    <w:p w14:paraId="5A6F6889" w14:textId="77777777" w:rsidR="0083038A" w:rsidRPr="0083038A" w:rsidRDefault="0083038A" w:rsidP="0083038A">
      <w:pPr>
        <w:overflowPunct/>
        <w:autoSpaceDE/>
        <w:autoSpaceDN/>
        <w:adjustRightInd/>
        <w:spacing w:line="240" w:lineRule="auto"/>
        <w:jc w:val="left"/>
        <w:rPr>
          <w:rFonts w:ascii="Arial" w:eastAsia="Arial" w:hAnsi="Arial" w:cs="Arial"/>
          <w:i/>
          <w:iCs/>
          <w:color w:val="000000" w:themeColor="text1"/>
          <w:szCs w:val="24"/>
        </w:rPr>
      </w:pPr>
    </w:p>
    <w:p w14:paraId="7F0A2855" w14:textId="77777777" w:rsidR="0083038A" w:rsidRPr="0083038A" w:rsidRDefault="0083038A" w:rsidP="0083038A">
      <w:pPr>
        <w:pBdr>
          <w:bottom w:val="single" w:sz="12" w:space="1" w:color="auto"/>
        </w:pBdr>
        <w:tabs>
          <w:tab w:val="left" w:pos="720"/>
          <w:tab w:val="center" w:pos="4320"/>
          <w:tab w:val="right" w:pos="8640"/>
          <w:tab w:val="left" w:pos="9000"/>
        </w:tabs>
        <w:spacing w:before="120" w:after="240"/>
        <w:rPr>
          <w:b/>
          <w:bCs/>
          <w:sz w:val="20"/>
          <w:lang w:val="x-none" w:eastAsia="x-none"/>
        </w:rPr>
      </w:pPr>
      <w:r w:rsidRPr="0083038A">
        <w:rPr>
          <w:noProof/>
          <w:lang w:val="x-none" w:eastAsia="x-none"/>
        </w:rPr>
        <w:drawing>
          <wp:anchor distT="0" distB="0" distL="114300" distR="114300" simplePos="0" relativeHeight="251664393" behindDoc="0" locked="0" layoutInCell="1" allowOverlap="1" wp14:anchorId="43BA508C" wp14:editId="5DB0D483">
            <wp:simplePos x="0" y="0"/>
            <wp:positionH relativeFrom="column">
              <wp:posOffset>-121920</wp:posOffset>
            </wp:positionH>
            <wp:positionV relativeFrom="paragraph">
              <wp:posOffset>291631</wp:posOffset>
            </wp:positionV>
            <wp:extent cx="967099" cy="580299"/>
            <wp:effectExtent l="0" t="0" r="0" b="0"/>
            <wp:wrapNone/>
            <wp:docPr id="782171443" name="Picture 6" descr="A logo with red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71443" name="Picture 6" descr="A logo with red and blue letters&#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7099" cy="5802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038A">
        <w:rPr>
          <w:noProof/>
          <w:sz w:val="20"/>
          <w:lang w:val="x-none" w:eastAsia="x-none"/>
        </w:rPr>
        <mc:AlternateContent>
          <mc:Choice Requires="wps">
            <w:drawing>
              <wp:anchor distT="45720" distB="45720" distL="114300" distR="114300" simplePos="0" relativeHeight="251663369" behindDoc="0" locked="0" layoutInCell="1" allowOverlap="1" wp14:anchorId="63D594A2" wp14:editId="13B3EC09">
                <wp:simplePos x="0" y="0"/>
                <wp:positionH relativeFrom="margin">
                  <wp:posOffset>1891388</wp:posOffset>
                </wp:positionH>
                <wp:positionV relativeFrom="paragraph">
                  <wp:posOffset>315401</wp:posOffset>
                </wp:positionV>
                <wp:extent cx="3911600" cy="1404620"/>
                <wp:effectExtent l="0" t="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1404620"/>
                        </a:xfrm>
                        <a:prstGeom prst="rect">
                          <a:avLst/>
                        </a:prstGeom>
                        <a:noFill/>
                        <a:ln w="9525">
                          <a:noFill/>
                          <a:miter lim="800000"/>
                        </a:ln>
                      </wps:spPr>
                      <wps:txbx>
                        <w:txbxContent>
                          <w:p w14:paraId="67518403" w14:textId="77777777" w:rsidR="0083038A" w:rsidRPr="00AC5622" w:rsidRDefault="0083038A" w:rsidP="0083038A">
                            <w:pPr>
                              <w:spacing w:line="240" w:lineRule="auto"/>
                              <w:rPr>
                                <w:b/>
                                <w:bCs/>
                                <w:sz w:val="16"/>
                                <w:szCs w:val="16"/>
                              </w:rPr>
                            </w:pPr>
                            <w:r w:rsidRPr="00AC5622">
                              <w:rPr>
                                <w:sz w:val="16"/>
                                <w:szCs w:val="16"/>
                              </w:rPr>
                              <w:t xml:space="preserve">Address: </w:t>
                            </w:r>
                            <w:proofErr w:type="spellStart"/>
                            <w:r w:rsidRPr="00AC5622">
                              <w:rPr>
                                <w:b/>
                                <w:bCs/>
                                <w:sz w:val="16"/>
                                <w:szCs w:val="16"/>
                              </w:rPr>
                              <w:t>Mankilam</w:t>
                            </w:r>
                            <w:proofErr w:type="spellEnd"/>
                            <w:r w:rsidRPr="00AC5622">
                              <w:rPr>
                                <w:b/>
                                <w:bCs/>
                                <w:sz w:val="16"/>
                                <w:szCs w:val="16"/>
                              </w:rPr>
                              <w:t>, Tagum City, Davao del Norte</w:t>
                            </w:r>
                          </w:p>
                          <w:p w14:paraId="3D4263FF" w14:textId="77777777" w:rsidR="0083038A" w:rsidRPr="00AC5622" w:rsidRDefault="0083038A" w:rsidP="0083038A">
                            <w:pPr>
                              <w:spacing w:line="240" w:lineRule="auto"/>
                              <w:rPr>
                                <w:b/>
                                <w:bCs/>
                                <w:sz w:val="16"/>
                                <w:szCs w:val="16"/>
                              </w:rPr>
                            </w:pPr>
                            <w:r w:rsidRPr="00AC5622">
                              <w:rPr>
                                <w:sz w:val="16"/>
                                <w:szCs w:val="16"/>
                              </w:rPr>
                              <w:t xml:space="preserve">Telephone Number: </w:t>
                            </w:r>
                            <w:r w:rsidRPr="00AC5622">
                              <w:rPr>
                                <w:b/>
                                <w:bCs/>
                                <w:sz w:val="16"/>
                                <w:szCs w:val="16"/>
                              </w:rPr>
                              <w:t>(084) 823 5170</w:t>
                            </w:r>
                          </w:p>
                          <w:p w14:paraId="3702FF9C" w14:textId="77777777" w:rsidR="0083038A" w:rsidRPr="00AC5622" w:rsidRDefault="0083038A" w:rsidP="0083038A">
                            <w:pPr>
                              <w:spacing w:line="240" w:lineRule="auto"/>
                              <w:rPr>
                                <w:sz w:val="16"/>
                                <w:szCs w:val="16"/>
                              </w:rPr>
                            </w:pPr>
                            <w:r w:rsidRPr="00AC5622">
                              <w:rPr>
                                <w:sz w:val="16"/>
                                <w:szCs w:val="16"/>
                              </w:rPr>
                              <w:t xml:space="preserve">Email Address: </w:t>
                            </w:r>
                            <w:r w:rsidRPr="00AC5622">
                              <w:rPr>
                                <w:b/>
                                <w:bCs/>
                                <w:sz w:val="16"/>
                                <w:szCs w:val="16"/>
                              </w:rPr>
                              <w:t>depeddavnor.sdo@deped.gov.ph</w:t>
                            </w:r>
                          </w:p>
                          <w:p w14:paraId="0914D293" w14:textId="77777777" w:rsidR="0083038A" w:rsidRPr="001F6BE6" w:rsidRDefault="0083038A" w:rsidP="0083038A">
                            <w:pPr>
                              <w:pStyle w:val="Footer"/>
                              <w:tabs>
                                <w:tab w:val="left" w:pos="720"/>
                                <w:tab w:val="right" w:pos="9000"/>
                              </w:tabs>
                              <w:rPr>
                                <w:b/>
                                <w:bCs/>
                                <w:sz w:val="16"/>
                                <w:szCs w:val="16"/>
                              </w:rPr>
                            </w:pPr>
                            <w:r w:rsidRPr="001F6BE6">
                              <w:rPr>
                                <w:sz w:val="16"/>
                                <w:szCs w:val="16"/>
                              </w:rPr>
                              <w:t>Website:</w:t>
                            </w:r>
                            <w:r w:rsidRPr="001F6BE6">
                              <w:rPr>
                                <w:b/>
                                <w:bCs/>
                                <w:sz w:val="16"/>
                                <w:szCs w:val="16"/>
                              </w:rPr>
                              <w:t xml:space="preserve"> </w:t>
                            </w:r>
                            <w:hyperlink r:id="rId18" w:history="1">
                              <w:r w:rsidRPr="001F6BE6">
                                <w:rPr>
                                  <w:rStyle w:val="Hyperlink"/>
                                  <w:b w:val="0"/>
                                  <w:bCs/>
                                  <w:color w:val="000000" w:themeColor="text1"/>
                                  <w:sz w:val="16"/>
                                  <w:szCs w:val="16"/>
                                </w:rPr>
                                <w:t>www.depeddavnor.ph</w:t>
                              </w:r>
                            </w:hyperlink>
                            <w:r w:rsidRPr="001F6BE6">
                              <w:rPr>
                                <w:b/>
                                <w:bCs/>
                                <w:sz w:val="16"/>
                                <w:szCs w:val="16"/>
                              </w:rPr>
                              <w:t xml:space="preserve"> </w:t>
                            </w:r>
                            <w:r w:rsidRPr="001F6BE6">
                              <w:rPr>
                                <w:sz w:val="16"/>
                                <w:szCs w:val="16"/>
                              </w:rPr>
                              <w:t>|</w:t>
                            </w:r>
                            <w:r w:rsidRPr="001F6BE6">
                              <w:rPr>
                                <w:b/>
                                <w:bCs/>
                                <w:sz w:val="16"/>
                                <w:szCs w:val="16"/>
                              </w:rPr>
                              <w:t xml:space="preserve"> </w:t>
                            </w:r>
                            <w:r w:rsidRPr="001F6BE6">
                              <w:rPr>
                                <w:sz w:val="16"/>
                                <w:szCs w:val="16"/>
                              </w:rPr>
                              <w:t>Facebook:</w:t>
                            </w:r>
                            <w:r w:rsidRPr="001F6BE6">
                              <w:rPr>
                                <w:b/>
                                <w:bCs/>
                                <w:sz w:val="16"/>
                                <w:szCs w:val="16"/>
                              </w:rPr>
                              <w:t xml:space="preserve"> DepEd Davao del Norte</w:t>
                            </w:r>
                          </w:p>
                          <w:p w14:paraId="7EDF0F24" w14:textId="77777777" w:rsidR="0083038A" w:rsidRPr="00AC5622" w:rsidRDefault="0083038A" w:rsidP="0083038A">
                            <w:pPr>
                              <w:spacing w:line="240" w:lineRule="auto"/>
                              <w:rPr>
                                <w:sz w:val="16"/>
                                <w:szCs w:val="16"/>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63D594A2" id="_x0000_t202" coordsize="21600,21600" o:spt="202" path="m,l,21600r21600,l21600,xe">
                <v:stroke joinstyle="miter"/>
                <v:path gradientshapeok="t" o:connecttype="rect"/>
              </v:shapetype>
              <v:shape id="Text Box 2" o:spid="_x0000_s1026" type="#_x0000_t202" style="position:absolute;left:0;text-align:left;margin-left:148.95pt;margin-top:24.85pt;width:308pt;height:110.6pt;z-index:25166336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" filled="f" stroked="f">
                <v:textbox style="mso-fit-shape-to-text:t">
                  <w:txbxContent>
                    <w:p w14:paraId="67518403" w14:textId="77777777" w:rsidR="0083038A" w:rsidRPr="00AC5622" w:rsidRDefault="0083038A" w:rsidP="0083038A">
                      <w:pPr>
                        <w:spacing w:line="240" w:lineRule="auto"/>
                        <w:rPr>
                          <w:b/>
                          <w:bCs/>
                          <w:sz w:val="16"/>
                          <w:szCs w:val="16"/>
                        </w:rPr>
                      </w:pPr>
                      <w:r w:rsidRPr="00AC5622">
                        <w:rPr>
                          <w:sz w:val="16"/>
                          <w:szCs w:val="16"/>
                        </w:rPr>
                        <w:t xml:space="preserve">Address: </w:t>
                      </w:r>
                      <w:proofErr w:type="spellStart"/>
                      <w:r w:rsidRPr="00AC5622">
                        <w:rPr>
                          <w:b/>
                          <w:bCs/>
                          <w:sz w:val="16"/>
                          <w:szCs w:val="16"/>
                        </w:rPr>
                        <w:t>Mankilam</w:t>
                      </w:r>
                      <w:proofErr w:type="spellEnd"/>
                      <w:r w:rsidRPr="00AC5622">
                        <w:rPr>
                          <w:b/>
                          <w:bCs/>
                          <w:sz w:val="16"/>
                          <w:szCs w:val="16"/>
                        </w:rPr>
                        <w:t>, Tagum City, Davao del Norte</w:t>
                      </w:r>
                    </w:p>
                    <w:p w14:paraId="3D4263FF" w14:textId="77777777" w:rsidR="0083038A" w:rsidRPr="00AC5622" w:rsidRDefault="0083038A" w:rsidP="0083038A">
                      <w:pPr>
                        <w:spacing w:line="240" w:lineRule="auto"/>
                        <w:rPr>
                          <w:b/>
                          <w:bCs/>
                          <w:sz w:val="16"/>
                          <w:szCs w:val="16"/>
                        </w:rPr>
                      </w:pPr>
                      <w:r w:rsidRPr="00AC5622">
                        <w:rPr>
                          <w:sz w:val="16"/>
                          <w:szCs w:val="16"/>
                        </w:rPr>
                        <w:t xml:space="preserve">Telephone Number: </w:t>
                      </w:r>
                      <w:r w:rsidRPr="00AC5622">
                        <w:rPr>
                          <w:b/>
                          <w:bCs/>
                          <w:sz w:val="16"/>
                          <w:szCs w:val="16"/>
                        </w:rPr>
                        <w:t>(084) 823 5170</w:t>
                      </w:r>
                    </w:p>
                    <w:p w14:paraId="3702FF9C" w14:textId="77777777" w:rsidR="0083038A" w:rsidRPr="00AC5622" w:rsidRDefault="0083038A" w:rsidP="0083038A">
                      <w:pPr>
                        <w:spacing w:line="240" w:lineRule="auto"/>
                        <w:rPr>
                          <w:sz w:val="16"/>
                          <w:szCs w:val="16"/>
                        </w:rPr>
                      </w:pPr>
                      <w:r w:rsidRPr="00AC5622">
                        <w:rPr>
                          <w:sz w:val="16"/>
                          <w:szCs w:val="16"/>
                        </w:rPr>
                        <w:t xml:space="preserve">Email Address: </w:t>
                      </w:r>
                      <w:r w:rsidRPr="00AC5622">
                        <w:rPr>
                          <w:b/>
                          <w:bCs/>
                          <w:sz w:val="16"/>
                          <w:szCs w:val="16"/>
                        </w:rPr>
                        <w:t>depeddavnor.sdo@deped.gov.ph</w:t>
                      </w:r>
                    </w:p>
                    <w:p w14:paraId="0914D293" w14:textId="77777777" w:rsidR="0083038A" w:rsidRPr="001F6BE6" w:rsidRDefault="0083038A" w:rsidP="0083038A">
                      <w:pPr>
                        <w:pStyle w:val="Footer"/>
                        <w:tabs>
                          <w:tab w:val="left" w:pos="720"/>
                          <w:tab w:val="right" w:pos="9000"/>
                        </w:tabs>
                        <w:rPr>
                          <w:b/>
                          <w:bCs/>
                          <w:sz w:val="16"/>
                          <w:szCs w:val="16"/>
                        </w:rPr>
                      </w:pPr>
                      <w:r w:rsidRPr="001F6BE6">
                        <w:rPr>
                          <w:sz w:val="16"/>
                          <w:szCs w:val="16"/>
                        </w:rPr>
                        <w:t>Website:</w:t>
                      </w:r>
                      <w:r w:rsidRPr="001F6BE6">
                        <w:rPr>
                          <w:b/>
                          <w:bCs/>
                          <w:sz w:val="16"/>
                          <w:szCs w:val="16"/>
                        </w:rPr>
                        <w:t xml:space="preserve"> </w:t>
                      </w:r>
                      <w:hyperlink r:id="rId19" w:history="1">
                        <w:r w:rsidRPr="001F6BE6">
                          <w:rPr>
                            <w:rStyle w:val="Hyperlink"/>
                            <w:b w:val="0"/>
                            <w:bCs/>
                            <w:color w:val="000000" w:themeColor="text1"/>
                            <w:sz w:val="16"/>
                            <w:szCs w:val="16"/>
                          </w:rPr>
                          <w:t>www.depeddavnor.ph</w:t>
                        </w:r>
                      </w:hyperlink>
                      <w:r w:rsidRPr="001F6BE6">
                        <w:rPr>
                          <w:b/>
                          <w:bCs/>
                          <w:sz w:val="16"/>
                          <w:szCs w:val="16"/>
                        </w:rPr>
                        <w:t xml:space="preserve"> </w:t>
                      </w:r>
                      <w:r w:rsidRPr="001F6BE6">
                        <w:rPr>
                          <w:sz w:val="16"/>
                          <w:szCs w:val="16"/>
                        </w:rPr>
                        <w:t>|</w:t>
                      </w:r>
                      <w:r w:rsidRPr="001F6BE6">
                        <w:rPr>
                          <w:b/>
                          <w:bCs/>
                          <w:sz w:val="16"/>
                          <w:szCs w:val="16"/>
                        </w:rPr>
                        <w:t xml:space="preserve"> </w:t>
                      </w:r>
                      <w:r w:rsidRPr="001F6BE6">
                        <w:rPr>
                          <w:sz w:val="16"/>
                          <w:szCs w:val="16"/>
                        </w:rPr>
                        <w:t>Facebook:</w:t>
                      </w:r>
                      <w:r w:rsidRPr="001F6BE6">
                        <w:rPr>
                          <w:b/>
                          <w:bCs/>
                          <w:sz w:val="16"/>
                          <w:szCs w:val="16"/>
                        </w:rPr>
                        <w:t xml:space="preserve"> DepEd Davao del Norte</w:t>
                      </w:r>
                    </w:p>
                    <w:p w14:paraId="7EDF0F24" w14:textId="77777777" w:rsidR="0083038A" w:rsidRPr="00AC5622" w:rsidRDefault="0083038A" w:rsidP="0083038A">
                      <w:pPr>
                        <w:spacing w:line="240" w:lineRule="auto"/>
                        <w:rPr>
                          <w:sz w:val="16"/>
                          <w:szCs w:val="16"/>
                        </w:rPr>
                      </w:pPr>
                    </w:p>
                  </w:txbxContent>
                </v:textbox>
                <w10:wrap anchorx="margin"/>
              </v:shape>
            </w:pict>
          </mc:Fallback>
        </mc:AlternateContent>
      </w:r>
      <w:r w:rsidRPr="0083038A">
        <w:rPr>
          <w:noProof/>
          <w:lang w:val="x-none" w:eastAsia="x-none"/>
        </w:rPr>
        <w:drawing>
          <wp:anchor distT="0" distB="0" distL="114300" distR="114300" simplePos="0" relativeHeight="251662345" behindDoc="0" locked="0" layoutInCell="1" allowOverlap="1" wp14:anchorId="7872DF4C" wp14:editId="69ED5221">
            <wp:simplePos x="0" y="0"/>
            <wp:positionH relativeFrom="column">
              <wp:posOffset>1376045</wp:posOffset>
            </wp:positionH>
            <wp:positionV relativeFrom="paragraph">
              <wp:posOffset>347842</wp:posOffset>
            </wp:positionV>
            <wp:extent cx="495300" cy="49530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Pr="0083038A">
        <w:rPr>
          <w:noProof/>
          <w:lang w:val="x-none" w:eastAsia="x-none"/>
        </w:rPr>
        <w:drawing>
          <wp:anchor distT="0" distB="0" distL="114300" distR="114300" simplePos="0" relativeHeight="251665417" behindDoc="0" locked="0" layoutInCell="1" allowOverlap="1" wp14:anchorId="5074AF01" wp14:editId="30B9DD00">
            <wp:simplePos x="0" y="0"/>
            <wp:positionH relativeFrom="margin">
              <wp:posOffset>769620</wp:posOffset>
            </wp:positionH>
            <wp:positionV relativeFrom="paragraph">
              <wp:posOffset>263884</wp:posOffset>
            </wp:positionV>
            <wp:extent cx="550808" cy="624398"/>
            <wp:effectExtent l="0" t="0" r="1905" b="0"/>
            <wp:wrapNone/>
            <wp:docPr id="7012599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0808" cy="6243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62CB0E" w14:textId="77777777" w:rsidR="0083038A" w:rsidRPr="00AC2EB6" w:rsidRDefault="0083038A" w:rsidP="00F81FC3">
      <w:pPr>
        <w:suppressAutoHyphens/>
        <w:sectPr w:rsidR="0083038A" w:rsidRPr="00AC2EB6" w:rsidSect="00F81FC3">
          <w:headerReference w:type="even" r:id="rId22"/>
          <w:headerReference w:type="default" r:id="rId23"/>
          <w:footerReference w:type="default" r:id="rId24"/>
          <w:headerReference w:type="first" r:id="rId25"/>
          <w:pgSz w:w="11909" w:h="16834" w:code="9"/>
          <w:pgMar w:top="1440" w:right="1440" w:bottom="1440" w:left="1440" w:header="720" w:footer="720" w:gutter="0"/>
          <w:cols w:space="720"/>
          <w:docGrid w:linePitch="360"/>
        </w:sectPr>
      </w:pPr>
    </w:p>
    <w:p w14:paraId="129B5F56" w14:textId="71882936" w:rsidR="00116333" w:rsidRDefault="66556DAC" w:rsidP="00611B19">
      <w:pPr>
        <w:suppressAutoHyphens/>
        <w:jc w:val="center"/>
        <w:rPr>
          <w:rFonts w:ascii="Arial" w:hAnsi="Arial" w:cs="Arial"/>
          <w:b/>
          <w:sz w:val="28"/>
          <w:szCs w:val="28"/>
        </w:rPr>
      </w:pPr>
      <w:r w:rsidRPr="00C768AA">
        <w:rPr>
          <w:rFonts w:ascii="Arial" w:hAnsi="Arial" w:cs="Arial"/>
          <w:b/>
          <w:sz w:val="28"/>
          <w:szCs w:val="28"/>
        </w:rPr>
        <w:lastRenderedPageBreak/>
        <w:t>TABLE OF CONTENTS</w:t>
      </w:r>
    </w:p>
    <w:p w14:paraId="4DEF455D" w14:textId="77777777" w:rsidR="00611B19" w:rsidRPr="00116333" w:rsidRDefault="00611B19" w:rsidP="00611B19">
      <w:pPr>
        <w:suppressAutoHyphens/>
        <w:jc w:val="center"/>
        <w:rPr>
          <w:rStyle w:val="FootnoteReference"/>
          <w:rFonts w:ascii="Arial" w:hAnsi="Arial" w:cs="Arial"/>
          <w:b/>
          <w:position w:val="0"/>
          <w:sz w:val="28"/>
          <w:szCs w:val="28"/>
        </w:rPr>
      </w:pPr>
    </w:p>
    <w:p w14:paraId="15CDD678" w14:textId="46EB6633"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b w:val="0"/>
          <w:bCs w:val="0"/>
          <w:i w:val="0"/>
          <w:iCs w:val="0"/>
          <w:sz w:val="22"/>
          <w:szCs w:val="22"/>
        </w:rPr>
        <w:fldChar w:fldCharType="begin"/>
      </w:r>
      <w:r w:rsidRPr="00116333">
        <w:rPr>
          <w:rFonts w:ascii="Arial" w:hAnsi="Arial" w:cs="Arial"/>
          <w:b w:val="0"/>
          <w:bCs w:val="0"/>
          <w:i w:val="0"/>
          <w:iCs w:val="0"/>
          <w:sz w:val="22"/>
          <w:szCs w:val="22"/>
        </w:rPr>
        <w:instrText xml:space="preserve"> TOC \o "1-1" \u </w:instrText>
      </w:r>
      <w:r w:rsidRPr="00116333">
        <w:rPr>
          <w:rFonts w:ascii="Arial" w:hAnsi="Arial" w:cs="Arial"/>
          <w:b w:val="0"/>
          <w:bCs w:val="0"/>
          <w:i w:val="0"/>
          <w:iCs w:val="0"/>
          <w:sz w:val="22"/>
          <w:szCs w:val="22"/>
        </w:rPr>
        <w:fldChar w:fldCharType="separate"/>
      </w:r>
      <w:r w:rsidRPr="00116333">
        <w:rPr>
          <w:rFonts w:ascii="Arial" w:hAnsi="Arial" w:cs="Arial"/>
          <w:i w:val="0"/>
          <w:iCs w:val="0"/>
          <w:noProof/>
          <w:sz w:val="22"/>
          <w:szCs w:val="22"/>
          <w:lang w:eastAsia="en-PH"/>
        </w:rPr>
        <w:t>Glossary of Acronyms, Terms, and Abbreviations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_Toc201570891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6</w:t>
      </w:r>
      <w:r w:rsidRPr="00116333">
        <w:rPr>
          <w:rFonts w:ascii="Arial" w:hAnsi="Arial" w:cs="Arial"/>
          <w:i w:val="0"/>
          <w:iCs w:val="0"/>
          <w:noProof/>
          <w:sz w:val="22"/>
          <w:szCs w:val="22"/>
        </w:rPr>
        <w:fldChar w:fldCharType="end"/>
      </w:r>
    </w:p>
    <w:p w14:paraId="14A9705F" w14:textId="11B4C90E"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lang w:eastAsia="en-PH"/>
        </w:rPr>
        <w:t>Definition of Terms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_Toc201570892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8</w:t>
      </w:r>
      <w:r w:rsidRPr="00116333">
        <w:rPr>
          <w:rFonts w:ascii="Arial" w:hAnsi="Arial" w:cs="Arial"/>
          <w:i w:val="0"/>
          <w:iCs w:val="0"/>
          <w:noProof/>
          <w:sz w:val="22"/>
          <w:szCs w:val="22"/>
        </w:rPr>
        <w:fldChar w:fldCharType="end"/>
      </w:r>
    </w:p>
    <w:p w14:paraId="4348A306" w14:textId="76B44368"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I. Invitation to Bid</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_Toc201570893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10</w:t>
      </w:r>
      <w:r w:rsidRPr="00116333">
        <w:rPr>
          <w:rFonts w:ascii="Arial" w:hAnsi="Arial" w:cs="Arial"/>
          <w:i w:val="0"/>
          <w:iCs w:val="0"/>
          <w:noProof/>
          <w:sz w:val="22"/>
          <w:szCs w:val="22"/>
        </w:rPr>
        <w:fldChar w:fldCharType="end"/>
      </w:r>
    </w:p>
    <w:p w14:paraId="54A2E958" w14:textId="769309CF"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II. Instructions to Bidders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_Toc201570894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15</w:t>
      </w:r>
      <w:r w:rsidRPr="00116333">
        <w:rPr>
          <w:rFonts w:ascii="Arial" w:hAnsi="Arial" w:cs="Arial"/>
          <w:i w:val="0"/>
          <w:iCs w:val="0"/>
          <w:noProof/>
          <w:sz w:val="22"/>
          <w:szCs w:val="22"/>
        </w:rPr>
        <w:fldChar w:fldCharType="end"/>
      </w:r>
    </w:p>
    <w:p w14:paraId="08DEB422" w14:textId="5EF539ED"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III. Bid Data Sheet</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_Toc201570895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44</w:t>
      </w:r>
      <w:r w:rsidRPr="00116333">
        <w:rPr>
          <w:rFonts w:ascii="Arial" w:hAnsi="Arial" w:cs="Arial"/>
          <w:i w:val="0"/>
          <w:iCs w:val="0"/>
          <w:noProof/>
          <w:sz w:val="22"/>
          <w:szCs w:val="22"/>
        </w:rPr>
        <w:fldChar w:fldCharType="end"/>
      </w:r>
    </w:p>
    <w:p w14:paraId="62B123B0" w14:textId="4A9F84D1"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bCs w:val="0"/>
          <w:i w:val="0"/>
          <w:iCs w:val="0"/>
          <w:noProof/>
          <w:sz w:val="22"/>
          <w:szCs w:val="22"/>
        </w:rPr>
        <w:t>Section IV. General Conditions of Contract</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_Toc201570896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49</w:t>
      </w:r>
      <w:r w:rsidRPr="00116333">
        <w:rPr>
          <w:rFonts w:ascii="Arial" w:hAnsi="Arial" w:cs="Arial"/>
          <w:i w:val="0"/>
          <w:iCs w:val="0"/>
          <w:noProof/>
          <w:sz w:val="22"/>
          <w:szCs w:val="22"/>
        </w:rPr>
        <w:fldChar w:fldCharType="end"/>
      </w:r>
    </w:p>
    <w:p w14:paraId="40B2FEA3" w14:textId="63865A17"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V. Special Conditions of Contract</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_Toc201570897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63</w:t>
      </w:r>
      <w:r w:rsidRPr="00116333">
        <w:rPr>
          <w:rFonts w:ascii="Arial" w:hAnsi="Arial" w:cs="Arial"/>
          <w:i w:val="0"/>
          <w:iCs w:val="0"/>
          <w:noProof/>
          <w:sz w:val="22"/>
          <w:szCs w:val="22"/>
        </w:rPr>
        <w:fldChar w:fldCharType="end"/>
      </w:r>
    </w:p>
    <w:p w14:paraId="2DDF9C0A" w14:textId="5B0D7E18"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VI. Schedule of Requirements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_Toc201570898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69</w:t>
      </w:r>
      <w:r w:rsidRPr="00116333">
        <w:rPr>
          <w:rFonts w:ascii="Arial" w:hAnsi="Arial" w:cs="Arial"/>
          <w:i w:val="0"/>
          <w:iCs w:val="0"/>
          <w:noProof/>
          <w:sz w:val="22"/>
          <w:szCs w:val="22"/>
        </w:rPr>
        <w:fldChar w:fldCharType="end"/>
      </w:r>
    </w:p>
    <w:p w14:paraId="767209E4" w14:textId="5A9C49F8"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VII. Technical Specifications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_Toc201570899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70</w:t>
      </w:r>
      <w:r w:rsidRPr="00116333">
        <w:rPr>
          <w:rFonts w:ascii="Arial" w:hAnsi="Arial" w:cs="Arial"/>
          <w:i w:val="0"/>
          <w:iCs w:val="0"/>
          <w:noProof/>
          <w:sz w:val="22"/>
          <w:szCs w:val="22"/>
        </w:rPr>
        <w:fldChar w:fldCharType="end"/>
      </w:r>
    </w:p>
    <w:p w14:paraId="0FF25D00" w14:textId="66CCA5F8"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VIII. Philippine Bidding Document  Related Forms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_Toc201570900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73</w:t>
      </w:r>
      <w:r w:rsidRPr="00116333">
        <w:rPr>
          <w:rFonts w:ascii="Arial" w:hAnsi="Arial" w:cs="Arial"/>
          <w:i w:val="0"/>
          <w:iCs w:val="0"/>
          <w:noProof/>
          <w:sz w:val="22"/>
          <w:szCs w:val="22"/>
        </w:rPr>
        <w:fldChar w:fldCharType="end"/>
      </w:r>
    </w:p>
    <w:p w14:paraId="67D29BFA" w14:textId="2379D788" w:rsidR="1046C709" w:rsidRPr="00AB4DEA" w:rsidRDefault="00116333" w:rsidP="00116333">
      <w:pPr>
        <w:pStyle w:val="TOC1"/>
        <w:spacing w:before="0" w:line="360" w:lineRule="auto"/>
        <w:rPr>
          <w:b w:val="0"/>
          <w:bCs w:val="0"/>
        </w:rPr>
      </w:pPr>
      <w:r w:rsidRPr="00116333">
        <w:rPr>
          <w:rFonts w:ascii="Arial" w:hAnsi="Arial" w:cs="Arial"/>
          <w:b w:val="0"/>
          <w:bCs w:val="0"/>
          <w:i w:val="0"/>
          <w:iCs w:val="0"/>
          <w:sz w:val="22"/>
          <w:szCs w:val="22"/>
        </w:rPr>
        <w:fldChar w:fldCharType="end"/>
      </w:r>
    </w:p>
    <w:p w14:paraId="2946DB82" w14:textId="6142B7FF" w:rsidR="00231F8D" w:rsidRPr="00AC2EB6" w:rsidRDefault="00231F8D" w:rsidP="00AB4DEA">
      <w:pPr>
        <w:pStyle w:val="TOC1"/>
        <w:sectPr w:rsidR="00231F8D" w:rsidRPr="00AC2EB6" w:rsidSect="00F81FC3">
          <w:headerReference w:type="even" r:id="rId26"/>
          <w:headerReference w:type="default" r:id="rId27"/>
          <w:footerReference w:type="default" r:id="rId28"/>
          <w:headerReference w:type="first" r:id="rId29"/>
          <w:pgSz w:w="11909" w:h="16834" w:code="9"/>
          <w:pgMar w:top="1440" w:right="1440" w:bottom="1440" w:left="1440" w:header="720" w:footer="720" w:gutter="0"/>
          <w:cols w:space="720"/>
          <w:docGrid w:linePitch="360"/>
        </w:sectPr>
      </w:pPr>
    </w:p>
    <w:p w14:paraId="696E39F4" w14:textId="77777777" w:rsidR="00231F8D" w:rsidRPr="00C768AA" w:rsidRDefault="00231F8D" w:rsidP="00231F8D">
      <w:pPr>
        <w:keepNext/>
        <w:overflowPunct/>
        <w:autoSpaceDE/>
        <w:autoSpaceDN/>
        <w:adjustRightInd/>
        <w:spacing w:line="240" w:lineRule="auto"/>
        <w:jc w:val="center"/>
        <w:textAlignment w:val="auto"/>
        <w:outlineLvl w:val="0"/>
        <w:rPr>
          <w:rFonts w:ascii="Arial" w:hAnsi="Arial" w:cs="Arial"/>
          <w:b/>
          <w:i/>
          <w:sz w:val="28"/>
          <w:szCs w:val="28"/>
          <w:lang w:eastAsia="en-PH"/>
        </w:rPr>
      </w:pPr>
      <w:bookmarkStart w:id="216" w:name="_Toc46916344"/>
      <w:bookmarkStart w:id="217" w:name="_Toc195604144"/>
      <w:bookmarkStart w:id="218" w:name="_Toc1661632700"/>
      <w:bookmarkStart w:id="219" w:name="_Toc773363908"/>
      <w:bookmarkStart w:id="220" w:name="_Toc1192240632"/>
      <w:bookmarkStart w:id="221" w:name="_Toc202995795"/>
      <w:bookmarkStart w:id="222" w:name="_Toc323447557"/>
      <w:bookmarkStart w:id="223" w:name="_Toc209492461"/>
      <w:bookmarkStart w:id="224" w:name="_Toc1722779330"/>
      <w:bookmarkStart w:id="225" w:name="_Toc606899211"/>
      <w:bookmarkStart w:id="226" w:name="_Toc33936985"/>
      <w:bookmarkStart w:id="227" w:name="_Toc592278543"/>
      <w:bookmarkStart w:id="228" w:name="_Toc1728191436"/>
      <w:bookmarkStart w:id="229" w:name="_Toc2080307201"/>
      <w:bookmarkStart w:id="230" w:name="_Toc1218862454"/>
      <w:bookmarkStart w:id="231" w:name="_Toc1376583608"/>
      <w:bookmarkStart w:id="232" w:name="_Toc32720370"/>
      <w:bookmarkStart w:id="233" w:name="_Toc1326850045"/>
      <w:bookmarkStart w:id="234" w:name="_Toc1504735745"/>
      <w:bookmarkStart w:id="235" w:name="_Toc542815555"/>
      <w:bookmarkStart w:id="236" w:name="_Toc268054181"/>
      <w:bookmarkStart w:id="237" w:name="_Toc644400327"/>
      <w:bookmarkStart w:id="238" w:name="_Toc1344815795"/>
      <w:bookmarkStart w:id="239" w:name="_Toc1451809035"/>
      <w:bookmarkStart w:id="240" w:name="_Toc1811647339"/>
      <w:bookmarkStart w:id="241" w:name="_Toc1469992464"/>
      <w:bookmarkStart w:id="242" w:name="_Toc1220873638"/>
      <w:bookmarkStart w:id="243" w:name="_Toc1707535700"/>
      <w:bookmarkStart w:id="244" w:name="_Toc806048080"/>
      <w:bookmarkStart w:id="245" w:name="_Toc2127018251"/>
      <w:bookmarkStart w:id="246" w:name="_Toc1825628324"/>
      <w:bookmarkStart w:id="247" w:name="_Toc1766444321"/>
      <w:bookmarkStart w:id="248" w:name="_Toc812517995"/>
      <w:bookmarkStart w:id="249" w:name="_Toc826801687"/>
      <w:bookmarkStart w:id="250" w:name="_Toc195606088"/>
      <w:bookmarkStart w:id="251" w:name="_Toc195606291"/>
      <w:bookmarkStart w:id="252" w:name="_Toc197529284"/>
      <w:bookmarkStart w:id="253" w:name="_Toc201346221"/>
      <w:bookmarkStart w:id="254" w:name="_Toc201346790"/>
      <w:bookmarkStart w:id="255" w:name="_Toc201346888"/>
      <w:bookmarkStart w:id="256" w:name="_Toc201346959"/>
      <w:bookmarkStart w:id="257" w:name="_Toc201570568"/>
      <w:bookmarkStart w:id="258" w:name="_Toc201570660"/>
      <w:bookmarkStart w:id="259" w:name="_Toc201570891"/>
      <w:bookmarkStart w:id="260" w:name="_Toc201573211"/>
      <w:bookmarkStart w:id="261" w:name="SEC1_IAEB"/>
      <w:bookmarkStart w:id="262" w:name="_Toc99938550"/>
      <w:bookmarkStart w:id="263" w:name="_Toc99942428"/>
      <w:bookmarkStart w:id="264" w:name="_Toc100755131"/>
      <w:bookmarkStart w:id="265" w:name="_Toc100906755"/>
      <w:bookmarkStart w:id="266" w:name="_Toc100978035"/>
      <w:bookmarkStart w:id="267" w:name="_Toc100978420"/>
      <w:bookmarkStart w:id="268" w:name="_Toc239472606"/>
      <w:bookmarkStart w:id="269" w:name="_Toc239473224"/>
      <w:r w:rsidRPr="00C768AA">
        <w:rPr>
          <w:rFonts w:ascii="Arial" w:hAnsi="Arial" w:cs="Arial"/>
          <w:b/>
          <w:i/>
          <w:sz w:val="28"/>
          <w:szCs w:val="28"/>
          <w:lang w:eastAsia="en-PH"/>
        </w:rPr>
        <w:lastRenderedPageBreak/>
        <w:t>Glossary of Acronyms, Terms, and Abbreviations</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058D4863" w14:textId="77777777" w:rsidR="00231F8D" w:rsidRPr="00C768AA" w:rsidRDefault="00231F8D" w:rsidP="00231F8D">
      <w:pPr>
        <w:overflowPunct/>
        <w:autoSpaceDE/>
        <w:autoSpaceDN/>
        <w:adjustRightInd/>
        <w:spacing w:line="240" w:lineRule="auto"/>
        <w:textAlignment w:val="auto"/>
        <w:rPr>
          <w:rFonts w:ascii="Arial" w:hAnsi="Arial" w:cs="Arial"/>
          <w:sz w:val="22"/>
          <w:szCs w:val="22"/>
          <w:lang w:eastAsia="en-PH"/>
        </w:rPr>
      </w:pPr>
    </w:p>
    <w:p w14:paraId="13D67D9B"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ABC – Approved Budget for the Contract.  </w:t>
      </w:r>
      <w:r w:rsidRPr="00C768AA">
        <w:rPr>
          <w:rFonts w:ascii="Arial" w:hAnsi="Arial" w:cs="Arial"/>
          <w:sz w:val="22"/>
          <w:szCs w:val="22"/>
          <w:lang w:val="en-PH" w:eastAsia="en-PH"/>
        </w:rPr>
        <w:t> </w:t>
      </w:r>
    </w:p>
    <w:p w14:paraId="269D4D32"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7BA73F3E" w14:textId="77777777" w:rsidR="007457AD"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BAC – Bids and Awards Committee.</w:t>
      </w:r>
      <w:r w:rsidRPr="00C768AA">
        <w:rPr>
          <w:rFonts w:ascii="Arial" w:hAnsi="Arial" w:cs="Arial"/>
          <w:sz w:val="22"/>
          <w:szCs w:val="22"/>
          <w:lang w:val="en-PH" w:eastAsia="en-PH"/>
        </w:rPr>
        <w:t> </w:t>
      </w:r>
    </w:p>
    <w:p w14:paraId="62149CF3" w14:textId="77777777" w:rsidR="00AE1F5D" w:rsidRDefault="00AE1F5D" w:rsidP="4ED82C13">
      <w:pPr>
        <w:overflowPunct/>
        <w:autoSpaceDE/>
        <w:autoSpaceDN/>
        <w:adjustRightInd/>
        <w:spacing w:line="240" w:lineRule="auto"/>
        <w:textAlignment w:val="auto"/>
        <w:rPr>
          <w:rFonts w:ascii="Arial" w:hAnsi="Arial" w:cs="Arial"/>
          <w:sz w:val="22"/>
          <w:szCs w:val="22"/>
          <w:lang w:val="en-PH" w:eastAsia="en-PH"/>
        </w:rPr>
      </w:pPr>
    </w:p>
    <w:p w14:paraId="6E577ECC" w14:textId="3F2CA802" w:rsidR="00AE1F5D" w:rsidRPr="00C768AA" w:rsidRDefault="00AE1F5D" w:rsidP="4ED82C13">
      <w:pPr>
        <w:overflowPunct/>
        <w:autoSpaceDE/>
        <w:autoSpaceDN/>
        <w:adjustRightInd/>
        <w:spacing w:line="240" w:lineRule="auto"/>
        <w:textAlignment w:val="auto"/>
        <w:rPr>
          <w:rFonts w:ascii="Arial" w:hAnsi="Arial" w:cs="Arial"/>
          <w:sz w:val="22"/>
          <w:szCs w:val="22"/>
          <w:lang w:val="en-PH" w:eastAsia="en-PH"/>
        </w:rPr>
      </w:pPr>
      <w:r>
        <w:rPr>
          <w:rFonts w:ascii="Arial" w:hAnsi="Arial" w:cs="Arial"/>
          <w:sz w:val="22"/>
          <w:szCs w:val="22"/>
          <w:lang w:val="en-PH" w:eastAsia="en-PH"/>
        </w:rPr>
        <w:t>BDS – Bid Data Sheet.</w:t>
      </w:r>
    </w:p>
    <w:p w14:paraId="150C4DA0" w14:textId="35330BE6"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140AA721"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BIR – Bureau of Internal Revenue.</w:t>
      </w:r>
      <w:r w:rsidRPr="00C768AA">
        <w:rPr>
          <w:rFonts w:ascii="Arial" w:hAnsi="Arial" w:cs="Arial"/>
          <w:sz w:val="22"/>
          <w:szCs w:val="22"/>
          <w:lang w:val="en-PH" w:eastAsia="en-PH"/>
        </w:rPr>
        <w:t> </w:t>
      </w:r>
    </w:p>
    <w:p w14:paraId="77BA52B5"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4203F306"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pt-BR" w:eastAsia="en-PH"/>
        </w:rPr>
      </w:pPr>
      <w:r w:rsidRPr="00C768AA">
        <w:rPr>
          <w:rFonts w:ascii="Arial" w:hAnsi="Arial" w:cs="Arial"/>
          <w:sz w:val="22"/>
          <w:szCs w:val="22"/>
          <w:lang w:val="pt-BR" w:eastAsia="en-PH"/>
        </w:rPr>
        <w:t>BSP – Bangko Sentral ng Pilipinas.  </w:t>
      </w:r>
    </w:p>
    <w:p w14:paraId="0F091DEC" w14:textId="025C4828" w:rsidR="007457AD" w:rsidRPr="00C768AA" w:rsidRDefault="007457AD" w:rsidP="4AEF5607">
      <w:pPr>
        <w:overflowPunct/>
        <w:autoSpaceDE/>
        <w:autoSpaceDN/>
        <w:adjustRightInd/>
        <w:spacing w:line="240" w:lineRule="auto"/>
        <w:textAlignment w:val="auto"/>
        <w:rPr>
          <w:rFonts w:ascii="Arial" w:hAnsi="Arial" w:cs="Arial"/>
          <w:sz w:val="22"/>
          <w:szCs w:val="22"/>
          <w:lang w:val="pt-BR" w:eastAsia="en-PH"/>
        </w:rPr>
      </w:pPr>
      <w:r w:rsidRPr="00C768AA">
        <w:rPr>
          <w:rFonts w:ascii="Arial" w:hAnsi="Arial" w:cs="Arial"/>
          <w:sz w:val="22"/>
          <w:szCs w:val="22"/>
          <w:lang w:val="pt-BR" w:eastAsia="en-PH"/>
        </w:rPr>
        <w:t> </w:t>
      </w:r>
    </w:p>
    <w:p w14:paraId="6BCDAE5D"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CDA - Cooperative Development Authority.</w:t>
      </w:r>
      <w:r w:rsidRPr="00C768AA">
        <w:rPr>
          <w:rFonts w:ascii="Arial" w:hAnsi="Arial" w:cs="Arial"/>
          <w:sz w:val="22"/>
          <w:szCs w:val="22"/>
          <w:lang w:val="en-PH" w:eastAsia="en-PH"/>
        </w:rPr>
        <w:t> </w:t>
      </w:r>
    </w:p>
    <w:p w14:paraId="35250310" w14:textId="71194144" w:rsidR="00743A45"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3343A6EF"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CIF – Cost Insurance and Freight.</w:t>
      </w:r>
      <w:r w:rsidRPr="00C768AA">
        <w:rPr>
          <w:rFonts w:ascii="Arial" w:hAnsi="Arial" w:cs="Arial"/>
          <w:sz w:val="22"/>
          <w:szCs w:val="22"/>
          <w:lang w:val="en-PH" w:eastAsia="en-PH"/>
        </w:rPr>
        <w:t> </w:t>
      </w:r>
    </w:p>
    <w:p w14:paraId="4567FF08"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41AFB870" w14:textId="0ACD5B94" w:rsidR="007457AD"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CIP – Carriage and Insurance Paid.</w:t>
      </w:r>
    </w:p>
    <w:p w14:paraId="2A2D8D20" w14:textId="77777777" w:rsidR="00B91C47" w:rsidRDefault="00B91C47" w:rsidP="4ED82C13">
      <w:pPr>
        <w:overflowPunct/>
        <w:autoSpaceDE/>
        <w:autoSpaceDN/>
        <w:adjustRightInd/>
        <w:spacing w:line="240" w:lineRule="auto"/>
        <w:textAlignment w:val="auto"/>
        <w:rPr>
          <w:rFonts w:ascii="Arial" w:hAnsi="Arial" w:cs="Arial"/>
          <w:sz w:val="22"/>
          <w:szCs w:val="22"/>
          <w:lang w:val="en-PH" w:eastAsia="en-PH"/>
        </w:rPr>
      </w:pPr>
    </w:p>
    <w:p w14:paraId="7E80E851" w14:textId="5F056F48" w:rsidR="00B91C47" w:rsidRPr="00C768AA" w:rsidRDefault="00B91C47" w:rsidP="4ED82C13">
      <w:pPr>
        <w:overflowPunct/>
        <w:autoSpaceDE/>
        <w:autoSpaceDN/>
        <w:adjustRightInd/>
        <w:spacing w:line="240" w:lineRule="auto"/>
        <w:textAlignment w:val="auto"/>
        <w:rPr>
          <w:rFonts w:ascii="Arial" w:hAnsi="Arial" w:cs="Arial"/>
          <w:sz w:val="22"/>
          <w:szCs w:val="22"/>
          <w:lang w:val="en-PH" w:eastAsia="en-PH"/>
        </w:rPr>
      </w:pPr>
      <w:r>
        <w:rPr>
          <w:rFonts w:ascii="Arial" w:hAnsi="Arial" w:cs="Arial"/>
          <w:sz w:val="22"/>
          <w:szCs w:val="22"/>
          <w:lang w:val="en-PH" w:eastAsia="en-PH"/>
        </w:rPr>
        <w:t>COS – Contract of Service.</w:t>
      </w:r>
    </w:p>
    <w:p w14:paraId="0D43750F"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6425CA69" w14:textId="426C87DA" w:rsidR="00AB07C2"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CPI – Consumer Price Index.</w:t>
      </w:r>
      <w:r w:rsidRPr="00C768AA">
        <w:rPr>
          <w:rFonts w:ascii="Arial" w:hAnsi="Arial" w:cs="Arial"/>
          <w:sz w:val="22"/>
          <w:szCs w:val="22"/>
          <w:lang w:val="en-PH" w:eastAsia="en-PH"/>
        </w:rPr>
        <w:t> </w:t>
      </w:r>
    </w:p>
    <w:p w14:paraId="2CEA39DA"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30BA3970" w14:textId="1F73C349"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 xml:space="preserve">DDP – </w:t>
      </w:r>
      <w:r w:rsidR="00F53E55">
        <w:rPr>
          <w:rFonts w:ascii="Arial" w:hAnsi="Arial" w:cs="Arial"/>
          <w:sz w:val="22"/>
          <w:szCs w:val="22"/>
          <w:lang w:eastAsia="en-PH"/>
        </w:rPr>
        <w:t>D</w:t>
      </w:r>
      <w:r w:rsidRPr="00C768AA">
        <w:rPr>
          <w:rFonts w:ascii="Arial" w:hAnsi="Arial" w:cs="Arial"/>
          <w:sz w:val="22"/>
          <w:szCs w:val="22"/>
          <w:lang w:eastAsia="en-PH"/>
        </w:rPr>
        <w:t xml:space="preserve">elivered </w:t>
      </w:r>
      <w:r w:rsidR="00F53E55">
        <w:rPr>
          <w:rFonts w:ascii="Arial" w:hAnsi="Arial" w:cs="Arial"/>
          <w:sz w:val="22"/>
          <w:szCs w:val="22"/>
          <w:lang w:eastAsia="en-PH"/>
        </w:rPr>
        <w:t>D</w:t>
      </w:r>
      <w:r w:rsidRPr="00C768AA">
        <w:rPr>
          <w:rFonts w:ascii="Arial" w:hAnsi="Arial" w:cs="Arial"/>
          <w:sz w:val="22"/>
          <w:szCs w:val="22"/>
          <w:lang w:eastAsia="en-PH"/>
        </w:rPr>
        <w:t xml:space="preserve">uty </w:t>
      </w:r>
      <w:r w:rsidR="00F53E55">
        <w:rPr>
          <w:rFonts w:ascii="Arial" w:hAnsi="Arial" w:cs="Arial"/>
          <w:sz w:val="22"/>
          <w:szCs w:val="22"/>
          <w:lang w:eastAsia="en-PH"/>
        </w:rPr>
        <w:t>P</w:t>
      </w:r>
      <w:r w:rsidRPr="00C768AA">
        <w:rPr>
          <w:rFonts w:ascii="Arial" w:hAnsi="Arial" w:cs="Arial"/>
          <w:sz w:val="22"/>
          <w:szCs w:val="22"/>
          <w:lang w:eastAsia="en-PH"/>
        </w:rPr>
        <w:t>aid.</w:t>
      </w:r>
    </w:p>
    <w:p w14:paraId="1AE451BF" w14:textId="405CFFCE" w:rsidR="4AEF5607" w:rsidRPr="00C768AA" w:rsidRDefault="4AEF5607" w:rsidP="4ED82C13">
      <w:pPr>
        <w:spacing w:line="240" w:lineRule="auto"/>
        <w:rPr>
          <w:rFonts w:ascii="Arial" w:hAnsi="Arial" w:cs="Arial"/>
          <w:sz w:val="22"/>
          <w:szCs w:val="22"/>
          <w:lang w:val="en-PH" w:eastAsia="en-PH"/>
        </w:rPr>
      </w:pPr>
    </w:p>
    <w:p w14:paraId="0AF969C4" w14:textId="72C1AD62" w:rsidR="51343BA1" w:rsidRPr="00C768AA" w:rsidRDefault="51343BA1" w:rsidP="4ED82C13">
      <w:pPr>
        <w:spacing w:line="240" w:lineRule="auto"/>
        <w:rPr>
          <w:rFonts w:ascii="Arial" w:hAnsi="Arial" w:cs="Arial"/>
          <w:sz w:val="22"/>
          <w:szCs w:val="22"/>
          <w:lang w:val="en-PH" w:eastAsia="en-PH"/>
        </w:rPr>
      </w:pPr>
      <w:r w:rsidRPr="00C768AA">
        <w:rPr>
          <w:rFonts w:ascii="Arial" w:hAnsi="Arial" w:cs="Arial"/>
          <w:sz w:val="22"/>
          <w:szCs w:val="22"/>
          <w:lang w:val="en-PH" w:eastAsia="en-PH"/>
        </w:rPr>
        <w:t>DOLE – Department of Labor and Employment.</w:t>
      </w:r>
    </w:p>
    <w:p w14:paraId="733A3DF9"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1C6873D1" w14:textId="7ED2122F"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DTI – Department of Trade and Industry.</w:t>
      </w:r>
    </w:p>
    <w:p w14:paraId="3E5373F7" w14:textId="58A499A0"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p>
    <w:p w14:paraId="22949DFA"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EXW – Ex works.</w:t>
      </w:r>
      <w:r w:rsidRPr="00C768AA">
        <w:rPr>
          <w:rFonts w:ascii="Arial" w:hAnsi="Arial" w:cs="Arial"/>
          <w:sz w:val="22"/>
          <w:szCs w:val="22"/>
          <w:lang w:val="en-PH" w:eastAsia="en-PH"/>
        </w:rPr>
        <w:t> </w:t>
      </w:r>
    </w:p>
    <w:p w14:paraId="3A7D5218"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74C32720"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FCA – “Free Carrier” shipping point.</w:t>
      </w:r>
      <w:r w:rsidRPr="00C768AA">
        <w:rPr>
          <w:rFonts w:ascii="Arial" w:hAnsi="Arial" w:cs="Arial"/>
          <w:sz w:val="22"/>
          <w:szCs w:val="22"/>
          <w:lang w:val="en-PH" w:eastAsia="en-PH"/>
        </w:rPr>
        <w:t> </w:t>
      </w:r>
    </w:p>
    <w:p w14:paraId="7DC0F09B"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70791D9C" w14:textId="77777777" w:rsidR="00AF2784" w:rsidRDefault="007457AD" w:rsidP="00AF2784">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FOB – “Free on Board” shipping point.</w:t>
      </w:r>
    </w:p>
    <w:p w14:paraId="3A8203FC" w14:textId="77777777" w:rsidR="00AF2784" w:rsidRDefault="00AF2784" w:rsidP="00AF2784">
      <w:pPr>
        <w:overflowPunct/>
        <w:autoSpaceDE/>
        <w:autoSpaceDN/>
        <w:adjustRightInd/>
        <w:spacing w:line="240" w:lineRule="auto"/>
        <w:jc w:val="left"/>
        <w:textAlignment w:val="auto"/>
        <w:rPr>
          <w:rFonts w:ascii="Arial" w:hAnsi="Arial" w:cs="Arial"/>
          <w:sz w:val="22"/>
          <w:szCs w:val="22"/>
          <w:lang w:val="en-PH" w:eastAsia="en-PH"/>
        </w:rPr>
      </w:pPr>
    </w:p>
    <w:p w14:paraId="57671E57" w14:textId="2A03C699" w:rsidR="00AF2784" w:rsidRPr="00C768AA" w:rsidRDefault="00AF2784" w:rsidP="00AF2784">
      <w:pPr>
        <w:overflowPunct/>
        <w:autoSpaceDE/>
        <w:autoSpaceDN/>
        <w:adjustRightInd/>
        <w:spacing w:line="240" w:lineRule="auto"/>
        <w:jc w:val="left"/>
        <w:textAlignment w:val="auto"/>
        <w:rPr>
          <w:rFonts w:ascii="Arial" w:hAnsi="Arial" w:cs="Arial"/>
          <w:sz w:val="22"/>
          <w:szCs w:val="22"/>
          <w:lang w:val="en-PH"/>
        </w:rPr>
      </w:pPr>
      <w:r>
        <w:rPr>
          <w:rFonts w:ascii="Arial" w:hAnsi="Arial" w:cs="Arial"/>
          <w:sz w:val="22"/>
          <w:szCs w:val="22"/>
          <w:lang w:val="en-PH" w:eastAsia="en-PH"/>
        </w:rPr>
        <w:t xml:space="preserve">GCC - </w:t>
      </w:r>
      <w:r w:rsidR="34A4DA67" w:rsidRPr="00C768AA">
        <w:rPr>
          <w:rFonts w:ascii="Arial" w:hAnsi="Arial" w:cs="Arial"/>
          <w:sz w:val="22"/>
          <w:szCs w:val="22"/>
          <w:lang w:val="en-PH"/>
        </w:rPr>
        <w:t>General Conditions of Contract</w:t>
      </w:r>
      <w:r w:rsidR="37BD084F" w:rsidRPr="00C768AA">
        <w:rPr>
          <w:rFonts w:ascii="Arial" w:hAnsi="Arial" w:cs="Arial"/>
          <w:sz w:val="22"/>
          <w:szCs w:val="22"/>
          <w:lang w:val="en-PH"/>
        </w:rPr>
        <w:t>.</w:t>
      </w:r>
    </w:p>
    <w:p w14:paraId="0A8E3DB4" w14:textId="3C99EBD3" w:rsidR="007457AD" w:rsidRPr="00C768AA" w:rsidRDefault="007457AD" w:rsidP="723CB2BA">
      <w:pPr>
        <w:overflowPunct/>
        <w:autoSpaceDE/>
        <w:autoSpaceDN/>
        <w:adjustRightInd/>
        <w:spacing w:line="240" w:lineRule="auto"/>
        <w:textAlignment w:val="auto"/>
        <w:rPr>
          <w:rFonts w:ascii="Arial" w:hAnsi="Arial" w:cs="Arial"/>
          <w:sz w:val="22"/>
          <w:szCs w:val="22"/>
          <w:lang w:val="en-PH" w:eastAsia="en-PH"/>
        </w:rPr>
      </w:pPr>
    </w:p>
    <w:p w14:paraId="2DB96198"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 xml:space="preserve">GFI – Government Financial Institution. </w:t>
      </w:r>
      <w:r w:rsidRPr="00C768AA">
        <w:rPr>
          <w:rFonts w:ascii="Arial" w:hAnsi="Arial" w:cs="Arial"/>
          <w:i/>
          <w:iCs/>
          <w:sz w:val="22"/>
          <w:szCs w:val="22"/>
          <w:lang w:eastAsia="en-PH"/>
        </w:rPr>
        <w:t> </w:t>
      </w:r>
      <w:r w:rsidRPr="00C768AA">
        <w:rPr>
          <w:rFonts w:ascii="Arial" w:hAnsi="Arial" w:cs="Arial"/>
          <w:sz w:val="22"/>
          <w:szCs w:val="22"/>
          <w:lang w:val="en-PH" w:eastAsia="en-PH"/>
        </w:rPr>
        <w:t> </w:t>
      </w:r>
    </w:p>
    <w:p w14:paraId="62BA7B00"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270D90EF" w14:textId="056BFFCD" w:rsidR="007457AD" w:rsidRPr="00C768AA" w:rsidRDefault="007457AD" w:rsidP="0A21A05E">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GOCC – Government-</w:t>
      </w:r>
      <w:r w:rsidR="645B9A9E" w:rsidRPr="00C768AA">
        <w:rPr>
          <w:rFonts w:ascii="Arial" w:hAnsi="Arial" w:cs="Arial"/>
          <w:sz w:val="22"/>
          <w:szCs w:val="22"/>
          <w:lang w:eastAsia="en-PH"/>
        </w:rPr>
        <w:t>O</w:t>
      </w:r>
      <w:r w:rsidRPr="00C768AA">
        <w:rPr>
          <w:rFonts w:ascii="Arial" w:hAnsi="Arial" w:cs="Arial"/>
          <w:sz w:val="22"/>
          <w:szCs w:val="22"/>
          <w:lang w:eastAsia="en-PH"/>
        </w:rPr>
        <w:t>wned and/or –</w:t>
      </w:r>
      <w:r w:rsidR="5FF4ADA3" w:rsidRPr="00C768AA">
        <w:rPr>
          <w:rFonts w:ascii="Arial" w:hAnsi="Arial" w:cs="Arial"/>
          <w:sz w:val="22"/>
          <w:szCs w:val="22"/>
          <w:lang w:eastAsia="en-PH"/>
        </w:rPr>
        <w:t>C</w:t>
      </w:r>
      <w:r w:rsidRPr="00C768AA">
        <w:rPr>
          <w:rFonts w:ascii="Arial" w:hAnsi="Arial" w:cs="Arial"/>
          <w:sz w:val="22"/>
          <w:szCs w:val="22"/>
          <w:lang w:eastAsia="en-PH"/>
        </w:rPr>
        <w:t xml:space="preserve">ontrolled </w:t>
      </w:r>
      <w:r w:rsidR="5529FB64" w:rsidRPr="00C768AA">
        <w:rPr>
          <w:rFonts w:ascii="Arial" w:hAnsi="Arial" w:cs="Arial"/>
          <w:sz w:val="22"/>
          <w:szCs w:val="22"/>
          <w:lang w:eastAsia="en-PH"/>
        </w:rPr>
        <w:t>C</w:t>
      </w:r>
      <w:r w:rsidRPr="00C768AA">
        <w:rPr>
          <w:rFonts w:ascii="Arial" w:hAnsi="Arial" w:cs="Arial"/>
          <w:sz w:val="22"/>
          <w:szCs w:val="22"/>
          <w:lang w:eastAsia="en-PH"/>
        </w:rPr>
        <w:t>orporation.</w:t>
      </w:r>
      <w:r w:rsidRPr="00C768AA">
        <w:rPr>
          <w:rFonts w:ascii="Arial" w:hAnsi="Arial" w:cs="Arial"/>
          <w:sz w:val="22"/>
          <w:szCs w:val="22"/>
          <w:lang w:val="en-PH" w:eastAsia="en-PH"/>
        </w:rPr>
        <w:t> </w:t>
      </w:r>
    </w:p>
    <w:p w14:paraId="4E7DE3CF"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6EAA6313" w14:textId="5B2903DA"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proofErr w:type="spellStart"/>
      <w:r w:rsidRPr="00C768AA">
        <w:rPr>
          <w:rFonts w:ascii="Arial" w:hAnsi="Arial" w:cs="Arial"/>
          <w:sz w:val="22"/>
          <w:szCs w:val="22"/>
          <w:lang w:eastAsia="en-PH"/>
        </w:rPr>
        <w:t>GoP</w:t>
      </w:r>
      <w:proofErr w:type="spellEnd"/>
      <w:r w:rsidRPr="00C768AA">
        <w:rPr>
          <w:rFonts w:ascii="Arial" w:hAnsi="Arial" w:cs="Arial"/>
          <w:sz w:val="22"/>
          <w:szCs w:val="22"/>
          <w:lang w:eastAsia="en-PH"/>
        </w:rPr>
        <w:t xml:space="preserve"> – Government of the Philippines.</w:t>
      </w:r>
      <w:r w:rsidRPr="00C768AA">
        <w:rPr>
          <w:rFonts w:ascii="Arial" w:hAnsi="Arial" w:cs="Arial"/>
          <w:sz w:val="22"/>
          <w:szCs w:val="22"/>
          <w:lang w:val="en-PH" w:eastAsia="en-PH"/>
        </w:rPr>
        <w:t> </w:t>
      </w:r>
    </w:p>
    <w:p w14:paraId="19A7C205"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2EACFD80"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proofErr w:type="gramStart"/>
      <w:r w:rsidRPr="00C768AA">
        <w:rPr>
          <w:rFonts w:ascii="Arial" w:hAnsi="Arial" w:cs="Arial"/>
          <w:sz w:val="22"/>
          <w:szCs w:val="22"/>
          <w:lang w:eastAsia="en-PH"/>
        </w:rPr>
        <w:t>GPPB  –</w:t>
      </w:r>
      <w:proofErr w:type="gramEnd"/>
      <w:r w:rsidRPr="00C768AA">
        <w:rPr>
          <w:rFonts w:ascii="Arial" w:hAnsi="Arial" w:cs="Arial"/>
          <w:sz w:val="22"/>
          <w:szCs w:val="22"/>
          <w:lang w:eastAsia="en-PH"/>
        </w:rPr>
        <w:t>  Government Procurement Policy Board.</w:t>
      </w:r>
      <w:r w:rsidRPr="00C768AA">
        <w:rPr>
          <w:rFonts w:ascii="Arial" w:hAnsi="Arial" w:cs="Arial"/>
          <w:sz w:val="22"/>
          <w:szCs w:val="22"/>
          <w:lang w:val="en-PH" w:eastAsia="en-PH"/>
        </w:rPr>
        <w:t> </w:t>
      </w:r>
    </w:p>
    <w:p w14:paraId="1F8F1395" w14:textId="1E2228BC" w:rsidR="3EB860CB" w:rsidRPr="00C768AA" w:rsidRDefault="3EB860CB" w:rsidP="3EB860CB">
      <w:pPr>
        <w:spacing w:line="240" w:lineRule="auto"/>
        <w:jc w:val="left"/>
        <w:rPr>
          <w:rFonts w:ascii="Arial" w:hAnsi="Arial" w:cs="Arial"/>
          <w:sz w:val="22"/>
          <w:szCs w:val="22"/>
          <w:lang w:val="en-PH" w:eastAsia="en-PH"/>
        </w:rPr>
      </w:pPr>
    </w:p>
    <w:p w14:paraId="35E8589A" w14:textId="569ACDA3" w:rsidR="280DFFBE" w:rsidRPr="00C768AA" w:rsidRDefault="280DFFBE" w:rsidP="3EB860CB">
      <w:pPr>
        <w:spacing w:line="240" w:lineRule="auto"/>
        <w:jc w:val="left"/>
        <w:rPr>
          <w:rFonts w:ascii="Arial" w:hAnsi="Arial" w:cs="Arial"/>
          <w:sz w:val="22"/>
          <w:szCs w:val="22"/>
          <w:lang w:eastAsia="en-PH"/>
        </w:rPr>
      </w:pPr>
      <w:proofErr w:type="spellStart"/>
      <w:r w:rsidRPr="00C768AA">
        <w:rPr>
          <w:rFonts w:ascii="Arial" w:hAnsi="Arial" w:cs="Arial"/>
          <w:sz w:val="22"/>
          <w:szCs w:val="22"/>
          <w:lang w:eastAsia="en-PH"/>
        </w:rPr>
        <w:t>HoPE</w:t>
      </w:r>
      <w:proofErr w:type="spellEnd"/>
      <w:r w:rsidRPr="00C768AA">
        <w:rPr>
          <w:rFonts w:ascii="Arial" w:hAnsi="Arial" w:cs="Arial"/>
          <w:sz w:val="22"/>
          <w:szCs w:val="22"/>
          <w:lang w:eastAsia="en-PH"/>
        </w:rPr>
        <w:t xml:space="preserve"> – Head of Procuring Entity.</w:t>
      </w:r>
    </w:p>
    <w:p w14:paraId="3D85E7E6"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551E3892"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INCOTERMS – International Commercial Terms.</w:t>
      </w:r>
      <w:r w:rsidRPr="00C768AA">
        <w:rPr>
          <w:rFonts w:ascii="Arial" w:hAnsi="Arial" w:cs="Arial"/>
          <w:sz w:val="22"/>
          <w:szCs w:val="22"/>
          <w:lang w:val="en-PH" w:eastAsia="en-PH"/>
        </w:rPr>
        <w:t> </w:t>
      </w:r>
    </w:p>
    <w:p w14:paraId="036D26F6"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39D611A3" w14:textId="500326E3" w:rsidR="00313C29" w:rsidRPr="00C768AA" w:rsidRDefault="00313C29" w:rsidP="007457AD">
      <w:pPr>
        <w:overflowPunct/>
        <w:autoSpaceDE/>
        <w:autoSpaceDN/>
        <w:adjustRightInd/>
        <w:spacing w:line="240" w:lineRule="auto"/>
        <w:jc w:val="left"/>
        <w:textAlignment w:val="auto"/>
        <w:rPr>
          <w:rFonts w:ascii="Arial" w:hAnsi="Arial" w:cs="Arial"/>
          <w:sz w:val="22"/>
          <w:szCs w:val="22"/>
          <w:lang w:eastAsia="en-PH"/>
        </w:rPr>
      </w:pPr>
      <w:r w:rsidRPr="00C768AA">
        <w:rPr>
          <w:rFonts w:ascii="Arial" w:hAnsi="Arial" w:cs="Arial"/>
          <w:sz w:val="22"/>
          <w:szCs w:val="22"/>
          <w:lang w:eastAsia="en-PH"/>
        </w:rPr>
        <w:t>IRR – Implementing Rules and Regulations</w:t>
      </w:r>
      <w:r w:rsidR="003A2F3D">
        <w:rPr>
          <w:rFonts w:ascii="Arial" w:hAnsi="Arial" w:cs="Arial"/>
          <w:sz w:val="22"/>
          <w:szCs w:val="22"/>
          <w:lang w:eastAsia="en-PH"/>
        </w:rPr>
        <w:t>.</w:t>
      </w:r>
    </w:p>
    <w:p w14:paraId="4D369ECA" w14:textId="6C35D6E1" w:rsidR="3EB860CB" w:rsidRPr="00C768AA" w:rsidRDefault="3EB860CB" w:rsidP="3EB860CB">
      <w:pPr>
        <w:spacing w:line="240" w:lineRule="auto"/>
        <w:jc w:val="left"/>
        <w:rPr>
          <w:rFonts w:ascii="Arial" w:hAnsi="Arial" w:cs="Arial"/>
          <w:sz w:val="22"/>
          <w:szCs w:val="22"/>
          <w:lang w:eastAsia="en-PH"/>
        </w:rPr>
      </w:pPr>
    </w:p>
    <w:p w14:paraId="098C4B8E" w14:textId="36F5E0C7" w:rsidR="7AB44A07" w:rsidRDefault="7AB44A07" w:rsidP="3EB860CB">
      <w:pPr>
        <w:spacing w:line="240" w:lineRule="auto"/>
        <w:jc w:val="left"/>
        <w:rPr>
          <w:rFonts w:ascii="Arial" w:hAnsi="Arial" w:cs="Arial"/>
          <w:sz w:val="22"/>
          <w:szCs w:val="22"/>
          <w:lang w:eastAsia="en-PH"/>
        </w:rPr>
      </w:pPr>
      <w:r w:rsidRPr="00C768AA">
        <w:rPr>
          <w:rFonts w:ascii="Arial" w:hAnsi="Arial" w:cs="Arial"/>
          <w:sz w:val="22"/>
          <w:szCs w:val="22"/>
          <w:lang w:eastAsia="en-PH"/>
        </w:rPr>
        <w:t xml:space="preserve">ITB – Instructions to </w:t>
      </w:r>
      <w:r w:rsidR="00077F8A" w:rsidRPr="00C768AA">
        <w:rPr>
          <w:rFonts w:ascii="Arial" w:hAnsi="Arial" w:cs="Arial"/>
          <w:sz w:val="22"/>
          <w:szCs w:val="22"/>
          <w:lang w:eastAsia="en-PH"/>
        </w:rPr>
        <w:t>Bidder</w:t>
      </w:r>
      <w:r w:rsidRPr="00C768AA">
        <w:rPr>
          <w:rFonts w:ascii="Arial" w:hAnsi="Arial" w:cs="Arial"/>
          <w:sz w:val="22"/>
          <w:szCs w:val="22"/>
          <w:lang w:eastAsia="en-PH"/>
        </w:rPr>
        <w:t>s.</w:t>
      </w:r>
    </w:p>
    <w:p w14:paraId="66155094" w14:textId="77777777" w:rsidR="00B91C47" w:rsidRDefault="00B91C47" w:rsidP="3EB860CB">
      <w:pPr>
        <w:spacing w:line="240" w:lineRule="auto"/>
        <w:jc w:val="left"/>
        <w:rPr>
          <w:rFonts w:ascii="Arial" w:hAnsi="Arial" w:cs="Arial"/>
          <w:sz w:val="22"/>
          <w:szCs w:val="22"/>
          <w:lang w:eastAsia="en-PH"/>
        </w:rPr>
      </w:pPr>
    </w:p>
    <w:p w14:paraId="4222A863" w14:textId="1D7FA4C5" w:rsidR="00B91C47" w:rsidRPr="00C768AA" w:rsidRDefault="00B91C47" w:rsidP="3EB860CB">
      <w:pPr>
        <w:spacing w:line="240" w:lineRule="auto"/>
        <w:jc w:val="left"/>
        <w:rPr>
          <w:rFonts w:ascii="Arial" w:hAnsi="Arial" w:cs="Arial"/>
          <w:sz w:val="22"/>
          <w:szCs w:val="22"/>
          <w:lang w:eastAsia="en-PH"/>
        </w:rPr>
      </w:pPr>
      <w:r>
        <w:rPr>
          <w:rFonts w:ascii="Arial" w:hAnsi="Arial" w:cs="Arial"/>
          <w:sz w:val="22"/>
          <w:szCs w:val="22"/>
          <w:lang w:eastAsia="en-PH"/>
        </w:rPr>
        <w:t>JO – Job Order.</w:t>
      </w:r>
    </w:p>
    <w:p w14:paraId="76584A0D" w14:textId="53F78A6C" w:rsidR="3EB860CB" w:rsidRPr="00C768AA" w:rsidRDefault="3EB860CB" w:rsidP="3EB860CB">
      <w:pPr>
        <w:spacing w:line="240" w:lineRule="auto"/>
        <w:jc w:val="left"/>
        <w:rPr>
          <w:rFonts w:ascii="Arial" w:hAnsi="Arial" w:cs="Arial"/>
          <w:sz w:val="22"/>
          <w:szCs w:val="22"/>
          <w:lang w:eastAsia="en-PH"/>
        </w:rPr>
      </w:pPr>
    </w:p>
    <w:p w14:paraId="4D7E8538" w14:textId="0AA12DA2" w:rsidR="7AB44A07" w:rsidRPr="00C768AA" w:rsidRDefault="7AB44A07" w:rsidP="3EB860CB">
      <w:pPr>
        <w:spacing w:line="240" w:lineRule="auto"/>
        <w:jc w:val="left"/>
        <w:rPr>
          <w:rFonts w:ascii="Arial" w:hAnsi="Arial" w:cs="Arial"/>
          <w:sz w:val="22"/>
          <w:szCs w:val="22"/>
          <w:lang w:eastAsia="en-PH"/>
        </w:rPr>
      </w:pPr>
      <w:r w:rsidRPr="00C768AA">
        <w:rPr>
          <w:rFonts w:ascii="Arial" w:hAnsi="Arial" w:cs="Arial"/>
          <w:sz w:val="22"/>
          <w:szCs w:val="22"/>
          <w:lang w:eastAsia="en-PH"/>
        </w:rPr>
        <w:lastRenderedPageBreak/>
        <w:t>LCB- Lowest Calculated Bid.</w:t>
      </w:r>
    </w:p>
    <w:p w14:paraId="3414934C" w14:textId="02AB488A" w:rsidR="3EB860CB" w:rsidRPr="00C768AA" w:rsidRDefault="3EB860CB" w:rsidP="3EB860CB">
      <w:pPr>
        <w:spacing w:line="240" w:lineRule="auto"/>
        <w:jc w:val="left"/>
        <w:rPr>
          <w:rFonts w:ascii="Arial" w:hAnsi="Arial" w:cs="Arial"/>
          <w:sz w:val="22"/>
          <w:szCs w:val="22"/>
          <w:lang w:eastAsia="en-PH"/>
        </w:rPr>
      </w:pPr>
    </w:p>
    <w:p w14:paraId="79FE573A" w14:textId="537BAB22" w:rsidR="007457AD" w:rsidRPr="00C768AA" w:rsidRDefault="7AB44A07" w:rsidP="28F8B719">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LCRB – Lowest Calculated Responsive Bid.</w:t>
      </w:r>
      <w:r w:rsidR="23DE8E13" w:rsidRPr="00C768AA">
        <w:rPr>
          <w:rFonts w:ascii="Arial" w:hAnsi="Arial" w:cs="Arial"/>
          <w:sz w:val="22"/>
          <w:szCs w:val="22"/>
          <w:lang w:eastAsia="en-PH"/>
        </w:rPr>
        <w:t xml:space="preserve"> </w:t>
      </w:r>
      <w:r w:rsidR="007457AD" w:rsidRPr="00C768AA">
        <w:rPr>
          <w:rFonts w:ascii="Arial" w:hAnsi="Arial" w:cs="Arial"/>
          <w:sz w:val="22"/>
          <w:szCs w:val="22"/>
          <w:lang w:val="en-PH" w:eastAsia="en-PH"/>
        </w:rPr>
        <w:t> </w:t>
      </w:r>
    </w:p>
    <w:p w14:paraId="207B2104" w14:textId="43DBDCE6" w:rsidR="184A391D" w:rsidRPr="00C768AA" w:rsidRDefault="184A391D" w:rsidP="184A391D">
      <w:pPr>
        <w:spacing w:line="240" w:lineRule="auto"/>
        <w:rPr>
          <w:rFonts w:ascii="Arial" w:hAnsi="Arial" w:cs="Arial"/>
          <w:sz w:val="22"/>
          <w:szCs w:val="22"/>
          <w:lang w:val="en-PH" w:eastAsia="en-PH"/>
        </w:rPr>
      </w:pPr>
    </w:p>
    <w:p w14:paraId="23FAB648" w14:textId="1BB1E8B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LGU – Local Government Unit</w:t>
      </w:r>
    </w:p>
    <w:p w14:paraId="65285059" w14:textId="48FB5539" w:rsidR="3EB860CB" w:rsidRPr="00C768AA" w:rsidRDefault="3EB860CB" w:rsidP="3EB860CB">
      <w:pPr>
        <w:spacing w:line="240" w:lineRule="auto"/>
        <w:jc w:val="left"/>
        <w:rPr>
          <w:rFonts w:ascii="Arial" w:hAnsi="Arial" w:cs="Arial"/>
          <w:sz w:val="22"/>
          <w:szCs w:val="22"/>
          <w:lang w:val="en-PH" w:eastAsia="en-PH"/>
        </w:rPr>
      </w:pPr>
    </w:p>
    <w:p w14:paraId="5730DDE3" w14:textId="748E3F0D" w:rsidR="318647D6" w:rsidRPr="00C768AA" w:rsidRDefault="318647D6" w:rsidP="580DE7F4">
      <w:pPr>
        <w:spacing w:line="240" w:lineRule="auto"/>
        <w:jc w:val="left"/>
        <w:rPr>
          <w:rFonts w:ascii="Arial" w:hAnsi="Arial" w:cs="Arial"/>
          <w:sz w:val="22"/>
          <w:szCs w:val="22"/>
          <w:lang w:val="en-PH" w:eastAsia="en-PH"/>
        </w:rPr>
      </w:pPr>
      <w:r w:rsidRPr="00C768AA">
        <w:rPr>
          <w:rFonts w:ascii="Arial" w:hAnsi="Arial" w:cs="Arial"/>
          <w:sz w:val="22"/>
          <w:szCs w:val="22"/>
          <w:lang w:val="en-PH" w:eastAsia="en-PH"/>
        </w:rPr>
        <w:t>L</w:t>
      </w:r>
      <w:r w:rsidR="0259FFA4" w:rsidRPr="00C768AA">
        <w:rPr>
          <w:rFonts w:ascii="Arial" w:hAnsi="Arial" w:cs="Arial"/>
          <w:sz w:val="22"/>
          <w:szCs w:val="22"/>
          <w:lang w:val="en-PH" w:eastAsia="en-PH"/>
        </w:rPr>
        <w:t>o</w:t>
      </w:r>
      <w:r w:rsidRPr="00C768AA">
        <w:rPr>
          <w:rFonts w:ascii="Arial" w:hAnsi="Arial" w:cs="Arial"/>
          <w:sz w:val="22"/>
          <w:szCs w:val="22"/>
          <w:lang w:val="en-PH" w:eastAsia="en-PH"/>
        </w:rPr>
        <w:t>C – L</w:t>
      </w:r>
      <w:r w:rsidR="325DB10A" w:rsidRPr="00C768AA">
        <w:rPr>
          <w:rFonts w:ascii="Arial" w:hAnsi="Arial" w:cs="Arial"/>
          <w:sz w:val="22"/>
          <w:szCs w:val="22"/>
          <w:lang w:val="en-PH" w:eastAsia="en-PH"/>
        </w:rPr>
        <w:t>etter</w:t>
      </w:r>
      <w:r w:rsidRPr="00C768AA">
        <w:rPr>
          <w:rFonts w:ascii="Arial" w:hAnsi="Arial" w:cs="Arial"/>
          <w:sz w:val="22"/>
          <w:szCs w:val="22"/>
          <w:lang w:val="en-PH" w:eastAsia="en-PH"/>
        </w:rPr>
        <w:t xml:space="preserve"> of Credit</w:t>
      </w:r>
      <w:r w:rsidR="00F53E55">
        <w:rPr>
          <w:rFonts w:ascii="Arial" w:hAnsi="Arial" w:cs="Arial"/>
          <w:sz w:val="22"/>
          <w:szCs w:val="22"/>
          <w:lang w:val="en-PH" w:eastAsia="en-PH"/>
        </w:rPr>
        <w:t>.</w:t>
      </w:r>
    </w:p>
    <w:p w14:paraId="3CF5DE66" w14:textId="737599FE" w:rsidR="580DE7F4" w:rsidRPr="00C768AA" w:rsidRDefault="580DE7F4" w:rsidP="580DE7F4">
      <w:pPr>
        <w:spacing w:line="240" w:lineRule="auto"/>
        <w:jc w:val="left"/>
        <w:rPr>
          <w:rFonts w:ascii="Arial" w:hAnsi="Arial" w:cs="Arial"/>
          <w:sz w:val="22"/>
          <w:szCs w:val="22"/>
          <w:lang w:val="en-PH" w:eastAsia="en-PH"/>
        </w:rPr>
      </w:pPr>
    </w:p>
    <w:p w14:paraId="1CC68967" w14:textId="28E386F5" w:rsidR="618FB2B1" w:rsidRPr="00C768AA" w:rsidRDefault="618FB2B1" w:rsidP="3EB860CB">
      <w:pPr>
        <w:spacing w:line="240" w:lineRule="auto"/>
        <w:jc w:val="left"/>
        <w:rPr>
          <w:rFonts w:ascii="Arial" w:hAnsi="Arial" w:cs="Arial"/>
          <w:sz w:val="22"/>
          <w:szCs w:val="22"/>
          <w:lang w:val="en-PH" w:eastAsia="en-PH"/>
        </w:rPr>
      </w:pPr>
      <w:r w:rsidRPr="00C768AA">
        <w:rPr>
          <w:rFonts w:ascii="Arial" w:hAnsi="Arial" w:cs="Arial"/>
          <w:sz w:val="22"/>
          <w:szCs w:val="22"/>
          <w:lang w:val="en-PH" w:eastAsia="en-PH"/>
        </w:rPr>
        <w:t>MAB – Most Advantageous Bid.</w:t>
      </w:r>
    </w:p>
    <w:p w14:paraId="1780808C" w14:textId="61290123" w:rsidR="3EB860CB" w:rsidRPr="00C768AA" w:rsidRDefault="3EB860CB" w:rsidP="3EB860CB">
      <w:pPr>
        <w:spacing w:line="240" w:lineRule="auto"/>
        <w:jc w:val="left"/>
        <w:rPr>
          <w:rFonts w:ascii="Arial" w:hAnsi="Arial" w:cs="Arial"/>
          <w:sz w:val="22"/>
          <w:szCs w:val="22"/>
          <w:lang w:val="en-PH" w:eastAsia="en-PH"/>
        </w:rPr>
      </w:pPr>
    </w:p>
    <w:p w14:paraId="1B5607A7" w14:textId="2BC077B1" w:rsidR="618FB2B1" w:rsidRPr="00C768AA" w:rsidRDefault="618FB2B1" w:rsidP="080613AB">
      <w:pPr>
        <w:spacing w:line="240" w:lineRule="auto"/>
        <w:rPr>
          <w:rFonts w:ascii="Arial" w:hAnsi="Arial" w:cs="Arial"/>
          <w:sz w:val="22"/>
          <w:szCs w:val="22"/>
          <w:lang w:eastAsia="en-PH"/>
        </w:rPr>
      </w:pPr>
      <w:r w:rsidRPr="00C768AA">
        <w:rPr>
          <w:rFonts w:ascii="Arial" w:hAnsi="Arial" w:cs="Arial"/>
          <w:sz w:val="22"/>
          <w:szCs w:val="22"/>
          <w:lang w:eastAsia="en-PH"/>
        </w:rPr>
        <w:t>MARB – Most Advantageous Responsive Bid.</w:t>
      </w:r>
      <w:r w:rsidR="35B521FE" w:rsidRPr="00C768AA">
        <w:rPr>
          <w:rFonts w:ascii="Arial" w:hAnsi="Arial" w:cs="Arial"/>
          <w:sz w:val="22"/>
          <w:szCs w:val="22"/>
          <w:lang w:eastAsia="en-PH"/>
        </w:rPr>
        <w:t xml:space="preserve">  </w:t>
      </w:r>
    </w:p>
    <w:p w14:paraId="14D8A496" w14:textId="733EC861" w:rsidR="3EB860CB" w:rsidRPr="00C768AA" w:rsidRDefault="3EB860CB" w:rsidP="080613AB">
      <w:pPr>
        <w:spacing w:line="240" w:lineRule="auto"/>
        <w:rPr>
          <w:rFonts w:ascii="Arial" w:hAnsi="Arial" w:cs="Arial"/>
          <w:sz w:val="22"/>
          <w:szCs w:val="22"/>
          <w:lang w:val="en-PH" w:eastAsia="en-PH"/>
        </w:rPr>
      </w:pPr>
    </w:p>
    <w:p w14:paraId="2137D797" w14:textId="5590823E" w:rsidR="618FB2B1" w:rsidRPr="00C768AA" w:rsidRDefault="618FB2B1" w:rsidP="080613AB">
      <w:pPr>
        <w:spacing w:line="240" w:lineRule="auto"/>
        <w:rPr>
          <w:rFonts w:ascii="Arial" w:hAnsi="Arial" w:cs="Arial"/>
          <w:sz w:val="22"/>
          <w:szCs w:val="22"/>
          <w:lang w:eastAsia="en-PH"/>
        </w:rPr>
      </w:pPr>
      <w:r w:rsidRPr="00C768AA">
        <w:rPr>
          <w:rFonts w:ascii="Arial" w:hAnsi="Arial" w:cs="Arial"/>
          <w:sz w:val="22"/>
          <w:szCs w:val="22"/>
          <w:lang w:eastAsia="en-PH"/>
        </w:rPr>
        <w:t>MEARB – Most Economic</w:t>
      </w:r>
      <w:r w:rsidR="48188CB7" w:rsidRPr="00C768AA">
        <w:rPr>
          <w:rFonts w:ascii="Arial" w:hAnsi="Arial" w:cs="Arial"/>
          <w:sz w:val="22"/>
          <w:szCs w:val="22"/>
          <w:lang w:eastAsia="en-PH"/>
        </w:rPr>
        <w:t>ally</w:t>
      </w:r>
      <w:r w:rsidRPr="00C768AA">
        <w:rPr>
          <w:rFonts w:ascii="Arial" w:hAnsi="Arial" w:cs="Arial"/>
          <w:sz w:val="22"/>
          <w:szCs w:val="22"/>
          <w:lang w:eastAsia="en-PH"/>
        </w:rPr>
        <w:t xml:space="preserve"> Advantageous Responsive Bid.</w:t>
      </w:r>
      <w:r w:rsidR="4CCA6132" w:rsidRPr="00C768AA">
        <w:rPr>
          <w:rFonts w:ascii="Arial" w:hAnsi="Arial" w:cs="Arial"/>
          <w:sz w:val="22"/>
          <w:szCs w:val="22"/>
          <w:lang w:eastAsia="en-PH"/>
        </w:rPr>
        <w:t xml:space="preserve">  </w:t>
      </w:r>
    </w:p>
    <w:p w14:paraId="2FDF95D3" w14:textId="16EAA68E" w:rsidR="3EB860CB" w:rsidRPr="00C768AA" w:rsidRDefault="3EB860CB" w:rsidP="3EB860CB">
      <w:pPr>
        <w:spacing w:line="240" w:lineRule="auto"/>
        <w:jc w:val="left"/>
        <w:rPr>
          <w:rFonts w:ascii="Arial" w:hAnsi="Arial" w:cs="Arial"/>
          <w:sz w:val="22"/>
          <w:szCs w:val="22"/>
          <w:lang w:val="en-PH" w:eastAsia="en-PH"/>
        </w:rPr>
      </w:pPr>
    </w:p>
    <w:p w14:paraId="36396F1B" w14:textId="5C731D74" w:rsidR="618FB2B1" w:rsidRPr="00C768AA" w:rsidRDefault="618FB2B1" w:rsidP="3EB860CB">
      <w:pPr>
        <w:spacing w:line="240" w:lineRule="auto"/>
        <w:jc w:val="left"/>
        <w:rPr>
          <w:rFonts w:ascii="Arial" w:hAnsi="Arial" w:cs="Arial"/>
          <w:sz w:val="22"/>
          <w:szCs w:val="22"/>
          <w:lang w:val="en-PH" w:eastAsia="en-PH"/>
        </w:rPr>
      </w:pPr>
      <w:r w:rsidRPr="00C768AA">
        <w:rPr>
          <w:rFonts w:ascii="Arial" w:hAnsi="Arial" w:cs="Arial"/>
          <w:sz w:val="22"/>
          <w:szCs w:val="22"/>
          <w:lang w:val="en-PH" w:eastAsia="en-PH"/>
        </w:rPr>
        <w:t>MYCA – Multi-</w:t>
      </w:r>
      <w:r w:rsidR="0093006F">
        <w:rPr>
          <w:rFonts w:ascii="Arial" w:hAnsi="Arial" w:cs="Arial"/>
          <w:sz w:val="22"/>
          <w:szCs w:val="22"/>
          <w:lang w:val="en-PH" w:eastAsia="en-PH"/>
        </w:rPr>
        <w:t xml:space="preserve">Year </w:t>
      </w:r>
      <w:r w:rsidRPr="00C768AA">
        <w:rPr>
          <w:rFonts w:ascii="Arial" w:hAnsi="Arial" w:cs="Arial"/>
          <w:sz w:val="22"/>
          <w:szCs w:val="22"/>
          <w:lang w:val="en-PH" w:eastAsia="en-PH"/>
        </w:rPr>
        <w:t>Contracting Authority.</w:t>
      </w:r>
    </w:p>
    <w:p w14:paraId="642FB63B"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156ED99E"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NFCC – Net Financial Contracting Capacity.</w:t>
      </w:r>
      <w:r w:rsidRPr="00C768AA">
        <w:rPr>
          <w:rFonts w:ascii="Arial" w:hAnsi="Arial" w:cs="Arial"/>
          <w:sz w:val="22"/>
          <w:szCs w:val="22"/>
          <w:lang w:val="en-PH" w:eastAsia="en-PH"/>
        </w:rPr>
        <w:t> </w:t>
      </w:r>
    </w:p>
    <w:p w14:paraId="589F3041"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6E0B0DBE" w14:textId="669DA69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NGA – National Government Agency.</w:t>
      </w:r>
    </w:p>
    <w:p w14:paraId="0F8F6BE2" w14:textId="77777777" w:rsidR="007E0464" w:rsidRPr="00C768AA" w:rsidRDefault="007E0464" w:rsidP="007457AD">
      <w:pPr>
        <w:overflowPunct/>
        <w:autoSpaceDE/>
        <w:autoSpaceDN/>
        <w:adjustRightInd/>
        <w:spacing w:line="240" w:lineRule="auto"/>
        <w:jc w:val="left"/>
        <w:textAlignment w:val="auto"/>
        <w:rPr>
          <w:rFonts w:ascii="Arial" w:hAnsi="Arial" w:cs="Arial"/>
          <w:sz w:val="22"/>
          <w:szCs w:val="22"/>
          <w:lang w:val="en-PH" w:eastAsia="en-PH"/>
        </w:rPr>
      </w:pPr>
    </w:p>
    <w:p w14:paraId="63A4C9EA" w14:textId="1B7B3A62" w:rsidR="007457AD" w:rsidRPr="00C768AA" w:rsidRDefault="007457AD" w:rsidP="34924879">
      <w:pPr>
        <w:overflowPunct/>
        <w:autoSpaceDE/>
        <w:autoSpaceDN/>
        <w:adjustRightInd/>
        <w:spacing w:line="240" w:lineRule="auto"/>
        <w:jc w:val="left"/>
        <w:textAlignment w:val="auto"/>
        <w:rPr>
          <w:rFonts w:ascii="Arial" w:hAnsi="Arial" w:cs="Arial"/>
          <w:sz w:val="22"/>
          <w:szCs w:val="22"/>
          <w:lang w:val="en-PH" w:eastAsia="en-PH"/>
        </w:rPr>
      </w:pPr>
      <w:proofErr w:type="spellStart"/>
      <w:r w:rsidRPr="00C768AA">
        <w:rPr>
          <w:rFonts w:ascii="Arial" w:hAnsi="Arial" w:cs="Arial"/>
          <w:sz w:val="22"/>
          <w:szCs w:val="22"/>
          <w:lang w:eastAsia="en-PH"/>
        </w:rPr>
        <w:t>PhilGEPS</w:t>
      </w:r>
      <w:proofErr w:type="spellEnd"/>
      <w:r w:rsidRPr="00C768AA">
        <w:rPr>
          <w:rFonts w:ascii="Arial" w:hAnsi="Arial" w:cs="Arial"/>
          <w:sz w:val="22"/>
          <w:szCs w:val="22"/>
          <w:lang w:eastAsia="en-PH"/>
        </w:rPr>
        <w:t xml:space="preserve"> - Philippine Government Electronic Procurement System. </w:t>
      </w:r>
      <w:r w:rsidRPr="00C768AA">
        <w:rPr>
          <w:rFonts w:ascii="Arial" w:hAnsi="Arial" w:cs="Arial"/>
          <w:sz w:val="22"/>
          <w:szCs w:val="22"/>
          <w:lang w:val="en-PH" w:eastAsia="en-PH"/>
        </w:rPr>
        <w:t> </w:t>
      </w:r>
    </w:p>
    <w:p w14:paraId="79398A8A" w14:textId="77777777" w:rsidR="00EE5CD9" w:rsidRPr="00C768AA" w:rsidRDefault="00EE5CD9" w:rsidP="007457AD">
      <w:pPr>
        <w:overflowPunct/>
        <w:autoSpaceDE/>
        <w:autoSpaceDN/>
        <w:adjustRightInd/>
        <w:spacing w:line="240" w:lineRule="auto"/>
        <w:jc w:val="left"/>
        <w:textAlignment w:val="auto"/>
        <w:rPr>
          <w:rFonts w:ascii="Arial" w:hAnsi="Arial" w:cs="Arial"/>
          <w:sz w:val="22"/>
          <w:szCs w:val="22"/>
          <w:lang w:val="en-PH" w:eastAsia="en-PH"/>
        </w:rPr>
      </w:pPr>
    </w:p>
    <w:p w14:paraId="2049BE4A"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PSA – Philippine Statistics Authority. </w:t>
      </w:r>
      <w:r w:rsidRPr="00C768AA">
        <w:rPr>
          <w:rFonts w:ascii="Arial" w:hAnsi="Arial" w:cs="Arial"/>
          <w:sz w:val="22"/>
          <w:szCs w:val="22"/>
          <w:lang w:val="en-PH" w:eastAsia="en-PH"/>
        </w:rPr>
        <w:t> </w:t>
      </w:r>
    </w:p>
    <w:p w14:paraId="7EAAFA39" w14:textId="77777777" w:rsidR="00BE3759" w:rsidRPr="00C768AA" w:rsidRDefault="00BE3759" w:rsidP="007457AD">
      <w:pPr>
        <w:overflowPunct/>
        <w:autoSpaceDE/>
        <w:autoSpaceDN/>
        <w:adjustRightInd/>
        <w:spacing w:line="240" w:lineRule="auto"/>
        <w:jc w:val="left"/>
        <w:textAlignment w:val="auto"/>
        <w:rPr>
          <w:rFonts w:ascii="Arial" w:hAnsi="Arial" w:cs="Arial"/>
          <w:sz w:val="22"/>
          <w:szCs w:val="22"/>
          <w:lang w:val="en-PH" w:eastAsia="en-PH"/>
        </w:rPr>
      </w:pPr>
    </w:p>
    <w:p w14:paraId="5988A5CE" w14:textId="00EA464E" w:rsidR="00BE3759" w:rsidRPr="00C768AA" w:rsidRDefault="00BE3759"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R</w:t>
      </w:r>
      <w:r w:rsidR="00E300DE">
        <w:rPr>
          <w:rFonts w:ascii="Arial" w:hAnsi="Arial" w:cs="Arial"/>
          <w:sz w:val="22"/>
          <w:szCs w:val="22"/>
          <w:lang w:val="en-PH" w:eastAsia="en-PH"/>
        </w:rPr>
        <w:t>A</w:t>
      </w:r>
      <w:r w:rsidRPr="00C768AA">
        <w:rPr>
          <w:rFonts w:ascii="Arial" w:hAnsi="Arial" w:cs="Arial"/>
          <w:sz w:val="22"/>
          <w:szCs w:val="22"/>
          <w:lang w:val="en-PH" w:eastAsia="en-PH"/>
        </w:rPr>
        <w:t xml:space="preserve"> </w:t>
      </w:r>
      <w:r w:rsidR="000D4026">
        <w:rPr>
          <w:rFonts w:ascii="Arial" w:hAnsi="Arial" w:cs="Arial"/>
          <w:sz w:val="22"/>
          <w:szCs w:val="22"/>
          <w:lang w:val="en-PH" w:eastAsia="en-PH"/>
        </w:rPr>
        <w:t xml:space="preserve">No. </w:t>
      </w:r>
      <w:r w:rsidRPr="00C768AA">
        <w:rPr>
          <w:rFonts w:ascii="Arial" w:hAnsi="Arial" w:cs="Arial"/>
          <w:sz w:val="22"/>
          <w:szCs w:val="22"/>
          <w:lang w:val="en-PH" w:eastAsia="en-PH"/>
        </w:rPr>
        <w:t>– Republic Act N</w:t>
      </w:r>
      <w:r w:rsidR="00F53E55">
        <w:rPr>
          <w:rFonts w:ascii="Arial" w:hAnsi="Arial" w:cs="Arial"/>
          <w:sz w:val="22"/>
          <w:szCs w:val="22"/>
          <w:lang w:val="en-PH" w:eastAsia="en-PH"/>
        </w:rPr>
        <w:t>umber.</w:t>
      </w:r>
    </w:p>
    <w:p w14:paraId="6105AD03" w14:textId="4FEB9A2B" w:rsidR="0C141FB9" w:rsidRPr="00C768AA" w:rsidRDefault="0C141FB9" w:rsidP="0C141FB9">
      <w:pPr>
        <w:spacing w:line="240" w:lineRule="auto"/>
        <w:jc w:val="left"/>
        <w:rPr>
          <w:rFonts w:ascii="Arial" w:hAnsi="Arial" w:cs="Arial"/>
          <w:sz w:val="22"/>
          <w:szCs w:val="22"/>
          <w:lang w:val="en-PH" w:eastAsia="en-PH"/>
        </w:rPr>
      </w:pPr>
    </w:p>
    <w:p w14:paraId="14968508" w14:textId="01EE6349" w:rsidR="2C4CE3C5" w:rsidRPr="00C768AA" w:rsidRDefault="2C4CE3C5" w:rsidP="3EB860CB">
      <w:pPr>
        <w:rPr>
          <w:rFonts w:ascii="Arial" w:hAnsi="Arial" w:cs="Arial"/>
          <w:sz w:val="22"/>
          <w:szCs w:val="22"/>
          <w:lang w:val="en-PH"/>
        </w:rPr>
      </w:pPr>
      <w:r w:rsidRPr="00C768AA">
        <w:rPr>
          <w:rFonts w:ascii="Arial" w:hAnsi="Arial" w:cs="Arial"/>
          <w:sz w:val="22"/>
          <w:szCs w:val="22"/>
          <w:lang w:val="en-PH"/>
        </w:rPr>
        <w:t>SARB – Single Advantageous</w:t>
      </w:r>
      <w:r w:rsidR="00314F81">
        <w:rPr>
          <w:rFonts w:ascii="Arial" w:hAnsi="Arial" w:cs="Arial"/>
          <w:sz w:val="22"/>
          <w:szCs w:val="22"/>
          <w:lang w:val="en-PH"/>
        </w:rPr>
        <w:t xml:space="preserve"> </w:t>
      </w:r>
      <w:r w:rsidRPr="00C768AA">
        <w:rPr>
          <w:rFonts w:ascii="Arial" w:hAnsi="Arial" w:cs="Arial"/>
          <w:sz w:val="22"/>
          <w:szCs w:val="22"/>
          <w:lang w:val="en-PH"/>
        </w:rPr>
        <w:t>Responsive Bid.</w:t>
      </w:r>
    </w:p>
    <w:p w14:paraId="73095BE3" w14:textId="160C5DFE" w:rsidR="3EB860CB" w:rsidRPr="00C768AA" w:rsidRDefault="3EB860CB" w:rsidP="3EB860CB">
      <w:pPr>
        <w:spacing w:line="240" w:lineRule="auto"/>
        <w:jc w:val="left"/>
        <w:rPr>
          <w:rFonts w:ascii="Arial" w:hAnsi="Arial" w:cs="Arial"/>
          <w:sz w:val="22"/>
          <w:szCs w:val="22"/>
          <w:lang w:val="en-PH" w:eastAsia="en-PH"/>
        </w:rPr>
      </w:pPr>
    </w:p>
    <w:p w14:paraId="47F092A6" w14:textId="080801B5" w:rsidR="4D9FA03D" w:rsidRPr="00C768AA" w:rsidRDefault="4D9FA03D" w:rsidP="0C141FB9">
      <w:pPr>
        <w:rPr>
          <w:rFonts w:ascii="Arial" w:hAnsi="Arial" w:cs="Arial"/>
          <w:sz w:val="22"/>
          <w:szCs w:val="22"/>
          <w:lang w:val="en-PH"/>
        </w:rPr>
      </w:pPr>
      <w:r w:rsidRPr="00C768AA">
        <w:rPr>
          <w:rFonts w:ascii="Arial" w:hAnsi="Arial" w:cs="Arial"/>
          <w:sz w:val="22"/>
          <w:szCs w:val="22"/>
          <w:lang w:val="en-PH"/>
        </w:rPr>
        <w:t>SCC - Special Conditions of Contract</w:t>
      </w:r>
      <w:r w:rsidR="5B085C5F" w:rsidRPr="00C768AA">
        <w:rPr>
          <w:rFonts w:ascii="Arial" w:hAnsi="Arial" w:cs="Arial"/>
          <w:sz w:val="22"/>
          <w:szCs w:val="22"/>
          <w:lang w:val="en-PH"/>
        </w:rPr>
        <w:t>.</w:t>
      </w:r>
    </w:p>
    <w:p w14:paraId="7E65D719" w14:textId="19532D02" w:rsidR="007457AD" w:rsidRPr="00C768AA" w:rsidRDefault="007457AD" w:rsidP="3EB860CB">
      <w:pPr>
        <w:overflowPunct/>
        <w:autoSpaceDE/>
        <w:autoSpaceDN/>
        <w:adjustRightInd/>
        <w:spacing w:line="240" w:lineRule="auto"/>
        <w:textAlignment w:val="auto"/>
        <w:rPr>
          <w:rFonts w:ascii="Arial" w:hAnsi="Arial" w:cs="Arial"/>
          <w:sz w:val="22"/>
          <w:szCs w:val="22"/>
          <w:lang w:val="en-PH"/>
        </w:rPr>
      </w:pPr>
    </w:p>
    <w:p w14:paraId="61A320BF" w14:textId="2B419758" w:rsidR="007457AD" w:rsidRPr="00C768AA" w:rsidRDefault="5B085C5F" w:rsidP="3EB860CB">
      <w:pPr>
        <w:overflowPunct/>
        <w:autoSpaceDE/>
        <w:autoSpaceDN/>
        <w:adjustRightInd/>
        <w:spacing w:line="240" w:lineRule="auto"/>
        <w:textAlignment w:val="auto"/>
        <w:rPr>
          <w:rFonts w:ascii="Arial" w:hAnsi="Arial" w:cs="Arial"/>
          <w:sz w:val="22"/>
          <w:szCs w:val="22"/>
          <w:lang w:val="en-PH"/>
        </w:rPr>
      </w:pPr>
      <w:r w:rsidRPr="00C768AA">
        <w:rPr>
          <w:rFonts w:ascii="Arial" w:hAnsi="Arial" w:cs="Arial"/>
          <w:sz w:val="22"/>
          <w:szCs w:val="22"/>
          <w:lang w:val="en-PH"/>
        </w:rPr>
        <w:t>SCRB – Single Calculated Responsive Bid.</w:t>
      </w:r>
    </w:p>
    <w:p w14:paraId="0946BB93" w14:textId="77777777" w:rsidR="00BE2ABF" w:rsidRPr="00C768AA" w:rsidRDefault="00BE2ABF" w:rsidP="3EB860CB">
      <w:pPr>
        <w:overflowPunct/>
        <w:autoSpaceDE/>
        <w:autoSpaceDN/>
        <w:adjustRightInd/>
        <w:spacing w:line="240" w:lineRule="auto"/>
        <w:textAlignment w:val="auto"/>
        <w:rPr>
          <w:rFonts w:ascii="Arial" w:hAnsi="Arial" w:cs="Arial"/>
          <w:sz w:val="22"/>
          <w:szCs w:val="22"/>
          <w:lang w:val="en-PH"/>
        </w:rPr>
      </w:pPr>
    </w:p>
    <w:p w14:paraId="2E303DD7" w14:textId="0995DADF" w:rsidR="007457AD" w:rsidRPr="00C768AA" w:rsidRDefault="48F51CD5" w:rsidP="3EB860CB">
      <w:pPr>
        <w:overflowPunct/>
        <w:autoSpaceDE/>
        <w:autoSpaceDN/>
        <w:adjustRightInd/>
        <w:spacing w:line="240" w:lineRule="auto"/>
        <w:textAlignment w:val="auto"/>
        <w:rPr>
          <w:rFonts w:ascii="Arial" w:hAnsi="Arial" w:cs="Arial"/>
          <w:sz w:val="22"/>
          <w:szCs w:val="22"/>
          <w:lang w:val="en-PH"/>
        </w:rPr>
      </w:pPr>
      <w:r w:rsidRPr="00C768AA">
        <w:rPr>
          <w:rFonts w:ascii="Arial" w:hAnsi="Arial" w:cs="Arial"/>
          <w:sz w:val="22"/>
          <w:szCs w:val="22"/>
          <w:lang w:val="en-PH"/>
        </w:rPr>
        <w:t>SEARB – Single Economically Advantageous Responsive Bid.</w:t>
      </w:r>
    </w:p>
    <w:p w14:paraId="4815D946" w14:textId="2F690DC3" w:rsidR="007457AD" w:rsidRPr="00C768AA" w:rsidRDefault="007457AD" w:rsidP="3EB860CB">
      <w:pPr>
        <w:overflowPunct/>
        <w:autoSpaceDE/>
        <w:autoSpaceDN/>
        <w:adjustRightInd/>
        <w:spacing w:line="240" w:lineRule="auto"/>
        <w:textAlignment w:val="auto"/>
        <w:rPr>
          <w:rFonts w:ascii="Arial" w:hAnsi="Arial" w:cs="Arial"/>
          <w:sz w:val="22"/>
          <w:szCs w:val="22"/>
          <w:lang w:val="en-PH"/>
        </w:rPr>
      </w:pPr>
    </w:p>
    <w:p w14:paraId="093D3BB5"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SEC – Securities and Exchange Commission.</w:t>
      </w:r>
      <w:r w:rsidRPr="00C768AA">
        <w:rPr>
          <w:rFonts w:ascii="Arial" w:hAnsi="Arial" w:cs="Arial"/>
          <w:sz w:val="22"/>
          <w:szCs w:val="22"/>
          <w:lang w:val="en-PH" w:eastAsia="en-PH"/>
        </w:rPr>
        <w:t> </w:t>
      </w:r>
    </w:p>
    <w:p w14:paraId="53FB9DE1" w14:textId="41BFA73E" w:rsidR="0C141FB9" w:rsidRPr="00C768AA" w:rsidRDefault="0C141FB9" w:rsidP="0C141FB9">
      <w:pPr>
        <w:spacing w:line="240" w:lineRule="auto"/>
        <w:jc w:val="left"/>
        <w:rPr>
          <w:rFonts w:ascii="Arial" w:hAnsi="Arial" w:cs="Arial"/>
          <w:sz w:val="22"/>
          <w:szCs w:val="22"/>
          <w:lang w:val="en-PH" w:eastAsia="en-PH"/>
        </w:rPr>
      </w:pPr>
    </w:p>
    <w:p w14:paraId="6CC9844C" w14:textId="759D76F9" w:rsidR="4A3E4E93" w:rsidRPr="00C768AA" w:rsidRDefault="007457AD" w:rsidP="00BE2ABF">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SLCC – Single Largest Completed Contract.</w:t>
      </w:r>
      <w:r w:rsidRPr="00C768AA">
        <w:rPr>
          <w:rFonts w:ascii="Arial" w:hAnsi="Arial" w:cs="Arial"/>
          <w:sz w:val="22"/>
          <w:szCs w:val="22"/>
          <w:lang w:val="en-PH" w:eastAsia="en-PH"/>
        </w:rPr>
        <w:t> </w:t>
      </w:r>
    </w:p>
    <w:p w14:paraId="2F3C8AB8"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1F4518DB" w14:textId="77777777" w:rsidR="001F0E1D" w:rsidRPr="00C768AA" w:rsidRDefault="007457AD" w:rsidP="00903842">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UN – United Nations</w:t>
      </w:r>
      <w:r w:rsidRPr="00C768AA">
        <w:rPr>
          <w:rFonts w:ascii="Arial" w:hAnsi="Arial" w:cs="Arial"/>
          <w:sz w:val="22"/>
          <w:szCs w:val="22"/>
          <w:lang w:val="en-PH" w:eastAsia="en-PH"/>
        </w:rPr>
        <w:t>.</w:t>
      </w:r>
    </w:p>
    <w:p w14:paraId="6AAF5480" w14:textId="77777777" w:rsidR="00746AE7" w:rsidRPr="00AC2EB6" w:rsidRDefault="00746AE7" w:rsidP="00746AE7">
      <w:pPr>
        <w:rPr>
          <w:lang w:val="en-PH"/>
        </w:rPr>
      </w:pPr>
    </w:p>
    <w:p w14:paraId="4D458AF8" w14:textId="66768A04" w:rsidR="1046C709" w:rsidRPr="00AC2EB6" w:rsidRDefault="1046C709">
      <w:r w:rsidRPr="00AC2EB6">
        <w:br w:type="page"/>
      </w:r>
    </w:p>
    <w:p w14:paraId="133315A8" w14:textId="11AACE78" w:rsidR="2779EAB3" w:rsidRPr="00C768AA" w:rsidRDefault="2779EAB3" w:rsidP="1046C709">
      <w:pPr>
        <w:keepNext/>
        <w:spacing w:line="240" w:lineRule="auto"/>
        <w:jc w:val="center"/>
        <w:outlineLvl w:val="0"/>
        <w:rPr>
          <w:rFonts w:ascii="Arial" w:hAnsi="Arial" w:cs="Arial"/>
          <w:b/>
          <w:bCs/>
          <w:i/>
          <w:iCs/>
          <w:sz w:val="28"/>
          <w:szCs w:val="28"/>
          <w:lang w:eastAsia="en-PH"/>
        </w:rPr>
      </w:pPr>
      <w:bookmarkStart w:id="270" w:name="_Toc197529285"/>
      <w:bookmarkStart w:id="271" w:name="_Toc201346222"/>
      <w:bookmarkStart w:id="272" w:name="_Toc201346791"/>
      <w:bookmarkStart w:id="273" w:name="_Toc201346889"/>
      <w:bookmarkStart w:id="274" w:name="_Toc201346960"/>
      <w:bookmarkStart w:id="275" w:name="_Toc201570569"/>
      <w:bookmarkStart w:id="276" w:name="_Toc201570661"/>
      <w:bookmarkStart w:id="277" w:name="_Toc201570892"/>
      <w:bookmarkStart w:id="278" w:name="_Toc201573212"/>
      <w:r w:rsidRPr="00C768AA">
        <w:rPr>
          <w:rFonts w:ascii="Arial" w:hAnsi="Arial" w:cs="Arial"/>
          <w:b/>
          <w:bCs/>
          <w:i/>
          <w:iCs/>
          <w:sz w:val="28"/>
          <w:szCs w:val="28"/>
          <w:lang w:eastAsia="en-PH"/>
        </w:rPr>
        <w:lastRenderedPageBreak/>
        <w:t>Definition of Terms</w:t>
      </w:r>
      <w:bookmarkEnd w:id="270"/>
      <w:bookmarkEnd w:id="271"/>
      <w:bookmarkEnd w:id="272"/>
      <w:bookmarkEnd w:id="273"/>
      <w:bookmarkEnd w:id="274"/>
      <w:bookmarkEnd w:id="275"/>
      <w:bookmarkEnd w:id="276"/>
      <w:bookmarkEnd w:id="277"/>
      <w:bookmarkEnd w:id="278"/>
    </w:p>
    <w:p w14:paraId="0C930AAB" w14:textId="45E84315" w:rsidR="1046C709" w:rsidRPr="00AC2EB6" w:rsidRDefault="1046C709" w:rsidP="1046C709">
      <w:pPr>
        <w:rPr>
          <w:highlight w:val="cyan"/>
        </w:rPr>
      </w:pPr>
    </w:p>
    <w:p w14:paraId="5AC92CE3" w14:textId="5BE5906C" w:rsidR="2EC740B6" w:rsidRPr="00116333" w:rsidRDefault="2779EAB3" w:rsidP="1046C709">
      <w:pPr>
        <w:rPr>
          <w:rFonts w:ascii="Arial" w:hAnsi="Arial" w:cs="Arial"/>
          <w:bCs/>
          <w:sz w:val="22"/>
          <w:szCs w:val="22"/>
          <w:lang w:val="en-PH" w:eastAsia="en-PH"/>
        </w:rPr>
      </w:pPr>
      <w:r w:rsidRPr="00116333">
        <w:rPr>
          <w:rFonts w:ascii="Arial" w:hAnsi="Arial" w:cs="Arial"/>
          <w:bCs/>
          <w:sz w:val="22"/>
          <w:szCs w:val="22"/>
          <w:lang w:eastAsia="en-PH"/>
        </w:rPr>
        <w:t>Bid – a signed offer, proposal, or quotation submitted by a supplier, manufacturer, distributor, contractor, consultant, or service provider in response to the requirements of the Procuring Entity as stated in the Bidding Documents</w:t>
      </w:r>
      <w:r w:rsidRPr="00116333">
        <w:rPr>
          <w:rFonts w:ascii="Arial" w:hAnsi="Arial" w:cs="Arial"/>
          <w:bCs/>
          <w:i/>
          <w:iCs/>
          <w:sz w:val="22"/>
          <w:szCs w:val="22"/>
          <w:lang w:eastAsia="en-PH"/>
        </w:rPr>
        <w:t xml:space="preserve">. </w:t>
      </w:r>
      <w:r w:rsidRPr="00116333">
        <w:rPr>
          <w:rFonts w:ascii="Arial" w:hAnsi="Arial" w:cs="Arial"/>
          <w:bCs/>
          <w:sz w:val="22"/>
          <w:szCs w:val="22"/>
          <w:lang w:eastAsia="en-PH"/>
        </w:rPr>
        <w:t>(IRR, Section 5[c]).</w:t>
      </w:r>
      <w:r w:rsidRPr="00116333">
        <w:rPr>
          <w:rFonts w:ascii="Arial" w:hAnsi="Arial" w:cs="Arial"/>
          <w:bCs/>
          <w:sz w:val="22"/>
          <w:szCs w:val="22"/>
          <w:lang w:val="en-PH" w:eastAsia="en-PH"/>
        </w:rPr>
        <w:t> </w:t>
      </w:r>
    </w:p>
    <w:p w14:paraId="1CBF62A7" w14:textId="77777777" w:rsidR="2EC740B6"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val="en-PH" w:eastAsia="en-PH"/>
        </w:rPr>
        <w:t> </w:t>
      </w:r>
    </w:p>
    <w:p w14:paraId="452C9E69" w14:textId="1121E1F1" w:rsidR="2EC740B6" w:rsidRPr="00116333" w:rsidRDefault="00077F8A" w:rsidP="1046C709">
      <w:pPr>
        <w:spacing w:line="240" w:lineRule="auto"/>
        <w:rPr>
          <w:rFonts w:ascii="Arial" w:hAnsi="Arial" w:cs="Arial"/>
          <w:bCs/>
          <w:sz w:val="22"/>
          <w:szCs w:val="22"/>
          <w:lang w:val="en-PH" w:eastAsia="en-PH"/>
        </w:rPr>
      </w:pPr>
      <w:r w:rsidRPr="00116333">
        <w:rPr>
          <w:rFonts w:ascii="Arial" w:hAnsi="Arial" w:cs="Arial"/>
          <w:bCs/>
          <w:sz w:val="22"/>
          <w:szCs w:val="22"/>
          <w:lang w:eastAsia="en-PH"/>
        </w:rPr>
        <w:t>Bidder</w:t>
      </w:r>
      <w:r w:rsidR="2779EAB3" w:rsidRPr="00116333">
        <w:rPr>
          <w:rFonts w:ascii="Arial" w:hAnsi="Arial" w:cs="Arial"/>
          <w:bCs/>
          <w:sz w:val="22"/>
          <w:szCs w:val="22"/>
          <w:lang w:eastAsia="en-PH"/>
        </w:rPr>
        <w:t xml:space="preserve"> – a supplier, manufacturer, distributor, contractor, consultant, and service provider, whether public or private, who submits a Bid in response to the requirements of the Procuring Entity as stated in the Bidding Documents. (IRR, Section 5[d])</w:t>
      </w:r>
      <w:r w:rsidR="2779EAB3" w:rsidRPr="00116333">
        <w:rPr>
          <w:rFonts w:ascii="Arial" w:hAnsi="Arial" w:cs="Arial"/>
          <w:bCs/>
          <w:sz w:val="22"/>
          <w:szCs w:val="22"/>
          <w:lang w:val="en-PH" w:eastAsia="en-PH"/>
        </w:rPr>
        <w:t>.</w:t>
      </w:r>
    </w:p>
    <w:p w14:paraId="75806814" w14:textId="77777777" w:rsidR="2EC740B6"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val="en-PH" w:eastAsia="en-PH"/>
        </w:rPr>
        <w:t> </w:t>
      </w:r>
    </w:p>
    <w:p w14:paraId="2D97BC8F" w14:textId="7ADD26AE" w:rsidR="2EC740B6"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eastAsia="en-PH"/>
        </w:rPr>
        <w:t xml:space="preserve">Bidding Documents – the documents issued by the Procuring Entity as the basis for Bids, furnishing all information necessary to prospective </w:t>
      </w:r>
      <w:r w:rsidR="00077F8A" w:rsidRPr="00116333">
        <w:rPr>
          <w:rFonts w:ascii="Arial" w:hAnsi="Arial" w:cs="Arial"/>
          <w:bCs/>
          <w:sz w:val="22"/>
          <w:szCs w:val="22"/>
          <w:lang w:eastAsia="en-PH"/>
        </w:rPr>
        <w:t>Bidder</w:t>
      </w:r>
      <w:r w:rsidRPr="00116333">
        <w:rPr>
          <w:rFonts w:ascii="Arial" w:hAnsi="Arial" w:cs="Arial"/>
          <w:bCs/>
          <w:sz w:val="22"/>
          <w:szCs w:val="22"/>
          <w:lang w:eastAsia="en-PH"/>
        </w:rPr>
        <w:t xml:space="preserve"> to prepare a Bid for the Goods, Infrastructure Projects, and Consulting Services required by the Procuring Entity. (IRR, Section 5[e]).</w:t>
      </w:r>
    </w:p>
    <w:p w14:paraId="29A9500B" w14:textId="43F87121" w:rsidR="2EC740B6" w:rsidRPr="00116333" w:rsidRDefault="2EC740B6" w:rsidP="1046C709">
      <w:pPr>
        <w:spacing w:line="240" w:lineRule="auto"/>
        <w:rPr>
          <w:rFonts w:ascii="Arial" w:hAnsi="Arial" w:cs="Arial"/>
          <w:bCs/>
          <w:sz w:val="22"/>
          <w:szCs w:val="22"/>
          <w:lang w:val="en-PH" w:eastAsia="en-PH"/>
        </w:rPr>
      </w:pPr>
    </w:p>
    <w:p w14:paraId="4CF18244" w14:textId="4FC83719" w:rsidR="2EC740B6"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eastAsia="en-PH"/>
        </w:rPr>
        <w:t xml:space="preserve">Contract – </w:t>
      </w:r>
      <w:r w:rsidR="000C3C35" w:rsidRPr="00116333">
        <w:rPr>
          <w:rFonts w:ascii="Arial" w:hAnsi="Arial" w:cs="Arial"/>
          <w:bCs/>
          <w:sz w:val="22"/>
          <w:szCs w:val="22"/>
          <w:lang w:eastAsia="en-PH"/>
        </w:rPr>
        <w:t>r</w:t>
      </w:r>
      <w:r w:rsidRPr="00116333">
        <w:rPr>
          <w:rFonts w:ascii="Arial" w:hAnsi="Arial" w:cs="Arial"/>
          <w:bCs/>
          <w:sz w:val="22"/>
          <w:szCs w:val="22"/>
          <w:lang w:eastAsia="en-PH"/>
        </w:rPr>
        <w:t>efers to the agreement entered into between the Procuring Entity and the Supplier or Manufacturer or Distributor or Service Provider for procurement of Goods and Services; Contractor for Procurement of Infrastructure Projects; or Consultant or Consulting Firm for Procurement of Consulting Services; as the case may be,  as recorded in the Contract Form signed by the parties, including all attachments and appendices thereto and all documents incorporated by reference therein.</w:t>
      </w:r>
      <w:r w:rsidRPr="00116333">
        <w:rPr>
          <w:rFonts w:ascii="Arial" w:hAnsi="Arial" w:cs="Arial"/>
          <w:bCs/>
          <w:sz w:val="22"/>
          <w:szCs w:val="22"/>
          <w:lang w:val="en-PH" w:eastAsia="en-PH"/>
        </w:rPr>
        <w:t> </w:t>
      </w:r>
    </w:p>
    <w:p w14:paraId="3FF3BA6F" w14:textId="5FA36E5B" w:rsidR="2EC740B6" w:rsidRPr="00116333" w:rsidRDefault="2EC740B6" w:rsidP="1046C709">
      <w:pPr>
        <w:spacing w:line="240" w:lineRule="auto"/>
        <w:rPr>
          <w:rFonts w:ascii="Arial" w:hAnsi="Arial" w:cs="Arial"/>
          <w:bCs/>
          <w:sz w:val="22"/>
          <w:szCs w:val="22"/>
          <w:lang w:val="en-PH" w:eastAsia="en-PH"/>
        </w:rPr>
      </w:pPr>
    </w:p>
    <w:p w14:paraId="70C7E17A" w14:textId="5EACD6AB" w:rsidR="2EC740B6" w:rsidRPr="00116333" w:rsidRDefault="2779EAB3" w:rsidP="1046C709">
      <w:pPr>
        <w:rPr>
          <w:rFonts w:ascii="Arial" w:hAnsi="Arial" w:cs="Arial"/>
          <w:bCs/>
          <w:sz w:val="22"/>
          <w:szCs w:val="22"/>
        </w:rPr>
      </w:pPr>
      <w:r w:rsidRPr="00116333">
        <w:rPr>
          <w:rFonts w:ascii="Arial" w:hAnsi="Arial" w:cs="Arial"/>
          <w:bCs/>
          <w:sz w:val="22"/>
          <w:szCs w:val="22"/>
        </w:rPr>
        <w:t>Contract Price</w:t>
      </w:r>
      <w:r w:rsidR="008E1864" w:rsidRPr="00116333">
        <w:rPr>
          <w:rFonts w:ascii="Arial" w:hAnsi="Arial" w:cs="Arial"/>
          <w:bCs/>
          <w:sz w:val="22"/>
          <w:szCs w:val="22"/>
        </w:rPr>
        <w:t xml:space="preserve"> -</w:t>
      </w:r>
      <w:r w:rsidRPr="00116333">
        <w:rPr>
          <w:rFonts w:ascii="Arial" w:hAnsi="Arial" w:cs="Arial"/>
          <w:bCs/>
          <w:sz w:val="22"/>
          <w:szCs w:val="22"/>
        </w:rPr>
        <w:t xml:space="preserve"> the price payable to the Supplier under the Contract for the full and proper performance of its contractual obligations.</w:t>
      </w:r>
    </w:p>
    <w:p w14:paraId="767A1CFB" w14:textId="624439DA" w:rsidR="2EC740B6" w:rsidRPr="00116333" w:rsidRDefault="2EC740B6" w:rsidP="1046C709">
      <w:pPr>
        <w:spacing w:line="240" w:lineRule="auto"/>
        <w:rPr>
          <w:rFonts w:ascii="Arial" w:hAnsi="Arial" w:cs="Arial"/>
          <w:bCs/>
          <w:sz w:val="22"/>
          <w:szCs w:val="22"/>
          <w:lang w:val="en-PH" w:eastAsia="en-PH"/>
        </w:rPr>
      </w:pPr>
    </w:p>
    <w:p w14:paraId="1960653C" w14:textId="26DF5B7A" w:rsidR="2EC740B6"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val="en-PH" w:eastAsia="en-PH"/>
        </w:rPr>
        <w:t xml:space="preserve">Effective Date of the Contract – the date </w:t>
      </w:r>
      <w:r w:rsidR="00DA0124" w:rsidRPr="00116333">
        <w:rPr>
          <w:rFonts w:ascii="Arial" w:hAnsi="Arial" w:cs="Arial"/>
          <w:bCs/>
          <w:sz w:val="22"/>
          <w:szCs w:val="22"/>
          <w:lang w:val="en-PH" w:eastAsia="en-PH"/>
        </w:rPr>
        <w:t xml:space="preserve">indicated </w:t>
      </w:r>
      <w:r w:rsidR="007A1CE8" w:rsidRPr="00116333">
        <w:rPr>
          <w:rFonts w:ascii="Arial" w:hAnsi="Arial" w:cs="Arial"/>
          <w:bCs/>
          <w:sz w:val="22"/>
          <w:szCs w:val="22"/>
          <w:lang w:val="en-PH" w:eastAsia="en-PH"/>
        </w:rPr>
        <w:t xml:space="preserve">in the contract. </w:t>
      </w:r>
      <w:r w:rsidRPr="00116333">
        <w:rPr>
          <w:rFonts w:ascii="Arial" w:hAnsi="Arial" w:cs="Arial"/>
          <w:bCs/>
          <w:sz w:val="22"/>
          <w:szCs w:val="22"/>
          <w:lang w:val="en-PH" w:eastAsia="en-PH"/>
        </w:rPr>
        <w:t>However</w:t>
      </w:r>
      <w:r w:rsidR="7A15BE3F" w:rsidRPr="00116333">
        <w:rPr>
          <w:rFonts w:ascii="Arial" w:hAnsi="Arial" w:cs="Arial"/>
          <w:bCs/>
          <w:sz w:val="22"/>
          <w:szCs w:val="22"/>
          <w:lang w:val="en-PH" w:eastAsia="en-PH"/>
        </w:rPr>
        <w:t>,</w:t>
      </w:r>
      <w:r w:rsidRPr="00116333">
        <w:rPr>
          <w:rFonts w:ascii="Arial" w:hAnsi="Arial" w:cs="Arial"/>
          <w:bCs/>
          <w:sz w:val="22"/>
          <w:szCs w:val="22"/>
          <w:lang w:val="en-PH" w:eastAsia="en-PH"/>
        </w:rPr>
        <w:t xml:space="preserve"> the Supplier shall commence performance of its obligations only upon receipt of the Notice to Proceed</w:t>
      </w:r>
      <w:r w:rsidR="009C7E49" w:rsidRPr="00116333">
        <w:rPr>
          <w:rFonts w:ascii="Arial" w:hAnsi="Arial" w:cs="Arial"/>
          <w:bCs/>
          <w:sz w:val="22"/>
          <w:szCs w:val="22"/>
          <w:lang w:val="en-PH" w:eastAsia="en-PH"/>
        </w:rPr>
        <w:t>.</w:t>
      </w:r>
    </w:p>
    <w:p w14:paraId="5EB897C9" w14:textId="187D77E1" w:rsidR="2EC740B6" w:rsidRPr="00116333" w:rsidRDefault="2EC740B6" w:rsidP="1046C709">
      <w:pPr>
        <w:rPr>
          <w:rFonts w:ascii="Arial" w:hAnsi="Arial" w:cs="Arial"/>
          <w:bCs/>
          <w:sz w:val="22"/>
          <w:szCs w:val="22"/>
        </w:rPr>
      </w:pPr>
    </w:p>
    <w:p w14:paraId="26ACFB97" w14:textId="09D30F42" w:rsidR="000941D6" w:rsidRPr="00116333" w:rsidRDefault="000941D6" w:rsidP="1046C709">
      <w:pPr>
        <w:rPr>
          <w:rFonts w:ascii="Arial" w:hAnsi="Arial" w:cs="Arial"/>
          <w:bCs/>
          <w:sz w:val="22"/>
          <w:szCs w:val="22"/>
        </w:rPr>
      </w:pPr>
      <w:r w:rsidRPr="00116333">
        <w:rPr>
          <w:rFonts w:ascii="Arial" w:hAnsi="Arial" w:cs="Arial"/>
          <w:bCs/>
          <w:sz w:val="22"/>
          <w:szCs w:val="22"/>
        </w:rPr>
        <w:t>Foreign-funded Procurement or Foreign-Assisted Project – refers to the acquisition of Goods, Consulting Services, and the contracting for Infrastructure Projects by the Government of the Philippines which are wholly or partly funded by foreign loans or grants pursuant to a Treaty or International or Executive Agreement.  </w:t>
      </w:r>
    </w:p>
    <w:p w14:paraId="73651145" w14:textId="77777777" w:rsidR="000941D6" w:rsidRPr="00116333" w:rsidRDefault="000941D6" w:rsidP="2D943914">
      <w:pPr>
        <w:spacing w:line="240" w:lineRule="auto"/>
        <w:rPr>
          <w:rFonts w:ascii="Arial" w:hAnsi="Arial" w:cs="Arial"/>
          <w:bCs/>
          <w:sz w:val="22"/>
          <w:szCs w:val="22"/>
          <w:lang w:eastAsia="en-PH"/>
        </w:rPr>
      </w:pPr>
    </w:p>
    <w:p w14:paraId="39252F7E" w14:textId="036C78DB" w:rsidR="2779EAB3" w:rsidRPr="00116333" w:rsidRDefault="2779EAB3" w:rsidP="2D943914">
      <w:pPr>
        <w:spacing w:line="240" w:lineRule="auto"/>
        <w:rPr>
          <w:rFonts w:ascii="Arial" w:hAnsi="Arial" w:cs="Arial"/>
          <w:bCs/>
          <w:sz w:val="22"/>
          <w:szCs w:val="22"/>
          <w:lang w:eastAsia="en-PH"/>
        </w:rPr>
      </w:pPr>
      <w:r w:rsidRPr="00116333">
        <w:rPr>
          <w:rFonts w:ascii="Arial" w:hAnsi="Arial" w:cs="Arial"/>
          <w:bCs/>
          <w:sz w:val="22"/>
          <w:szCs w:val="22"/>
          <w:lang w:eastAsia="en-PH"/>
        </w:rPr>
        <w:t xml:space="preserve">Framework Agreement – </w:t>
      </w:r>
      <w:r w:rsidR="008078DD" w:rsidRPr="00116333">
        <w:rPr>
          <w:rFonts w:ascii="Arial" w:hAnsi="Arial" w:cs="Arial"/>
          <w:bCs/>
          <w:sz w:val="22"/>
          <w:szCs w:val="22"/>
          <w:lang w:eastAsia="en-PH"/>
        </w:rPr>
        <w:t xml:space="preserve">is a procurement strategy </w:t>
      </w:r>
      <w:r w:rsidR="001C2ED6" w:rsidRPr="00116333">
        <w:rPr>
          <w:rFonts w:ascii="Arial" w:hAnsi="Arial" w:cs="Arial"/>
          <w:bCs/>
          <w:sz w:val="22"/>
          <w:szCs w:val="22"/>
          <w:lang w:eastAsia="en-PH"/>
        </w:rPr>
        <w:t xml:space="preserve">which </w:t>
      </w:r>
      <w:r w:rsidRPr="00116333">
        <w:rPr>
          <w:rFonts w:ascii="Arial" w:hAnsi="Arial" w:cs="Arial"/>
          <w:bCs/>
          <w:sz w:val="22"/>
          <w:szCs w:val="22"/>
          <w:lang w:eastAsia="en-PH"/>
        </w:rPr>
        <w:t xml:space="preserve">shall be in the nature of an option contract between the Procuring Entity and the </w:t>
      </w:r>
      <w:r w:rsidR="00077F8A" w:rsidRPr="00116333">
        <w:rPr>
          <w:rFonts w:ascii="Arial" w:hAnsi="Arial" w:cs="Arial"/>
          <w:bCs/>
          <w:sz w:val="22"/>
          <w:szCs w:val="22"/>
          <w:lang w:eastAsia="en-PH"/>
        </w:rPr>
        <w:t>Bidder</w:t>
      </w:r>
      <w:r w:rsidRPr="00116333">
        <w:rPr>
          <w:rFonts w:ascii="Arial" w:hAnsi="Arial" w:cs="Arial"/>
          <w:bCs/>
          <w:sz w:val="22"/>
          <w:szCs w:val="22"/>
          <w:lang w:eastAsia="en-PH"/>
        </w:rPr>
        <w:t xml:space="preserve"> that stipulates the terms and conditions to be applied in subsequent contracts for the procurement of Goods, Infrastructure Projects, and Consulting Services with a single or multiple contractor, manufacturer, supplier, distributor, consultant, and service provider to expand the pool of prospective </w:t>
      </w:r>
      <w:r w:rsidR="00077F8A" w:rsidRPr="00116333">
        <w:rPr>
          <w:rFonts w:ascii="Arial" w:hAnsi="Arial" w:cs="Arial"/>
          <w:bCs/>
          <w:sz w:val="22"/>
          <w:szCs w:val="22"/>
          <w:lang w:eastAsia="en-PH"/>
        </w:rPr>
        <w:t>Bidder</w:t>
      </w:r>
      <w:r w:rsidRPr="00116333">
        <w:rPr>
          <w:rFonts w:ascii="Arial" w:hAnsi="Arial" w:cs="Arial"/>
          <w:bCs/>
          <w:sz w:val="22"/>
          <w:szCs w:val="22"/>
          <w:lang w:eastAsia="en-PH"/>
        </w:rPr>
        <w:t xml:space="preserve">s, take advantage of economies of scale, minimize the administrative burden of conducting separate procurement activities, and generate time and money savings. </w:t>
      </w:r>
      <w:r w:rsidR="005978E1" w:rsidRPr="00116333">
        <w:rPr>
          <w:rFonts w:ascii="Arial" w:hAnsi="Arial" w:cs="Arial"/>
          <w:bCs/>
          <w:sz w:val="22"/>
          <w:szCs w:val="22"/>
          <w:lang w:eastAsia="en-PH"/>
        </w:rPr>
        <w:t>(</w:t>
      </w:r>
      <w:r w:rsidRPr="00116333">
        <w:rPr>
          <w:rFonts w:ascii="Arial" w:hAnsi="Arial" w:cs="Arial"/>
          <w:bCs/>
          <w:sz w:val="22"/>
          <w:szCs w:val="22"/>
          <w:lang w:eastAsia="en-PH"/>
        </w:rPr>
        <w:t>IRR, Section 16.2)</w:t>
      </w:r>
      <w:r w:rsidR="0797AE04" w:rsidRPr="00116333">
        <w:rPr>
          <w:rFonts w:ascii="Arial" w:hAnsi="Arial" w:cs="Arial"/>
          <w:bCs/>
          <w:sz w:val="22"/>
          <w:szCs w:val="22"/>
          <w:lang w:eastAsia="en-PH"/>
        </w:rPr>
        <w:t xml:space="preserve">. </w:t>
      </w:r>
    </w:p>
    <w:p w14:paraId="0DE277C7" w14:textId="5B5F22CC" w:rsidR="2EC740B6" w:rsidRPr="00116333" w:rsidRDefault="2EC740B6" w:rsidP="2D943914">
      <w:pPr>
        <w:spacing w:line="240" w:lineRule="auto"/>
        <w:rPr>
          <w:rFonts w:ascii="Arial" w:hAnsi="Arial" w:cs="Arial"/>
          <w:bCs/>
          <w:sz w:val="22"/>
          <w:szCs w:val="22"/>
          <w:lang w:eastAsia="en-PH"/>
        </w:rPr>
      </w:pPr>
    </w:p>
    <w:p w14:paraId="7F4BC000" w14:textId="412843FA" w:rsidR="2779EAB3"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eastAsia="en-PH"/>
        </w:rPr>
        <w:t xml:space="preserve">Goods – </w:t>
      </w:r>
      <w:r w:rsidRPr="00116333">
        <w:rPr>
          <w:rFonts w:ascii="Arial" w:hAnsi="Arial" w:cs="Arial"/>
          <w:bCs/>
          <w:sz w:val="22"/>
          <w:szCs w:val="22"/>
          <w:lang w:val="en-PH" w:eastAsia="en-PH"/>
        </w:rPr>
        <w:t>refer to (</w:t>
      </w:r>
      <w:proofErr w:type="spellStart"/>
      <w:r w:rsidRPr="00116333">
        <w:rPr>
          <w:rFonts w:ascii="Arial" w:hAnsi="Arial" w:cs="Arial"/>
          <w:bCs/>
          <w:sz w:val="22"/>
          <w:szCs w:val="22"/>
          <w:lang w:val="en-PH" w:eastAsia="en-PH"/>
        </w:rPr>
        <w:t>i</w:t>
      </w:r>
      <w:proofErr w:type="spellEnd"/>
      <w:r w:rsidRPr="00116333">
        <w:rPr>
          <w:rFonts w:ascii="Arial" w:hAnsi="Arial" w:cs="Arial"/>
          <w:bCs/>
          <w:sz w:val="22"/>
          <w:szCs w:val="22"/>
          <w:lang w:val="en-PH" w:eastAsia="en-PH"/>
        </w:rPr>
        <w:t xml:space="preserve">) all items, supplies, and materials, whether in the nature of equipment, furniture, stationery, materials for construction, or personal property of any kind, needed in the transaction of public businesses or in the pursuit of any government undertaking, project or activity; or (ii) general support services which pertain to all types of services except Consulting Services and Infrastructure Projects, such as the repair and maintenance of equipment and furniture, as well as trucking, hauling, janitorial, security, and related or analogous services. Personnel Services or individual COS or JO engagements do not fall under this definition; </w:t>
      </w:r>
      <w:r w:rsidRPr="00116333">
        <w:rPr>
          <w:rFonts w:ascii="Arial" w:hAnsi="Arial" w:cs="Arial"/>
          <w:bCs/>
          <w:sz w:val="22"/>
          <w:szCs w:val="22"/>
          <w:lang w:eastAsia="en-PH"/>
        </w:rPr>
        <w:t>(IRR, Section 5[n])</w:t>
      </w:r>
      <w:r w:rsidRPr="00116333">
        <w:rPr>
          <w:rFonts w:ascii="Arial" w:hAnsi="Arial" w:cs="Arial"/>
          <w:bCs/>
          <w:sz w:val="22"/>
          <w:szCs w:val="22"/>
          <w:lang w:val="en-PH" w:eastAsia="en-PH"/>
        </w:rPr>
        <w:t> </w:t>
      </w:r>
    </w:p>
    <w:p w14:paraId="2F11B9BB" w14:textId="77777777" w:rsidR="003F38D7" w:rsidRPr="00116333" w:rsidRDefault="003F38D7" w:rsidP="1046C709">
      <w:pPr>
        <w:spacing w:line="240" w:lineRule="auto"/>
        <w:rPr>
          <w:rFonts w:ascii="Arial" w:hAnsi="Arial" w:cs="Arial"/>
          <w:bCs/>
          <w:sz w:val="22"/>
          <w:szCs w:val="22"/>
          <w:lang w:val="en-PH" w:eastAsia="en-PH"/>
        </w:rPr>
      </w:pPr>
    </w:p>
    <w:p w14:paraId="3B7293E5" w14:textId="728E4955" w:rsidR="00DB63FF" w:rsidRPr="00116333" w:rsidRDefault="00DB63FF" w:rsidP="1046C709">
      <w:pPr>
        <w:spacing w:line="240" w:lineRule="auto"/>
        <w:rPr>
          <w:rFonts w:ascii="Arial" w:hAnsi="Arial" w:cs="Arial"/>
          <w:bCs/>
          <w:sz w:val="22"/>
          <w:szCs w:val="22"/>
          <w:lang w:val="en-PH" w:eastAsia="en-PH"/>
        </w:rPr>
      </w:pPr>
      <w:r w:rsidRPr="00116333">
        <w:rPr>
          <w:rFonts w:ascii="Arial" w:hAnsi="Arial" w:cs="Arial"/>
          <w:bCs/>
          <w:sz w:val="22"/>
          <w:szCs w:val="22"/>
          <w:lang w:val="en-PH" w:eastAsia="en-PH"/>
        </w:rPr>
        <w:t>MARB – refers to the award criteria in the procurement of Goods where the considerations for the award of contract ar</w:t>
      </w:r>
      <w:r w:rsidR="00DE2B5F" w:rsidRPr="00116333">
        <w:rPr>
          <w:rFonts w:ascii="Arial" w:hAnsi="Arial" w:cs="Arial"/>
          <w:bCs/>
          <w:sz w:val="22"/>
          <w:szCs w:val="22"/>
          <w:lang w:val="en-PH" w:eastAsia="en-PH"/>
        </w:rPr>
        <w:t xml:space="preserve">e the eligibility of the bidder, the responsiveness of its bid to the technical requirements, and the most advantageous </w:t>
      </w:r>
      <w:r w:rsidR="004C1E02" w:rsidRPr="00116333">
        <w:rPr>
          <w:rFonts w:ascii="Arial" w:hAnsi="Arial" w:cs="Arial"/>
          <w:bCs/>
          <w:sz w:val="22"/>
          <w:szCs w:val="22"/>
          <w:lang w:val="en-PH" w:eastAsia="en-PH"/>
        </w:rPr>
        <w:t>bid in reference to the highest rated offer based on the quality component of the bid.</w:t>
      </w:r>
    </w:p>
    <w:p w14:paraId="358205F0" w14:textId="77777777" w:rsidR="004C1E02" w:rsidRPr="00116333" w:rsidRDefault="004C1E02" w:rsidP="1046C709">
      <w:pPr>
        <w:spacing w:line="240" w:lineRule="auto"/>
        <w:rPr>
          <w:rFonts w:ascii="Arial" w:hAnsi="Arial" w:cs="Arial"/>
          <w:bCs/>
          <w:sz w:val="22"/>
          <w:szCs w:val="22"/>
          <w:lang w:val="en-PH" w:eastAsia="en-PH"/>
        </w:rPr>
      </w:pPr>
    </w:p>
    <w:p w14:paraId="1852877F" w14:textId="48A7707D" w:rsidR="003F38D7" w:rsidRPr="00116333" w:rsidRDefault="003F38D7" w:rsidP="1046C709">
      <w:pPr>
        <w:spacing w:line="240" w:lineRule="auto"/>
        <w:rPr>
          <w:rFonts w:ascii="Arial" w:hAnsi="Arial" w:cs="Arial"/>
          <w:sz w:val="22"/>
          <w:szCs w:val="22"/>
          <w:lang w:val="en-PH" w:eastAsia="en-PH"/>
        </w:rPr>
      </w:pPr>
      <w:r w:rsidRPr="00116333">
        <w:rPr>
          <w:rFonts w:ascii="Arial" w:hAnsi="Arial" w:cs="Arial"/>
          <w:sz w:val="22"/>
          <w:szCs w:val="22"/>
          <w:lang w:val="en-PH" w:eastAsia="en-PH"/>
        </w:rPr>
        <w:t>MEARB</w:t>
      </w:r>
      <w:r w:rsidR="00721C6D" w:rsidRPr="00116333">
        <w:rPr>
          <w:rFonts w:ascii="Arial" w:hAnsi="Arial" w:cs="Arial"/>
          <w:sz w:val="22"/>
          <w:szCs w:val="22"/>
          <w:lang w:val="en-PH" w:eastAsia="en-PH"/>
        </w:rPr>
        <w:t xml:space="preserve"> – refers to the award criteria in the </w:t>
      </w:r>
      <w:r w:rsidR="00DB63FF" w:rsidRPr="00116333">
        <w:rPr>
          <w:rFonts w:ascii="Arial" w:hAnsi="Arial" w:cs="Arial"/>
          <w:sz w:val="22"/>
          <w:szCs w:val="22"/>
          <w:lang w:val="en-PH" w:eastAsia="en-PH"/>
        </w:rPr>
        <w:t>p</w:t>
      </w:r>
      <w:r w:rsidR="00721C6D" w:rsidRPr="00116333">
        <w:rPr>
          <w:rFonts w:ascii="Arial" w:hAnsi="Arial" w:cs="Arial"/>
          <w:sz w:val="22"/>
          <w:szCs w:val="22"/>
          <w:lang w:val="en-PH" w:eastAsia="en-PH"/>
        </w:rPr>
        <w:t>rocurement of Goods where the considerations for the award of contract are the eligibility</w:t>
      </w:r>
      <w:r w:rsidR="00431BB5" w:rsidRPr="00116333">
        <w:rPr>
          <w:rFonts w:ascii="Arial" w:hAnsi="Arial" w:cs="Arial"/>
          <w:sz w:val="22"/>
          <w:szCs w:val="22"/>
          <w:lang w:val="en-PH" w:eastAsia="en-PH"/>
        </w:rPr>
        <w:t xml:space="preserve"> of the bidder, and the responsiveness </w:t>
      </w:r>
      <w:r w:rsidR="009C053D" w:rsidRPr="00116333">
        <w:rPr>
          <w:rFonts w:ascii="Arial" w:hAnsi="Arial" w:cs="Arial"/>
          <w:sz w:val="22"/>
          <w:szCs w:val="22"/>
          <w:lang w:val="en-PH" w:eastAsia="en-PH"/>
        </w:rPr>
        <w:t xml:space="preserve">of its bid to the technical requirements, and the determination of the most economically advantageous bid in </w:t>
      </w:r>
      <w:r w:rsidR="008D0910" w:rsidRPr="00116333">
        <w:rPr>
          <w:rFonts w:ascii="Arial" w:hAnsi="Arial" w:cs="Arial"/>
          <w:sz w:val="22"/>
          <w:szCs w:val="22"/>
          <w:lang w:val="en-PH" w:eastAsia="en-PH"/>
        </w:rPr>
        <w:t>reference to the quality-price ratio allocated to the technical and financial components of the bid.</w:t>
      </w:r>
    </w:p>
    <w:p w14:paraId="6F1BD2FD" w14:textId="0A76B957" w:rsidR="1046C709" w:rsidRPr="00116333" w:rsidRDefault="1046C709" w:rsidP="1046C709">
      <w:pPr>
        <w:rPr>
          <w:rFonts w:ascii="Arial" w:hAnsi="Arial" w:cs="Arial"/>
          <w:sz w:val="22"/>
          <w:szCs w:val="22"/>
        </w:rPr>
      </w:pPr>
    </w:p>
    <w:p w14:paraId="52A8CFA8" w14:textId="36F0FD71" w:rsidR="2779EAB3" w:rsidRPr="00116333" w:rsidRDefault="2779EAB3" w:rsidP="1046C709">
      <w:pPr>
        <w:spacing w:line="240" w:lineRule="auto"/>
        <w:rPr>
          <w:rFonts w:ascii="Arial" w:hAnsi="Arial" w:cs="Arial"/>
          <w:sz w:val="22"/>
          <w:szCs w:val="22"/>
          <w:lang w:val="en-PH" w:eastAsia="en-PH"/>
        </w:rPr>
      </w:pPr>
      <w:r w:rsidRPr="00116333">
        <w:rPr>
          <w:rFonts w:ascii="Arial" w:hAnsi="Arial" w:cs="Arial"/>
          <w:sz w:val="22"/>
          <w:szCs w:val="22"/>
        </w:rPr>
        <w:t xml:space="preserve">Online submission – pertains to the submission of the bid for Goods and the bid envelopes containing the technical and financial components of the bid through electronic means or through the electronic bidding facility of the </w:t>
      </w:r>
      <w:proofErr w:type="spellStart"/>
      <w:r w:rsidRPr="00116333">
        <w:rPr>
          <w:rFonts w:ascii="Arial" w:hAnsi="Arial" w:cs="Arial"/>
          <w:sz w:val="22"/>
          <w:szCs w:val="22"/>
        </w:rPr>
        <w:t>PhilGEPS</w:t>
      </w:r>
      <w:proofErr w:type="spellEnd"/>
      <w:r w:rsidRPr="00116333">
        <w:rPr>
          <w:rFonts w:ascii="Arial" w:hAnsi="Arial" w:cs="Arial"/>
          <w:sz w:val="22"/>
          <w:szCs w:val="22"/>
        </w:rPr>
        <w:t>.</w:t>
      </w:r>
    </w:p>
    <w:p w14:paraId="46135BDB" w14:textId="07326911" w:rsidR="1046C709" w:rsidRPr="00116333" w:rsidRDefault="1046C709" w:rsidP="1046C709">
      <w:pPr>
        <w:rPr>
          <w:rFonts w:ascii="Arial" w:hAnsi="Arial" w:cs="Arial"/>
          <w:sz w:val="22"/>
          <w:szCs w:val="22"/>
        </w:rPr>
      </w:pPr>
    </w:p>
    <w:p w14:paraId="39A8DE4E" w14:textId="76535AA2" w:rsidR="2779EAB3" w:rsidRPr="00116333" w:rsidRDefault="2779EAB3" w:rsidP="1046C709">
      <w:pPr>
        <w:spacing w:line="240" w:lineRule="auto"/>
        <w:rPr>
          <w:rFonts w:ascii="Arial" w:hAnsi="Arial" w:cs="Arial"/>
          <w:sz w:val="22"/>
          <w:szCs w:val="22"/>
          <w:lang w:val="en-PH" w:eastAsia="en-PH"/>
        </w:rPr>
      </w:pPr>
      <w:r w:rsidRPr="00116333">
        <w:rPr>
          <w:rFonts w:ascii="Arial" w:hAnsi="Arial" w:cs="Arial"/>
          <w:sz w:val="22"/>
          <w:szCs w:val="22"/>
          <w:lang w:eastAsia="en-PH"/>
        </w:rPr>
        <w:t>Project – refers to a specific or identified procurement covering Goods, Infrastructure Projects or Consulting Services. A Procurement Project shall be described, detailed, and scheduled in the Project Procurement Management Plan prepared by the agency which shall be consolidated in the procuring entity's Annual Procurement Plan.</w:t>
      </w:r>
    </w:p>
    <w:p w14:paraId="3A0D700E" w14:textId="3E662075" w:rsidR="1046C709" w:rsidRPr="00116333" w:rsidRDefault="1046C709" w:rsidP="1046C709">
      <w:pPr>
        <w:rPr>
          <w:rFonts w:ascii="Arial" w:hAnsi="Arial" w:cs="Arial"/>
          <w:sz w:val="22"/>
          <w:szCs w:val="22"/>
        </w:rPr>
      </w:pPr>
    </w:p>
    <w:p w14:paraId="0815A506" w14:textId="2CDF0761" w:rsidR="2779EAB3" w:rsidRPr="00116333" w:rsidRDefault="2779EAB3" w:rsidP="1046C709">
      <w:pPr>
        <w:spacing w:line="240" w:lineRule="auto"/>
        <w:jc w:val="left"/>
        <w:rPr>
          <w:rFonts w:ascii="Arial" w:hAnsi="Arial" w:cs="Arial"/>
          <w:sz w:val="22"/>
          <w:szCs w:val="22"/>
          <w:lang w:val="en-PH"/>
        </w:rPr>
      </w:pPr>
      <w:r w:rsidRPr="00116333">
        <w:rPr>
          <w:rFonts w:ascii="Arial" w:hAnsi="Arial" w:cs="Arial"/>
          <w:sz w:val="22"/>
          <w:szCs w:val="22"/>
          <w:lang w:val="en-PH"/>
        </w:rPr>
        <w:t>Services - means those services ancillary to the supply of the Goods, such as transportation and insurance, and any other incidental services, such as installation, commissioning, provision of technical assistance, training, and other such obligations of the Supplier covered under the Contract.</w:t>
      </w:r>
    </w:p>
    <w:p w14:paraId="71001A3A" w14:textId="1EB031BC" w:rsidR="1046C709" w:rsidRPr="00116333" w:rsidRDefault="1046C709" w:rsidP="1046C709">
      <w:pPr>
        <w:rPr>
          <w:rFonts w:ascii="Arial" w:hAnsi="Arial" w:cs="Arial"/>
          <w:sz w:val="22"/>
          <w:szCs w:val="22"/>
        </w:rPr>
      </w:pPr>
    </w:p>
    <w:p w14:paraId="61C89C8B" w14:textId="628147E2" w:rsidR="2779EAB3" w:rsidRPr="00116333" w:rsidRDefault="2779EAB3" w:rsidP="1046C709">
      <w:pPr>
        <w:spacing w:line="240" w:lineRule="auto"/>
        <w:rPr>
          <w:rFonts w:ascii="Arial" w:hAnsi="Arial" w:cs="Arial"/>
          <w:sz w:val="22"/>
          <w:szCs w:val="22"/>
          <w:lang w:val="en-PH" w:eastAsia="en-PH"/>
        </w:rPr>
      </w:pPr>
      <w:r w:rsidRPr="00116333">
        <w:rPr>
          <w:rFonts w:ascii="Arial" w:hAnsi="Arial" w:cs="Arial"/>
          <w:sz w:val="22"/>
          <w:szCs w:val="22"/>
          <w:lang w:eastAsia="en-PH"/>
        </w:rPr>
        <w:t xml:space="preserve">Supplier – refers to a citizen, or any corporate body or commercial company duly organized and registered under the laws where it is established, habitually established in business and engaged in the manufacture or sale of the merchandise or performance of the general services covered by </w:t>
      </w:r>
      <w:r w:rsidR="6C7BB1E1" w:rsidRPr="00116333">
        <w:rPr>
          <w:rFonts w:ascii="Arial" w:hAnsi="Arial" w:cs="Arial"/>
          <w:sz w:val="22"/>
          <w:szCs w:val="22"/>
          <w:lang w:eastAsia="en-PH"/>
        </w:rPr>
        <w:t>its B</w:t>
      </w:r>
      <w:r w:rsidRPr="00116333">
        <w:rPr>
          <w:rFonts w:ascii="Arial" w:hAnsi="Arial" w:cs="Arial"/>
          <w:sz w:val="22"/>
          <w:szCs w:val="22"/>
          <w:lang w:eastAsia="en-PH"/>
        </w:rPr>
        <w:t xml:space="preserve">id. </w:t>
      </w:r>
      <w:proofErr w:type="gramStart"/>
      <w:r w:rsidRPr="00116333">
        <w:rPr>
          <w:rFonts w:ascii="Arial" w:hAnsi="Arial" w:cs="Arial"/>
          <w:sz w:val="22"/>
          <w:szCs w:val="22"/>
          <w:lang w:eastAsia="en-PH"/>
        </w:rPr>
        <w:t>Supplier</w:t>
      </w:r>
      <w:proofErr w:type="gramEnd"/>
      <w:r w:rsidRPr="00116333">
        <w:rPr>
          <w:rFonts w:ascii="Arial" w:hAnsi="Arial" w:cs="Arial"/>
          <w:sz w:val="22"/>
          <w:szCs w:val="22"/>
          <w:lang w:eastAsia="en-PH"/>
        </w:rPr>
        <w:t xml:space="preserve"> as used in these Bidding Documents may likewise refer to a manufacturer, distributor, </w:t>
      </w:r>
      <w:proofErr w:type="gramStart"/>
      <w:r w:rsidRPr="00116333">
        <w:rPr>
          <w:rFonts w:ascii="Arial" w:hAnsi="Arial" w:cs="Arial"/>
          <w:sz w:val="22"/>
          <w:szCs w:val="22"/>
          <w:lang w:eastAsia="en-PH"/>
        </w:rPr>
        <w:t>contractor, or</w:t>
      </w:r>
      <w:proofErr w:type="gramEnd"/>
      <w:r w:rsidRPr="00116333">
        <w:rPr>
          <w:rFonts w:ascii="Arial" w:hAnsi="Arial" w:cs="Arial"/>
          <w:sz w:val="22"/>
          <w:szCs w:val="22"/>
          <w:lang w:eastAsia="en-PH"/>
        </w:rPr>
        <w:t xml:space="preserve"> consultant, or service provider.</w:t>
      </w:r>
      <w:r w:rsidRPr="00116333">
        <w:rPr>
          <w:rFonts w:ascii="Arial" w:hAnsi="Arial" w:cs="Arial"/>
          <w:sz w:val="22"/>
          <w:szCs w:val="22"/>
          <w:lang w:val="en-PH" w:eastAsia="en-PH"/>
        </w:rPr>
        <w:t> </w:t>
      </w:r>
    </w:p>
    <w:p w14:paraId="78371DD1" w14:textId="77777777" w:rsidR="2779EAB3" w:rsidRPr="00116333" w:rsidRDefault="2779EAB3" w:rsidP="1046C709">
      <w:pPr>
        <w:spacing w:line="240" w:lineRule="auto"/>
        <w:jc w:val="left"/>
        <w:rPr>
          <w:rFonts w:ascii="Arial" w:hAnsi="Arial" w:cs="Arial"/>
          <w:sz w:val="22"/>
          <w:szCs w:val="22"/>
          <w:lang w:val="en-PH" w:eastAsia="en-PH"/>
        </w:rPr>
      </w:pPr>
      <w:r w:rsidRPr="00116333">
        <w:rPr>
          <w:rFonts w:ascii="Arial" w:hAnsi="Arial" w:cs="Arial"/>
          <w:sz w:val="22"/>
          <w:szCs w:val="22"/>
          <w:lang w:val="en-PH" w:eastAsia="en-PH"/>
        </w:rPr>
        <w:t> </w:t>
      </w:r>
    </w:p>
    <w:p w14:paraId="4ED0FD36" w14:textId="05B4AC16" w:rsidR="2779EAB3" w:rsidRPr="00116333" w:rsidRDefault="00746AE7" w:rsidP="1046C709">
      <w:pPr>
        <w:rPr>
          <w:rFonts w:ascii="Arial" w:hAnsi="Arial" w:cs="Arial"/>
          <w:sz w:val="22"/>
          <w:szCs w:val="22"/>
          <w:lang w:val="en-PH"/>
        </w:rPr>
      </w:pPr>
      <w:r w:rsidRPr="00116333">
        <w:rPr>
          <w:rFonts w:ascii="Arial" w:hAnsi="Arial" w:cs="Arial"/>
          <w:sz w:val="22"/>
          <w:szCs w:val="22"/>
        </w:rPr>
        <w:t>Verified Report - the report submitted by the Implementing</w:t>
      </w:r>
      <w:r w:rsidR="0091708A" w:rsidRPr="00116333">
        <w:rPr>
          <w:rFonts w:ascii="Arial" w:hAnsi="Arial" w:cs="Arial"/>
          <w:sz w:val="22"/>
          <w:szCs w:val="22"/>
        </w:rPr>
        <w:t xml:space="preserve"> </w:t>
      </w:r>
      <w:r w:rsidRPr="00116333">
        <w:rPr>
          <w:rFonts w:ascii="Arial" w:hAnsi="Arial" w:cs="Arial"/>
          <w:sz w:val="22"/>
          <w:szCs w:val="22"/>
        </w:rPr>
        <w:t xml:space="preserve">Unit to the </w:t>
      </w:r>
      <w:proofErr w:type="spellStart"/>
      <w:r w:rsidRPr="00116333">
        <w:rPr>
          <w:rFonts w:ascii="Arial" w:hAnsi="Arial" w:cs="Arial"/>
          <w:sz w:val="22"/>
          <w:szCs w:val="22"/>
        </w:rPr>
        <w:t>HoPE</w:t>
      </w:r>
      <w:proofErr w:type="spellEnd"/>
      <w:r w:rsidRPr="00116333">
        <w:rPr>
          <w:rFonts w:ascii="Arial" w:hAnsi="Arial" w:cs="Arial"/>
          <w:sz w:val="22"/>
          <w:szCs w:val="22"/>
        </w:rPr>
        <w:t xml:space="preserve"> setting forth its</w:t>
      </w:r>
      <w:r w:rsidR="0091708A" w:rsidRPr="00116333">
        <w:rPr>
          <w:rFonts w:ascii="Arial" w:hAnsi="Arial" w:cs="Arial"/>
          <w:sz w:val="22"/>
          <w:szCs w:val="22"/>
        </w:rPr>
        <w:t xml:space="preserve"> </w:t>
      </w:r>
      <w:r w:rsidRPr="00116333">
        <w:rPr>
          <w:rFonts w:ascii="Arial" w:hAnsi="Arial" w:cs="Arial"/>
          <w:sz w:val="22"/>
          <w:szCs w:val="22"/>
        </w:rPr>
        <w:t xml:space="preserve">findings as to the existence </w:t>
      </w:r>
      <w:r w:rsidR="267CEDA2" w:rsidRPr="00116333">
        <w:rPr>
          <w:rFonts w:ascii="Arial" w:hAnsi="Arial" w:cs="Arial"/>
          <w:sz w:val="22"/>
          <w:szCs w:val="22"/>
        </w:rPr>
        <w:t>of grounds</w:t>
      </w:r>
      <w:r w:rsidR="0091708A" w:rsidRPr="00116333">
        <w:rPr>
          <w:rFonts w:ascii="Arial" w:hAnsi="Arial" w:cs="Arial"/>
          <w:sz w:val="22"/>
          <w:szCs w:val="22"/>
        </w:rPr>
        <w:t xml:space="preserve"> or causes for termination and explicitly stating its recommendation for the issuance of a Notice to Terminate</w:t>
      </w:r>
      <w:r w:rsidR="446380B6" w:rsidRPr="00116333">
        <w:rPr>
          <w:rFonts w:ascii="Arial" w:hAnsi="Arial" w:cs="Arial"/>
          <w:sz w:val="22"/>
          <w:szCs w:val="22"/>
        </w:rPr>
        <w:t>.</w:t>
      </w:r>
    </w:p>
    <w:p w14:paraId="67BB5073" w14:textId="7A2065DC" w:rsidR="00746AE7" w:rsidRPr="00AC2EB6" w:rsidRDefault="00746AE7" w:rsidP="0091708A">
      <w:pPr>
        <w:sectPr w:rsidR="00746AE7" w:rsidRPr="00AC2EB6" w:rsidSect="00903842">
          <w:pgSz w:w="11909" w:h="16834"/>
          <w:pgMar w:top="1440" w:right="1440" w:bottom="1440" w:left="1440" w:header="720" w:footer="720" w:gutter="0"/>
          <w:cols w:space="720"/>
        </w:sectPr>
      </w:pPr>
    </w:p>
    <w:p w14:paraId="41022B93" w14:textId="13F18609" w:rsidR="00E20D9C" w:rsidRPr="00C768AA" w:rsidRDefault="00E20D9C" w:rsidP="00495619">
      <w:pPr>
        <w:pStyle w:val="Heading1"/>
        <w:rPr>
          <w:rFonts w:ascii="Arial" w:hAnsi="Arial" w:cs="Arial"/>
          <w:sz w:val="28"/>
          <w:szCs w:val="28"/>
        </w:rPr>
      </w:pPr>
      <w:bookmarkStart w:id="279" w:name="_Toc195604145"/>
      <w:bookmarkStart w:id="280" w:name="_Toc1704075842"/>
      <w:bookmarkStart w:id="281" w:name="_Toc1706858594"/>
      <w:bookmarkStart w:id="282" w:name="_Toc1657987916"/>
      <w:bookmarkStart w:id="283" w:name="_Toc932723450"/>
      <w:bookmarkStart w:id="284" w:name="_Toc636113524"/>
      <w:bookmarkStart w:id="285" w:name="_Toc762883980"/>
      <w:bookmarkStart w:id="286" w:name="_Toc2131435051"/>
      <w:bookmarkStart w:id="287" w:name="_Toc97054750"/>
      <w:bookmarkStart w:id="288" w:name="_Toc1257001316"/>
      <w:bookmarkStart w:id="289" w:name="_Toc2006242755"/>
      <w:bookmarkStart w:id="290" w:name="_Toc347386359"/>
      <w:bookmarkStart w:id="291" w:name="_Toc314558629"/>
      <w:bookmarkStart w:id="292" w:name="_Toc620316200"/>
      <w:bookmarkStart w:id="293" w:name="_Toc37364070"/>
      <w:bookmarkStart w:id="294" w:name="_Toc64129828"/>
      <w:bookmarkStart w:id="295" w:name="_Toc394279177"/>
      <w:bookmarkStart w:id="296" w:name="_Toc597337376"/>
      <w:bookmarkStart w:id="297" w:name="_Toc1248197494"/>
      <w:bookmarkStart w:id="298" w:name="_Toc1574362360"/>
      <w:bookmarkStart w:id="299" w:name="_Toc588652160"/>
      <w:bookmarkStart w:id="300" w:name="_Toc1939378139"/>
      <w:bookmarkStart w:id="301" w:name="_Toc1936690484"/>
      <w:bookmarkStart w:id="302" w:name="_Toc573216317"/>
      <w:bookmarkStart w:id="303" w:name="_Toc919420019"/>
      <w:bookmarkStart w:id="304" w:name="_Toc1448728961"/>
      <w:bookmarkStart w:id="305" w:name="_Toc1451083813"/>
      <w:bookmarkStart w:id="306" w:name="_Toc273309106"/>
      <w:bookmarkStart w:id="307" w:name="_Toc521036936"/>
      <w:bookmarkStart w:id="308" w:name="_Toc661718898"/>
      <w:bookmarkStart w:id="309" w:name="_Toc1374446139"/>
      <w:bookmarkStart w:id="310" w:name="_Toc1739822265"/>
      <w:bookmarkStart w:id="311" w:name="_Toc1111718717"/>
      <w:bookmarkStart w:id="312" w:name="_Toc195606089"/>
      <w:bookmarkStart w:id="313" w:name="_Toc195606292"/>
      <w:bookmarkStart w:id="314" w:name="_Toc197529286"/>
      <w:bookmarkStart w:id="315" w:name="_Toc201346223"/>
      <w:bookmarkStart w:id="316" w:name="_Toc201346792"/>
      <w:bookmarkStart w:id="317" w:name="_Toc201346890"/>
      <w:bookmarkStart w:id="318" w:name="_Toc201346961"/>
      <w:bookmarkStart w:id="319" w:name="_Toc201570570"/>
      <w:bookmarkStart w:id="320" w:name="_Toc201570662"/>
      <w:bookmarkStart w:id="321" w:name="_Toc201570893"/>
      <w:bookmarkStart w:id="322" w:name="_Toc201573213"/>
      <w:r w:rsidRPr="00C768AA">
        <w:rPr>
          <w:rFonts w:ascii="Arial" w:hAnsi="Arial" w:cs="Arial"/>
          <w:sz w:val="28"/>
          <w:szCs w:val="28"/>
        </w:rPr>
        <w:lastRenderedPageBreak/>
        <w:t>Section I. Invitation to Bid</w:t>
      </w:r>
      <w:bookmarkEnd w:id="261"/>
      <w:bookmarkEnd w:id="262"/>
      <w:bookmarkEnd w:id="263"/>
      <w:bookmarkEnd w:id="264"/>
      <w:bookmarkEnd w:id="265"/>
      <w:bookmarkEnd w:id="266"/>
      <w:bookmarkEnd w:id="267"/>
      <w:bookmarkEnd w:id="268"/>
      <w:bookmarkEnd w:id="269"/>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tbl>
      <w:tblPr>
        <w:tblW w:w="9000" w:type="dxa"/>
        <w:tblInd w:w="144" w:type="dxa"/>
        <w:tblCellMar>
          <w:left w:w="115" w:type="dxa"/>
          <w:right w:w="115" w:type="dxa"/>
        </w:tblCellMar>
        <w:tblLook w:val="0000" w:firstRow="0" w:lastRow="0" w:firstColumn="0" w:lastColumn="0" w:noHBand="0" w:noVBand="0"/>
      </w:tblPr>
      <w:tblGrid>
        <w:gridCol w:w="9000"/>
      </w:tblGrid>
      <w:tr w:rsidR="00AC2EB6" w:rsidRPr="00AC2EB6" w14:paraId="356427F2" w14:textId="77777777" w:rsidTr="63D73DCE">
        <w:tc>
          <w:tcPr>
            <w:tcW w:w="9000" w:type="dxa"/>
            <w:tcBorders>
              <w:top w:val="single" w:sz="6" w:space="0" w:color="auto"/>
              <w:left w:val="single" w:sz="6" w:space="0" w:color="auto"/>
              <w:bottom w:val="single" w:sz="6" w:space="0" w:color="auto"/>
              <w:right w:val="single" w:sz="6" w:space="0" w:color="auto"/>
            </w:tcBorders>
          </w:tcPr>
          <w:p w14:paraId="5997CC1D" w14:textId="77777777" w:rsidR="00E20D9C" w:rsidRPr="00C768AA" w:rsidRDefault="00E20D9C" w:rsidP="00E20D9C">
            <w:pPr>
              <w:suppressAutoHyphens/>
              <w:rPr>
                <w:rFonts w:ascii="Arial" w:hAnsi="Arial" w:cs="Arial"/>
                <w:sz w:val="22"/>
                <w:szCs w:val="22"/>
              </w:rPr>
            </w:pPr>
          </w:p>
          <w:p w14:paraId="5AF0A156" w14:textId="5CBE3E2E" w:rsidR="50CACC1D" w:rsidRPr="00C768AA" w:rsidRDefault="50CACC1D" w:rsidP="0D7FDDCE">
            <w:pPr>
              <w:rPr>
                <w:rFonts w:ascii="Arial" w:hAnsi="Arial" w:cs="Arial"/>
                <w:b/>
                <w:bCs/>
                <w:sz w:val="22"/>
                <w:szCs w:val="22"/>
              </w:rPr>
            </w:pPr>
            <w:r w:rsidRPr="00C768AA">
              <w:rPr>
                <w:rFonts w:ascii="Arial" w:hAnsi="Arial" w:cs="Arial"/>
                <w:b/>
                <w:bCs/>
                <w:sz w:val="22"/>
                <w:szCs w:val="22"/>
              </w:rPr>
              <w:t>Notes on the Invitation to Bid</w:t>
            </w:r>
          </w:p>
          <w:p w14:paraId="3AB243AA" w14:textId="3FBBE9F8" w:rsidR="0D7FDDCE" w:rsidRPr="00C768AA" w:rsidRDefault="0D7FDDCE" w:rsidP="0D7FDDCE">
            <w:pPr>
              <w:rPr>
                <w:rFonts w:ascii="Arial" w:hAnsi="Arial" w:cs="Arial"/>
                <w:sz w:val="22"/>
                <w:szCs w:val="22"/>
              </w:rPr>
            </w:pPr>
          </w:p>
          <w:p w14:paraId="1CF03830" w14:textId="0E561F90" w:rsidR="50CACC1D" w:rsidRPr="00C768AA" w:rsidRDefault="50CACC1D" w:rsidP="0D7FDDCE">
            <w:pPr>
              <w:rPr>
                <w:rFonts w:ascii="Arial" w:hAnsi="Arial" w:cs="Arial"/>
                <w:sz w:val="22"/>
                <w:szCs w:val="22"/>
              </w:rPr>
            </w:pPr>
            <w:r w:rsidRPr="00C768AA">
              <w:rPr>
                <w:rFonts w:ascii="Arial" w:hAnsi="Arial" w:cs="Arial"/>
                <w:sz w:val="22"/>
                <w:szCs w:val="22"/>
              </w:rPr>
              <w:t xml:space="preserve">The </w:t>
            </w:r>
            <w:r w:rsidRPr="00C768AA">
              <w:rPr>
                <w:rFonts w:ascii="Arial" w:hAnsi="Arial" w:cs="Arial"/>
                <w:iCs/>
                <w:sz w:val="22"/>
                <w:szCs w:val="22"/>
              </w:rPr>
              <w:t>Invitation to Bid</w:t>
            </w:r>
            <w:r w:rsidRPr="00C768AA">
              <w:rPr>
                <w:rFonts w:ascii="Arial" w:hAnsi="Arial" w:cs="Arial"/>
                <w:sz w:val="22"/>
                <w:szCs w:val="22"/>
              </w:rPr>
              <w:t xml:space="preserve"> provides information that enables potential </w:t>
            </w:r>
            <w:r w:rsidR="00077F8A" w:rsidRPr="00C768AA">
              <w:rPr>
                <w:rFonts w:ascii="Arial" w:hAnsi="Arial" w:cs="Arial"/>
                <w:sz w:val="22"/>
                <w:szCs w:val="22"/>
              </w:rPr>
              <w:t>Bidder</w:t>
            </w:r>
            <w:r w:rsidRPr="00C768AA">
              <w:rPr>
                <w:rFonts w:ascii="Arial" w:hAnsi="Arial" w:cs="Arial"/>
                <w:sz w:val="22"/>
                <w:szCs w:val="22"/>
              </w:rPr>
              <w:t>s to decide whether to participate in the procurement at hand. The Invitation to Bid shall be:</w:t>
            </w:r>
          </w:p>
          <w:p w14:paraId="2A8E6866" w14:textId="0FF67352" w:rsidR="0D7FDDCE" w:rsidRPr="00C768AA" w:rsidRDefault="0D7FDDCE" w:rsidP="7B8E93F6">
            <w:pPr>
              <w:rPr>
                <w:rFonts w:ascii="Arial" w:hAnsi="Arial" w:cs="Arial"/>
                <w:sz w:val="22"/>
                <w:szCs w:val="22"/>
              </w:rPr>
            </w:pPr>
          </w:p>
          <w:p w14:paraId="2E74B753" w14:textId="21EF64B2" w:rsidR="00964E4F" w:rsidRPr="00C768AA" w:rsidRDefault="286102B5" w:rsidP="00FE6690">
            <w:pPr>
              <w:pStyle w:val="ListParagraph"/>
              <w:numPr>
                <w:ilvl w:val="0"/>
                <w:numId w:val="12"/>
              </w:numPr>
              <w:rPr>
                <w:rFonts w:ascii="Arial" w:hAnsi="Arial" w:cs="Arial"/>
                <w:sz w:val="22"/>
                <w:szCs w:val="22"/>
              </w:rPr>
            </w:pPr>
            <w:r w:rsidRPr="00C768AA">
              <w:rPr>
                <w:rFonts w:ascii="Arial" w:hAnsi="Arial" w:cs="Arial"/>
                <w:sz w:val="22"/>
                <w:szCs w:val="22"/>
              </w:rPr>
              <w:t>In line with the principle of transparency and competitiveness and to ensure the widest possible dissemination thereof, all invitations to bid shall be published continuously by the Procuring Entity for</w:t>
            </w:r>
            <w:r w:rsidR="00EF7739">
              <w:rPr>
                <w:rFonts w:ascii="Arial" w:hAnsi="Arial" w:cs="Arial"/>
                <w:sz w:val="22"/>
                <w:szCs w:val="22"/>
              </w:rPr>
              <w:t xml:space="preserve"> </w:t>
            </w:r>
            <w:r w:rsidRPr="00C768AA">
              <w:rPr>
                <w:rFonts w:ascii="Arial" w:hAnsi="Arial" w:cs="Arial"/>
                <w:sz w:val="22"/>
                <w:szCs w:val="22"/>
              </w:rPr>
              <w:t xml:space="preserve">seven (7) calendar days </w:t>
            </w:r>
            <w:r w:rsidR="0093006F">
              <w:rPr>
                <w:rFonts w:ascii="Arial" w:hAnsi="Arial" w:cs="Arial"/>
                <w:sz w:val="22"/>
                <w:szCs w:val="22"/>
              </w:rPr>
              <w:t>o</w:t>
            </w:r>
            <w:r w:rsidRPr="00C768AA">
              <w:rPr>
                <w:rFonts w:ascii="Arial" w:hAnsi="Arial" w:cs="Arial"/>
                <w:sz w:val="22"/>
                <w:szCs w:val="22"/>
              </w:rPr>
              <w:t xml:space="preserve">n the </w:t>
            </w:r>
            <w:proofErr w:type="spellStart"/>
            <w:r w:rsidRPr="00C768AA">
              <w:rPr>
                <w:rFonts w:ascii="Arial" w:hAnsi="Arial" w:cs="Arial"/>
                <w:sz w:val="22"/>
                <w:szCs w:val="22"/>
              </w:rPr>
              <w:t>PhilGEPS</w:t>
            </w:r>
            <w:proofErr w:type="spellEnd"/>
            <w:r w:rsidR="0093006F">
              <w:rPr>
                <w:rFonts w:ascii="Arial" w:hAnsi="Arial" w:cs="Arial"/>
                <w:sz w:val="22"/>
                <w:szCs w:val="22"/>
              </w:rPr>
              <w:t xml:space="preserve"> website</w:t>
            </w:r>
            <w:r w:rsidRPr="00C768AA">
              <w:rPr>
                <w:rFonts w:ascii="Arial" w:hAnsi="Arial" w:cs="Arial"/>
                <w:sz w:val="22"/>
                <w:szCs w:val="22"/>
              </w:rPr>
              <w:t xml:space="preserve">, in any conspicuous place </w:t>
            </w:r>
            <w:r w:rsidR="00FA65AE">
              <w:rPr>
                <w:rFonts w:ascii="Arial" w:hAnsi="Arial" w:cs="Arial"/>
                <w:sz w:val="22"/>
                <w:szCs w:val="22"/>
              </w:rPr>
              <w:t xml:space="preserve">reserved </w:t>
            </w:r>
            <w:r w:rsidR="00B45C6C">
              <w:rPr>
                <w:rFonts w:ascii="Arial" w:hAnsi="Arial" w:cs="Arial"/>
                <w:sz w:val="22"/>
                <w:szCs w:val="22"/>
              </w:rPr>
              <w:t xml:space="preserve">for this purpose </w:t>
            </w:r>
            <w:r w:rsidRPr="00C768AA">
              <w:rPr>
                <w:rFonts w:ascii="Arial" w:hAnsi="Arial" w:cs="Arial"/>
                <w:sz w:val="22"/>
                <w:szCs w:val="22"/>
              </w:rPr>
              <w:t>in the premises of the Procuring Entity, and in the website or social media platforms of the Procuring Entity, if available,</w:t>
            </w:r>
            <w:r w:rsidR="1FC2FD3C" w:rsidRPr="00C768AA">
              <w:rPr>
                <w:rFonts w:ascii="Arial" w:hAnsi="Arial" w:cs="Arial"/>
                <w:sz w:val="22"/>
                <w:szCs w:val="22"/>
              </w:rPr>
              <w:t xml:space="preserve"> </w:t>
            </w:r>
            <w:r w:rsidRPr="00C768AA">
              <w:rPr>
                <w:rFonts w:ascii="Arial" w:hAnsi="Arial" w:cs="Arial"/>
                <w:sz w:val="22"/>
                <w:szCs w:val="22"/>
              </w:rPr>
              <w:t xml:space="preserve">or such other channels as may be authorized by the </w:t>
            </w:r>
            <w:r w:rsidR="00110704" w:rsidRPr="00110704">
              <w:rPr>
                <w:rFonts w:ascii="Arial" w:hAnsi="Arial" w:cs="Arial"/>
                <w:sz w:val="22"/>
                <w:szCs w:val="22"/>
              </w:rPr>
              <w:t>Government Procurement Policy Board</w:t>
            </w:r>
            <w:r w:rsidR="00110704">
              <w:rPr>
                <w:rFonts w:ascii="Arial" w:hAnsi="Arial" w:cs="Arial"/>
                <w:sz w:val="22"/>
                <w:szCs w:val="22"/>
              </w:rPr>
              <w:t xml:space="preserve"> (</w:t>
            </w:r>
            <w:r w:rsidRPr="00C768AA">
              <w:rPr>
                <w:rFonts w:ascii="Arial" w:hAnsi="Arial" w:cs="Arial"/>
                <w:sz w:val="22"/>
                <w:szCs w:val="22"/>
              </w:rPr>
              <w:t>GPPB</w:t>
            </w:r>
            <w:r w:rsidR="00110704">
              <w:rPr>
                <w:rFonts w:ascii="Arial" w:hAnsi="Arial" w:cs="Arial"/>
                <w:sz w:val="22"/>
                <w:szCs w:val="22"/>
              </w:rPr>
              <w:t>)</w:t>
            </w:r>
            <w:r w:rsidR="22F69FC8" w:rsidRPr="00C768AA">
              <w:rPr>
                <w:rFonts w:ascii="Arial" w:hAnsi="Arial" w:cs="Arial"/>
                <w:sz w:val="22"/>
                <w:szCs w:val="22"/>
              </w:rPr>
              <w:t>, and the website prescribed by the foreign government/foreign or international financing institution, if applicable.</w:t>
            </w:r>
          </w:p>
          <w:p w14:paraId="5C94462A" w14:textId="77777777" w:rsidR="00964E4F" w:rsidRPr="00C768AA" w:rsidRDefault="00964E4F" w:rsidP="00964E4F">
            <w:pPr>
              <w:pStyle w:val="ListParagraph"/>
              <w:rPr>
                <w:rFonts w:ascii="Arial" w:hAnsi="Arial" w:cs="Arial"/>
                <w:sz w:val="22"/>
                <w:szCs w:val="22"/>
              </w:rPr>
            </w:pPr>
          </w:p>
          <w:p w14:paraId="448F070A" w14:textId="0135A3AB" w:rsidR="4914CF71" w:rsidRPr="00C768AA" w:rsidRDefault="50CACC1D" w:rsidP="00FE6690">
            <w:pPr>
              <w:pStyle w:val="ListParagraph"/>
              <w:numPr>
                <w:ilvl w:val="0"/>
                <w:numId w:val="12"/>
              </w:numPr>
              <w:rPr>
                <w:rFonts w:ascii="Arial" w:hAnsi="Arial" w:cs="Arial"/>
                <w:sz w:val="22"/>
                <w:szCs w:val="22"/>
              </w:rPr>
            </w:pPr>
            <w:r w:rsidRPr="00C768AA">
              <w:rPr>
                <w:rFonts w:ascii="Arial" w:hAnsi="Arial" w:cs="Arial"/>
                <w:sz w:val="22"/>
                <w:szCs w:val="22"/>
              </w:rPr>
              <w:t xml:space="preserve">For justifiable reasons, </w:t>
            </w:r>
            <w:r w:rsidR="59398CE6" w:rsidRPr="00C768AA">
              <w:rPr>
                <w:rFonts w:ascii="Arial" w:hAnsi="Arial" w:cs="Arial"/>
                <w:sz w:val="22"/>
                <w:szCs w:val="22"/>
              </w:rPr>
              <w:t xml:space="preserve">a </w:t>
            </w:r>
            <w:r w:rsidRPr="00C768AA">
              <w:rPr>
                <w:rFonts w:ascii="Arial" w:hAnsi="Arial" w:cs="Arial"/>
                <w:sz w:val="22"/>
                <w:szCs w:val="22"/>
              </w:rPr>
              <w:t>Procuring Entit</w:t>
            </w:r>
            <w:r w:rsidR="765B3A96" w:rsidRPr="00C768AA">
              <w:rPr>
                <w:rFonts w:ascii="Arial" w:hAnsi="Arial" w:cs="Arial"/>
                <w:sz w:val="22"/>
                <w:szCs w:val="22"/>
              </w:rPr>
              <w:t>y</w:t>
            </w:r>
            <w:r w:rsidRPr="00C768AA">
              <w:rPr>
                <w:rFonts w:ascii="Arial" w:hAnsi="Arial" w:cs="Arial"/>
                <w:sz w:val="22"/>
                <w:szCs w:val="22"/>
              </w:rPr>
              <w:t xml:space="preserve"> that cannot publish procurement opportunities on its website, social media platform, or such other channels authorized by the GPPB shall publish its </w:t>
            </w:r>
            <w:r w:rsidR="32F17F79" w:rsidRPr="00C768AA">
              <w:rPr>
                <w:rFonts w:ascii="Arial" w:hAnsi="Arial" w:cs="Arial"/>
                <w:iCs/>
                <w:sz w:val="22"/>
                <w:szCs w:val="22"/>
              </w:rPr>
              <w:t>I</w:t>
            </w:r>
            <w:r w:rsidRPr="00C768AA">
              <w:rPr>
                <w:rFonts w:ascii="Arial" w:hAnsi="Arial" w:cs="Arial"/>
                <w:iCs/>
                <w:sz w:val="22"/>
                <w:szCs w:val="22"/>
              </w:rPr>
              <w:t xml:space="preserve">nvitation to </w:t>
            </w:r>
            <w:r w:rsidR="65694985" w:rsidRPr="00C768AA">
              <w:rPr>
                <w:rFonts w:ascii="Arial" w:hAnsi="Arial" w:cs="Arial"/>
                <w:iCs/>
                <w:sz w:val="22"/>
                <w:szCs w:val="22"/>
              </w:rPr>
              <w:t>B</w:t>
            </w:r>
            <w:r w:rsidRPr="00C768AA">
              <w:rPr>
                <w:rFonts w:ascii="Arial" w:hAnsi="Arial" w:cs="Arial"/>
                <w:iCs/>
                <w:sz w:val="22"/>
                <w:szCs w:val="22"/>
              </w:rPr>
              <w:t>id</w:t>
            </w:r>
            <w:r w:rsidRPr="00C768AA">
              <w:rPr>
                <w:rFonts w:ascii="Arial" w:hAnsi="Arial" w:cs="Arial"/>
                <w:sz w:val="22"/>
                <w:szCs w:val="22"/>
              </w:rPr>
              <w:t>, at least once, in a newspaper of general nationwide circulation;</w:t>
            </w:r>
          </w:p>
          <w:p w14:paraId="1755CF08" w14:textId="7120EE95" w:rsidR="0D7FDDCE" w:rsidRPr="00C768AA" w:rsidRDefault="0D7FDDCE">
            <w:pPr>
              <w:rPr>
                <w:rFonts w:ascii="Arial" w:hAnsi="Arial" w:cs="Arial"/>
                <w:sz w:val="22"/>
                <w:szCs w:val="22"/>
              </w:rPr>
            </w:pPr>
          </w:p>
          <w:p w14:paraId="57385CF2" w14:textId="57055953" w:rsidR="00DF1493" w:rsidRPr="00C768AA" w:rsidRDefault="00E20D9C" w:rsidP="00E20D9C">
            <w:pPr>
              <w:suppressAutoHyphens/>
              <w:rPr>
                <w:rFonts w:ascii="Arial" w:hAnsi="Arial" w:cs="Arial"/>
                <w:sz w:val="22"/>
                <w:szCs w:val="22"/>
              </w:rPr>
            </w:pPr>
            <w:r w:rsidRPr="00C768AA">
              <w:rPr>
                <w:rFonts w:ascii="Arial" w:hAnsi="Arial" w:cs="Arial"/>
                <w:sz w:val="22"/>
                <w:szCs w:val="22"/>
              </w:rPr>
              <w:t xml:space="preserve">Apart from the essential items listed in the Bidding Documents, the </w:t>
            </w:r>
            <w:r w:rsidR="005F6C85" w:rsidRPr="00C768AA">
              <w:rPr>
                <w:rFonts w:ascii="Arial" w:hAnsi="Arial" w:cs="Arial"/>
                <w:sz w:val="22"/>
                <w:szCs w:val="22"/>
              </w:rPr>
              <w:t>Invitation to Bid</w:t>
            </w:r>
            <w:r w:rsidR="00AE1F5D">
              <w:rPr>
                <w:rFonts w:ascii="Arial" w:hAnsi="Arial" w:cs="Arial"/>
                <w:sz w:val="22"/>
                <w:szCs w:val="22"/>
              </w:rPr>
              <w:t xml:space="preserve"> </w:t>
            </w:r>
            <w:r w:rsidRPr="00C768AA">
              <w:rPr>
                <w:rFonts w:ascii="Arial" w:hAnsi="Arial" w:cs="Arial"/>
                <w:sz w:val="22"/>
                <w:szCs w:val="22"/>
              </w:rPr>
              <w:t xml:space="preserve">should also indicate </w:t>
            </w:r>
            <w:r w:rsidR="00DF1493" w:rsidRPr="00C768AA">
              <w:rPr>
                <w:rFonts w:ascii="Arial" w:hAnsi="Arial" w:cs="Arial"/>
                <w:sz w:val="22"/>
                <w:szCs w:val="22"/>
              </w:rPr>
              <w:t>the following:</w:t>
            </w:r>
          </w:p>
          <w:p w14:paraId="61CDCEAD" w14:textId="77777777" w:rsidR="00DF1493" w:rsidRPr="00C768AA" w:rsidRDefault="00DF1493" w:rsidP="00E20D9C">
            <w:pPr>
              <w:suppressAutoHyphens/>
              <w:rPr>
                <w:rFonts w:ascii="Arial" w:hAnsi="Arial" w:cs="Arial"/>
                <w:sz w:val="22"/>
                <w:szCs w:val="22"/>
              </w:rPr>
            </w:pPr>
          </w:p>
          <w:p w14:paraId="2697A861" w14:textId="10FD2A1D" w:rsidR="007D2C1B" w:rsidRPr="00C768AA" w:rsidRDefault="3ECCE080" w:rsidP="00FE6690">
            <w:pPr>
              <w:pStyle w:val="ListParagraph"/>
              <w:numPr>
                <w:ilvl w:val="0"/>
                <w:numId w:val="13"/>
              </w:numPr>
              <w:rPr>
                <w:rFonts w:ascii="Arial" w:hAnsi="Arial" w:cs="Arial"/>
                <w:sz w:val="22"/>
                <w:szCs w:val="22"/>
              </w:rPr>
            </w:pPr>
            <w:r w:rsidRPr="00C768AA">
              <w:rPr>
                <w:rFonts w:ascii="Arial" w:hAnsi="Arial" w:cs="Arial"/>
                <w:sz w:val="22"/>
                <w:szCs w:val="22"/>
              </w:rPr>
              <w:t>The a</w:t>
            </w:r>
            <w:r w:rsidR="72D2E9D4" w:rsidRPr="00C768AA">
              <w:rPr>
                <w:rFonts w:ascii="Arial" w:hAnsi="Arial" w:cs="Arial"/>
                <w:sz w:val="22"/>
                <w:szCs w:val="22"/>
              </w:rPr>
              <w:t xml:space="preserve">vailability of the </w:t>
            </w:r>
            <w:r w:rsidR="373DC336" w:rsidRPr="00C768AA">
              <w:rPr>
                <w:rFonts w:ascii="Arial" w:hAnsi="Arial" w:cs="Arial"/>
                <w:sz w:val="22"/>
                <w:szCs w:val="22"/>
              </w:rPr>
              <w:t>Bidding Documents</w:t>
            </w:r>
            <w:r w:rsidR="72D2E9D4" w:rsidRPr="00C768AA">
              <w:rPr>
                <w:rFonts w:ascii="Arial" w:hAnsi="Arial" w:cs="Arial"/>
                <w:sz w:val="22"/>
                <w:szCs w:val="22"/>
              </w:rPr>
              <w:t>, which</w:t>
            </w:r>
            <w:r w:rsidR="373DC336" w:rsidRPr="00C768AA">
              <w:rPr>
                <w:rFonts w:ascii="Arial" w:hAnsi="Arial" w:cs="Arial"/>
                <w:sz w:val="22"/>
                <w:szCs w:val="22"/>
              </w:rPr>
              <w:t xml:space="preserve"> shall </w:t>
            </w:r>
            <w:r w:rsidR="004960E1">
              <w:rPr>
                <w:rFonts w:ascii="Arial" w:hAnsi="Arial" w:cs="Arial"/>
                <w:sz w:val="22"/>
                <w:szCs w:val="22"/>
              </w:rPr>
              <w:t>commence on</w:t>
            </w:r>
            <w:r w:rsidR="373DC336" w:rsidRPr="00C768AA">
              <w:rPr>
                <w:rFonts w:ascii="Arial" w:hAnsi="Arial" w:cs="Arial"/>
                <w:sz w:val="22"/>
                <w:szCs w:val="22"/>
              </w:rPr>
              <w:t xml:space="preserve"> the </w:t>
            </w:r>
            <w:r w:rsidR="004960E1">
              <w:rPr>
                <w:rFonts w:ascii="Arial" w:hAnsi="Arial" w:cs="Arial"/>
                <w:sz w:val="22"/>
                <w:szCs w:val="22"/>
              </w:rPr>
              <w:t>date</w:t>
            </w:r>
            <w:r w:rsidR="1262E96F" w:rsidRPr="00C768AA">
              <w:rPr>
                <w:rFonts w:ascii="Arial" w:hAnsi="Arial" w:cs="Arial"/>
                <w:sz w:val="22"/>
                <w:szCs w:val="22"/>
              </w:rPr>
              <w:t xml:space="preserve"> the </w:t>
            </w:r>
            <w:r w:rsidR="1262E96F" w:rsidRPr="00C768AA">
              <w:rPr>
                <w:rFonts w:ascii="Arial" w:hAnsi="Arial" w:cs="Arial"/>
                <w:iCs/>
                <w:sz w:val="22"/>
                <w:szCs w:val="22"/>
              </w:rPr>
              <w:t>I</w:t>
            </w:r>
            <w:r w:rsidR="6ECD009D" w:rsidRPr="00C768AA">
              <w:rPr>
                <w:rFonts w:ascii="Arial" w:hAnsi="Arial" w:cs="Arial"/>
                <w:iCs/>
                <w:sz w:val="22"/>
                <w:szCs w:val="22"/>
              </w:rPr>
              <w:t xml:space="preserve">nvitation to </w:t>
            </w:r>
            <w:r w:rsidR="1262E96F" w:rsidRPr="00C768AA">
              <w:rPr>
                <w:rFonts w:ascii="Arial" w:hAnsi="Arial" w:cs="Arial"/>
                <w:iCs/>
                <w:sz w:val="22"/>
                <w:szCs w:val="22"/>
              </w:rPr>
              <w:t>B</w:t>
            </w:r>
            <w:r w:rsidR="6ECD009D" w:rsidRPr="00C768AA">
              <w:rPr>
                <w:rFonts w:ascii="Arial" w:hAnsi="Arial" w:cs="Arial"/>
                <w:iCs/>
                <w:sz w:val="22"/>
                <w:szCs w:val="22"/>
              </w:rPr>
              <w:t>id</w:t>
            </w:r>
            <w:r w:rsidR="1262E96F" w:rsidRPr="00C768AA">
              <w:rPr>
                <w:rFonts w:ascii="Arial" w:hAnsi="Arial" w:cs="Arial"/>
                <w:i/>
                <w:sz w:val="22"/>
                <w:szCs w:val="22"/>
              </w:rPr>
              <w:t xml:space="preserve"> </w:t>
            </w:r>
            <w:r w:rsidR="1262E96F" w:rsidRPr="00C768AA">
              <w:rPr>
                <w:rFonts w:ascii="Arial" w:hAnsi="Arial" w:cs="Arial"/>
                <w:sz w:val="22"/>
                <w:szCs w:val="22"/>
              </w:rPr>
              <w:t xml:space="preserve">is first </w:t>
            </w:r>
            <w:r w:rsidR="53DCD0EF" w:rsidRPr="00C768AA">
              <w:rPr>
                <w:rFonts w:ascii="Arial" w:hAnsi="Arial" w:cs="Arial"/>
                <w:sz w:val="22"/>
                <w:szCs w:val="22"/>
              </w:rPr>
              <w:t xml:space="preserve">published </w:t>
            </w:r>
            <w:r w:rsidR="004960E1">
              <w:rPr>
                <w:rFonts w:ascii="Arial" w:hAnsi="Arial" w:cs="Arial"/>
                <w:sz w:val="22"/>
                <w:szCs w:val="22"/>
              </w:rPr>
              <w:t xml:space="preserve">and continue </w:t>
            </w:r>
            <w:r w:rsidR="1262E96F" w:rsidRPr="00C768AA">
              <w:rPr>
                <w:rFonts w:ascii="Arial" w:hAnsi="Arial" w:cs="Arial"/>
                <w:sz w:val="22"/>
                <w:szCs w:val="22"/>
              </w:rPr>
              <w:t>until the deadline for submission and receipt of bids</w:t>
            </w:r>
            <w:r w:rsidR="72B27BE2" w:rsidRPr="00C768AA">
              <w:rPr>
                <w:rFonts w:ascii="Arial" w:hAnsi="Arial" w:cs="Arial"/>
                <w:sz w:val="22"/>
                <w:szCs w:val="22"/>
              </w:rPr>
              <w:t>;</w:t>
            </w:r>
            <w:r w:rsidR="1262E96F" w:rsidRPr="00C768AA">
              <w:rPr>
                <w:rFonts w:ascii="Arial" w:hAnsi="Arial" w:cs="Arial"/>
                <w:sz w:val="22"/>
                <w:szCs w:val="22"/>
              </w:rPr>
              <w:t xml:space="preserve"> </w:t>
            </w:r>
          </w:p>
          <w:p w14:paraId="6BB9E253" w14:textId="77777777" w:rsidR="007D2C1B" w:rsidRPr="00C768AA" w:rsidRDefault="007D2C1B" w:rsidP="007D2C1B">
            <w:pPr>
              <w:suppressAutoHyphens/>
              <w:ind w:left="720"/>
              <w:rPr>
                <w:rFonts w:ascii="Arial" w:hAnsi="Arial" w:cs="Arial"/>
                <w:sz w:val="22"/>
                <w:szCs w:val="22"/>
              </w:rPr>
            </w:pPr>
          </w:p>
          <w:p w14:paraId="67E63A81" w14:textId="7438B840" w:rsidR="00DF1493" w:rsidRPr="00C768AA" w:rsidRDefault="0004658C" w:rsidP="00FE6690">
            <w:pPr>
              <w:pStyle w:val="ListParagraph"/>
              <w:numPr>
                <w:ilvl w:val="0"/>
                <w:numId w:val="13"/>
              </w:numPr>
              <w:rPr>
                <w:rFonts w:ascii="Arial" w:hAnsi="Arial" w:cs="Arial"/>
                <w:sz w:val="22"/>
                <w:szCs w:val="22"/>
              </w:rPr>
            </w:pPr>
            <w:r w:rsidRPr="00C768AA">
              <w:rPr>
                <w:rFonts w:ascii="Arial" w:hAnsi="Arial" w:cs="Arial"/>
                <w:sz w:val="22"/>
                <w:szCs w:val="22"/>
              </w:rPr>
              <w:t xml:space="preserve">The </w:t>
            </w:r>
            <w:r w:rsidR="007D2C1B" w:rsidRPr="00C768AA">
              <w:rPr>
                <w:rFonts w:ascii="Arial" w:hAnsi="Arial" w:cs="Arial"/>
                <w:sz w:val="22"/>
                <w:szCs w:val="22"/>
              </w:rPr>
              <w:t xml:space="preserve">place where the </w:t>
            </w:r>
            <w:r w:rsidRPr="00C768AA">
              <w:rPr>
                <w:rFonts w:ascii="Arial" w:hAnsi="Arial" w:cs="Arial"/>
                <w:sz w:val="22"/>
                <w:szCs w:val="22"/>
              </w:rPr>
              <w:t xml:space="preserve">Bidding Documents </w:t>
            </w:r>
            <w:r w:rsidR="007D2C1B" w:rsidRPr="00C768AA">
              <w:rPr>
                <w:rFonts w:ascii="Arial" w:hAnsi="Arial" w:cs="Arial"/>
                <w:sz w:val="22"/>
                <w:szCs w:val="22"/>
              </w:rPr>
              <w:t xml:space="preserve">may be </w:t>
            </w:r>
            <w:r w:rsidR="00FD2763" w:rsidRPr="00C768AA">
              <w:rPr>
                <w:rFonts w:ascii="Arial" w:hAnsi="Arial" w:cs="Arial"/>
                <w:sz w:val="22"/>
                <w:szCs w:val="22"/>
              </w:rPr>
              <w:t>acquired</w:t>
            </w:r>
            <w:r w:rsidR="007D2C1B" w:rsidRPr="00C768AA">
              <w:rPr>
                <w:rFonts w:ascii="Arial" w:hAnsi="Arial" w:cs="Arial"/>
                <w:sz w:val="22"/>
                <w:szCs w:val="22"/>
              </w:rPr>
              <w:t xml:space="preserve"> or the website where it may be downloaded</w:t>
            </w:r>
            <w:r w:rsidR="007B3D62" w:rsidRPr="00C768AA">
              <w:rPr>
                <w:rFonts w:ascii="Arial" w:hAnsi="Arial" w:cs="Arial"/>
                <w:sz w:val="22"/>
                <w:szCs w:val="22"/>
              </w:rPr>
              <w:t>;</w:t>
            </w:r>
          </w:p>
          <w:p w14:paraId="23DE523C" w14:textId="77777777" w:rsidR="00DF1493" w:rsidRPr="00C768AA" w:rsidRDefault="00DF1493" w:rsidP="00964E4F">
            <w:pPr>
              <w:rPr>
                <w:rFonts w:ascii="Arial" w:hAnsi="Arial" w:cs="Arial"/>
                <w:sz w:val="22"/>
                <w:szCs w:val="22"/>
              </w:rPr>
            </w:pPr>
          </w:p>
          <w:p w14:paraId="0E369BEB" w14:textId="316E300F" w:rsidR="00DF1493" w:rsidRPr="00C768AA" w:rsidRDefault="373DC336" w:rsidP="00FE6690">
            <w:pPr>
              <w:pStyle w:val="ListParagraph"/>
              <w:numPr>
                <w:ilvl w:val="0"/>
                <w:numId w:val="13"/>
              </w:numPr>
              <w:rPr>
                <w:rFonts w:ascii="Arial" w:hAnsi="Arial" w:cs="Arial"/>
                <w:iCs/>
                <w:sz w:val="22"/>
                <w:szCs w:val="22"/>
              </w:rPr>
            </w:pPr>
            <w:r w:rsidRPr="00C768AA">
              <w:rPr>
                <w:rFonts w:ascii="Arial" w:hAnsi="Arial" w:cs="Arial"/>
                <w:sz w:val="22"/>
                <w:szCs w:val="22"/>
              </w:rPr>
              <w:t xml:space="preserve">The deadline for the submission </w:t>
            </w:r>
            <w:r w:rsidR="72D2E9D4" w:rsidRPr="00C768AA">
              <w:rPr>
                <w:rFonts w:ascii="Arial" w:hAnsi="Arial" w:cs="Arial"/>
                <w:sz w:val="22"/>
                <w:szCs w:val="22"/>
              </w:rPr>
              <w:t xml:space="preserve">and receipt </w:t>
            </w:r>
            <w:r w:rsidRPr="00C768AA">
              <w:rPr>
                <w:rFonts w:ascii="Arial" w:hAnsi="Arial" w:cs="Arial"/>
                <w:sz w:val="22"/>
                <w:szCs w:val="22"/>
              </w:rPr>
              <w:t xml:space="preserve">of </w:t>
            </w:r>
            <w:r w:rsidR="72D2E9D4" w:rsidRPr="00C768AA">
              <w:rPr>
                <w:rFonts w:ascii="Arial" w:hAnsi="Arial" w:cs="Arial"/>
                <w:sz w:val="22"/>
                <w:szCs w:val="22"/>
              </w:rPr>
              <w:t xml:space="preserve">bids </w:t>
            </w:r>
            <w:r w:rsidRPr="00C768AA">
              <w:rPr>
                <w:rFonts w:ascii="Arial" w:hAnsi="Arial" w:cs="Arial"/>
                <w:sz w:val="22"/>
                <w:szCs w:val="22"/>
              </w:rPr>
              <w:t>from the last day of p</w:t>
            </w:r>
            <w:r w:rsidR="14DD2EC1" w:rsidRPr="00C768AA">
              <w:rPr>
                <w:rFonts w:ascii="Arial" w:hAnsi="Arial" w:cs="Arial"/>
                <w:sz w:val="22"/>
                <w:szCs w:val="22"/>
              </w:rPr>
              <w:t xml:space="preserve">ublication </w:t>
            </w:r>
            <w:r w:rsidRPr="00C768AA">
              <w:rPr>
                <w:rFonts w:ascii="Arial" w:hAnsi="Arial" w:cs="Arial"/>
                <w:sz w:val="22"/>
                <w:szCs w:val="22"/>
              </w:rPr>
              <w:t xml:space="preserve">of the </w:t>
            </w:r>
            <w:r w:rsidR="341BF514" w:rsidRPr="00C768AA">
              <w:rPr>
                <w:rFonts w:ascii="Arial" w:hAnsi="Arial" w:cs="Arial"/>
                <w:iCs/>
                <w:sz w:val="22"/>
                <w:szCs w:val="22"/>
              </w:rPr>
              <w:t>Invitation to Bid</w:t>
            </w:r>
            <w:r w:rsidRPr="00C768AA">
              <w:rPr>
                <w:rFonts w:ascii="Arial" w:hAnsi="Arial" w:cs="Arial"/>
                <w:iCs/>
                <w:sz w:val="22"/>
                <w:szCs w:val="22"/>
              </w:rPr>
              <w:t>;</w:t>
            </w:r>
          </w:p>
          <w:p w14:paraId="52E56223" w14:textId="77777777" w:rsidR="00DF1493" w:rsidRPr="00C768AA" w:rsidRDefault="00DF1493" w:rsidP="00964E4F">
            <w:pPr>
              <w:rPr>
                <w:rFonts w:ascii="Arial" w:hAnsi="Arial" w:cs="Arial"/>
                <w:sz w:val="22"/>
                <w:szCs w:val="22"/>
              </w:rPr>
            </w:pPr>
          </w:p>
          <w:p w14:paraId="21D14D26" w14:textId="36245A16" w:rsidR="00964E4F" w:rsidRPr="00C768AA" w:rsidRDefault="636D7A68" w:rsidP="00FE6690">
            <w:pPr>
              <w:pStyle w:val="ListParagraph"/>
              <w:numPr>
                <w:ilvl w:val="0"/>
                <w:numId w:val="13"/>
              </w:numPr>
              <w:rPr>
                <w:rFonts w:ascii="Arial" w:hAnsi="Arial" w:cs="Arial"/>
                <w:sz w:val="22"/>
                <w:szCs w:val="22"/>
              </w:rPr>
            </w:pPr>
            <w:r w:rsidRPr="00C768AA">
              <w:rPr>
                <w:rFonts w:ascii="Arial" w:hAnsi="Arial" w:cs="Arial"/>
                <w:sz w:val="22"/>
                <w:szCs w:val="22"/>
              </w:rPr>
              <w:t>T</w:t>
            </w:r>
            <w:r w:rsidR="2E6EF121" w:rsidRPr="00C768AA">
              <w:rPr>
                <w:rFonts w:ascii="Arial" w:hAnsi="Arial" w:cs="Arial"/>
                <w:sz w:val="22"/>
                <w:szCs w:val="22"/>
              </w:rPr>
              <w:t>he procurement strateg</w:t>
            </w:r>
            <w:r w:rsidR="00003EA1" w:rsidRPr="00C768AA">
              <w:rPr>
                <w:rFonts w:ascii="Arial" w:hAnsi="Arial" w:cs="Arial"/>
                <w:sz w:val="22"/>
                <w:szCs w:val="22"/>
              </w:rPr>
              <w:t>y/</w:t>
            </w:r>
            <w:proofErr w:type="spellStart"/>
            <w:r w:rsidR="2E6EF121" w:rsidRPr="00C768AA">
              <w:rPr>
                <w:rFonts w:ascii="Arial" w:hAnsi="Arial" w:cs="Arial"/>
                <w:sz w:val="22"/>
                <w:szCs w:val="22"/>
              </w:rPr>
              <w:t>ies</w:t>
            </w:r>
            <w:proofErr w:type="spellEnd"/>
            <w:r w:rsidR="2E6EF121" w:rsidRPr="00C768AA">
              <w:rPr>
                <w:rFonts w:ascii="Arial" w:hAnsi="Arial" w:cs="Arial"/>
                <w:sz w:val="22"/>
                <w:szCs w:val="22"/>
              </w:rPr>
              <w:t xml:space="preserve"> (e.g</w:t>
            </w:r>
            <w:r w:rsidR="00014C0F" w:rsidRPr="00C768AA">
              <w:rPr>
                <w:rFonts w:ascii="Arial" w:hAnsi="Arial" w:cs="Arial"/>
                <w:sz w:val="22"/>
                <w:szCs w:val="22"/>
              </w:rPr>
              <w:t>. Life Cycle Assessment and Life Cycle Cost Analysis, Subcontracting, Pooled Procurement);</w:t>
            </w:r>
            <w:r w:rsidR="00964E4F" w:rsidRPr="00C768AA">
              <w:rPr>
                <w:rFonts w:ascii="Arial" w:hAnsi="Arial" w:cs="Arial"/>
                <w:sz w:val="22"/>
                <w:szCs w:val="22"/>
              </w:rPr>
              <w:t xml:space="preserve"> and</w:t>
            </w:r>
          </w:p>
          <w:p w14:paraId="75895FDA" w14:textId="69F08697" w:rsidR="00964E4F" w:rsidRPr="00C768AA" w:rsidRDefault="00964E4F" w:rsidP="63D73DCE">
            <w:pPr>
              <w:rPr>
                <w:rFonts w:ascii="Arial" w:hAnsi="Arial" w:cs="Arial"/>
                <w:sz w:val="22"/>
                <w:szCs w:val="22"/>
              </w:rPr>
            </w:pPr>
          </w:p>
          <w:p w14:paraId="0D1475E6" w14:textId="7E4AAD5C" w:rsidR="2E6EF121" w:rsidRPr="00C768AA" w:rsidRDefault="2E6EF121" w:rsidP="00FE6690">
            <w:pPr>
              <w:pStyle w:val="ListParagraph"/>
              <w:numPr>
                <w:ilvl w:val="0"/>
                <w:numId w:val="13"/>
              </w:numPr>
              <w:rPr>
                <w:rFonts w:ascii="Arial" w:hAnsi="Arial" w:cs="Arial"/>
                <w:sz w:val="22"/>
                <w:szCs w:val="22"/>
              </w:rPr>
            </w:pPr>
            <w:r w:rsidRPr="00C768AA">
              <w:rPr>
                <w:rFonts w:ascii="Arial" w:hAnsi="Arial" w:cs="Arial"/>
                <w:sz w:val="22"/>
                <w:szCs w:val="22"/>
              </w:rPr>
              <w:t>T</w:t>
            </w:r>
            <w:r w:rsidR="636D7A68" w:rsidRPr="00C768AA">
              <w:rPr>
                <w:rFonts w:ascii="Arial" w:hAnsi="Arial" w:cs="Arial"/>
                <w:sz w:val="22"/>
                <w:szCs w:val="22"/>
              </w:rPr>
              <w:t>he</w:t>
            </w:r>
            <w:r w:rsidR="4EC19312" w:rsidRPr="00C768AA">
              <w:rPr>
                <w:rFonts w:ascii="Arial" w:hAnsi="Arial" w:cs="Arial"/>
                <w:sz w:val="22"/>
                <w:szCs w:val="22"/>
              </w:rPr>
              <w:t xml:space="preserve"> </w:t>
            </w:r>
            <w:r w:rsidR="72D2E9D4" w:rsidRPr="00C768AA">
              <w:rPr>
                <w:rFonts w:ascii="Arial" w:hAnsi="Arial" w:cs="Arial"/>
                <w:sz w:val="22"/>
                <w:szCs w:val="22"/>
              </w:rPr>
              <w:t xml:space="preserve">bid </w:t>
            </w:r>
            <w:r w:rsidR="10FA9536" w:rsidRPr="00C768AA">
              <w:rPr>
                <w:rFonts w:ascii="Arial" w:hAnsi="Arial" w:cs="Arial"/>
                <w:sz w:val="22"/>
                <w:szCs w:val="22"/>
              </w:rPr>
              <w:t xml:space="preserve">award </w:t>
            </w:r>
            <w:r w:rsidR="4EC19312" w:rsidRPr="00C768AA">
              <w:rPr>
                <w:rFonts w:ascii="Arial" w:hAnsi="Arial" w:cs="Arial"/>
                <w:sz w:val="22"/>
                <w:szCs w:val="22"/>
              </w:rPr>
              <w:t>criteri</w:t>
            </w:r>
            <w:r w:rsidR="00005CF9" w:rsidRPr="00C768AA">
              <w:rPr>
                <w:rFonts w:ascii="Arial" w:hAnsi="Arial" w:cs="Arial"/>
                <w:sz w:val="22"/>
                <w:szCs w:val="22"/>
              </w:rPr>
              <w:t>on</w:t>
            </w:r>
            <w:r w:rsidR="00157639" w:rsidRPr="00C768AA">
              <w:rPr>
                <w:rFonts w:ascii="Arial" w:hAnsi="Arial" w:cs="Arial"/>
                <w:sz w:val="22"/>
                <w:szCs w:val="22"/>
              </w:rPr>
              <w:t>/criteria</w:t>
            </w:r>
            <w:r w:rsidR="4EC19312" w:rsidRPr="00C768AA">
              <w:rPr>
                <w:rFonts w:ascii="Arial" w:hAnsi="Arial" w:cs="Arial"/>
                <w:sz w:val="22"/>
                <w:szCs w:val="22"/>
              </w:rPr>
              <w:t xml:space="preserve"> (</w:t>
            </w:r>
            <w:r w:rsidR="72D2E9D4" w:rsidRPr="00C768AA">
              <w:rPr>
                <w:rFonts w:ascii="Arial" w:hAnsi="Arial" w:cs="Arial"/>
                <w:i/>
                <w:iCs/>
                <w:sz w:val="22"/>
                <w:szCs w:val="22"/>
              </w:rPr>
              <w:t>e.g.</w:t>
            </w:r>
            <w:r w:rsidR="4EC19312" w:rsidRPr="00C768AA">
              <w:rPr>
                <w:rFonts w:ascii="Arial" w:hAnsi="Arial" w:cs="Arial"/>
                <w:sz w:val="22"/>
                <w:szCs w:val="22"/>
              </w:rPr>
              <w:t xml:space="preserve">, the application of a margin of preference in </w:t>
            </w:r>
            <w:r w:rsidR="72D2E9D4" w:rsidRPr="00C768AA">
              <w:rPr>
                <w:rFonts w:ascii="Arial" w:hAnsi="Arial" w:cs="Arial"/>
                <w:sz w:val="22"/>
                <w:szCs w:val="22"/>
              </w:rPr>
              <w:t xml:space="preserve">bid </w:t>
            </w:r>
            <w:r w:rsidR="4EC19312" w:rsidRPr="00C768AA">
              <w:rPr>
                <w:rFonts w:ascii="Arial" w:hAnsi="Arial" w:cs="Arial"/>
                <w:sz w:val="22"/>
                <w:szCs w:val="22"/>
              </w:rPr>
              <w:t>evaluation).</w:t>
            </w:r>
          </w:p>
          <w:p w14:paraId="07547A01" w14:textId="6F0AB1E3" w:rsidR="00E20D9C" w:rsidRPr="00C768AA" w:rsidRDefault="00E20D9C" w:rsidP="00E20D9C">
            <w:pPr>
              <w:suppressAutoHyphens/>
              <w:rPr>
                <w:rFonts w:ascii="Arial" w:hAnsi="Arial" w:cs="Arial"/>
                <w:sz w:val="22"/>
                <w:szCs w:val="22"/>
              </w:rPr>
            </w:pPr>
          </w:p>
          <w:p w14:paraId="046AAAFC" w14:textId="1DF67DEB" w:rsidR="00E20D9C" w:rsidRPr="00C768AA" w:rsidRDefault="00E20D9C" w:rsidP="00E20D9C">
            <w:pPr>
              <w:suppressAutoHyphens/>
              <w:rPr>
                <w:rFonts w:ascii="Arial" w:hAnsi="Arial" w:cs="Arial"/>
                <w:sz w:val="22"/>
                <w:szCs w:val="22"/>
              </w:rPr>
            </w:pPr>
            <w:r w:rsidRPr="00C768AA">
              <w:rPr>
                <w:rFonts w:ascii="Arial" w:hAnsi="Arial" w:cs="Arial"/>
                <w:sz w:val="22"/>
                <w:szCs w:val="22"/>
              </w:rPr>
              <w:t>The I</w:t>
            </w:r>
            <w:r w:rsidR="00AF3A92" w:rsidRPr="00C768AA">
              <w:rPr>
                <w:rFonts w:ascii="Arial" w:hAnsi="Arial" w:cs="Arial"/>
                <w:sz w:val="22"/>
                <w:szCs w:val="22"/>
              </w:rPr>
              <w:t xml:space="preserve">nvitation to </w:t>
            </w:r>
            <w:r w:rsidRPr="00C768AA">
              <w:rPr>
                <w:rFonts w:ascii="Arial" w:hAnsi="Arial" w:cs="Arial"/>
                <w:sz w:val="22"/>
                <w:szCs w:val="22"/>
              </w:rPr>
              <w:t>B</w:t>
            </w:r>
            <w:r w:rsidR="00AF3A92" w:rsidRPr="00C768AA">
              <w:rPr>
                <w:rFonts w:ascii="Arial" w:hAnsi="Arial" w:cs="Arial"/>
                <w:sz w:val="22"/>
                <w:szCs w:val="22"/>
              </w:rPr>
              <w:t>id</w:t>
            </w:r>
            <w:r w:rsidRPr="00C768AA">
              <w:rPr>
                <w:rFonts w:ascii="Arial" w:hAnsi="Arial" w:cs="Arial"/>
                <w:sz w:val="22"/>
                <w:szCs w:val="22"/>
              </w:rPr>
              <w:t xml:space="preserve"> should be incorporated in the Bidding Documents.</w:t>
            </w:r>
            <w:r w:rsidR="00055E26">
              <w:rPr>
                <w:rFonts w:ascii="Arial" w:hAnsi="Arial" w:cs="Arial"/>
                <w:sz w:val="22"/>
                <w:szCs w:val="22"/>
              </w:rPr>
              <w:t xml:space="preserve"> </w:t>
            </w:r>
            <w:r w:rsidRPr="00C768AA">
              <w:rPr>
                <w:rFonts w:ascii="Arial" w:hAnsi="Arial" w:cs="Arial"/>
                <w:sz w:val="22"/>
                <w:szCs w:val="22"/>
              </w:rPr>
              <w:t>The information contained in the</w:t>
            </w:r>
            <w:r w:rsidR="00AF3A92" w:rsidRPr="00C768AA">
              <w:rPr>
                <w:rFonts w:ascii="Arial" w:hAnsi="Arial" w:cs="Arial"/>
                <w:sz w:val="22"/>
                <w:szCs w:val="22"/>
              </w:rPr>
              <w:t xml:space="preserve"> </w:t>
            </w:r>
            <w:r w:rsidR="00DF1493" w:rsidRPr="00C768AA">
              <w:rPr>
                <w:rFonts w:ascii="Arial" w:hAnsi="Arial" w:cs="Arial"/>
                <w:sz w:val="22"/>
                <w:szCs w:val="22"/>
              </w:rPr>
              <w:t>I</w:t>
            </w:r>
            <w:r w:rsidR="00AF3A92" w:rsidRPr="00C768AA">
              <w:rPr>
                <w:rFonts w:ascii="Arial" w:hAnsi="Arial" w:cs="Arial"/>
                <w:sz w:val="22"/>
                <w:szCs w:val="22"/>
              </w:rPr>
              <w:t xml:space="preserve">nvitation to </w:t>
            </w:r>
            <w:r w:rsidR="00DF1493" w:rsidRPr="00C768AA">
              <w:rPr>
                <w:rFonts w:ascii="Arial" w:hAnsi="Arial" w:cs="Arial"/>
                <w:sz w:val="22"/>
                <w:szCs w:val="22"/>
              </w:rPr>
              <w:t>B</w:t>
            </w:r>
            <w:r w:rsidR="00AF3A92" w:rsidRPr="00C768AA">
              <w:rPr>
                <w:rFonts w:ascii="Arial" w:hAnsi="Arial" w:cs="Arial"/>
                <w:sz w:val="22"/>
                <w:szCs w:val="22"/>
              </w:rPr>
              <w:t>id</w:t>
            </w:r>
            <w:r w:rsidR="00DF1493" w:rsidRPr="00C768AA">
              <w:rPr>
                <w:rFonts w:ascii="Arial" w:hAnsi="Arial" w:cs="Arial"/>
                <w:sz w:val="22"/>
                <w:szCs w:val="22"/>
              </w:rPr>
              <w:t xml:space="preserve"> </w:t>
            </w:r>
            <w:r w:rsidRPr="00C768AA">
              <w:rPr>
                <w:rFonts w:ascii="Arial" w:hAnsi="Arial" w:cs="Arial"/>
                <w:sz w:val="22"/>
                <w:szCs w:val="22"/>
              </w:rPr>
              <w:t>must conform to the Bidding Documents</w:t>
            </w:r>
            <w:r w:rsidR="0A44B10B" w:rsidRPr="00C768AA">
              <w:rPr>
                <w:rFonts w:ascii="Arial" w:hAnsi="Arial" w:cs="Arial"/>
                <w:sz w:val="22"/>
                <w:szCs w:val="22"/>
              </w:rPr>
              <w:t>,</w:t>
            </w:r>
            <w:r w:rsidRPr="00C768AA">
              <w:rPr>
                <w:rFonts w:ascii="Arial" w:hAnsi="Arial" w:cs="Arial"/>
                <w:sz w:val="22"/>
                <w:szCs w:val="22"/>
              </w:rPr>
              <w:t xml:space="preserve"> </w:t>
            </w:r>
            <w:r w:rsidR="40A21B0A" w:rsidRPr="00C768AA">
              <w:rPr>
                <w:rFonts w:ascii="Arial" w:hAnsi="Arial" w:cs="Arial"/>
                <w:sz w:val="22"/>
                <w:szCs w:val="22"/>
              </w:rPr>
              <w:t>particular</w:t>
            </w:r>
            <w:r w:rsidR="1F8B4F7C" w:rsidRPr="00C768AA">
              <w:rPr>
                <w:rFonts w:ascii="Arial" w:hAnsi="Arial" w:cs="Arial"/>
                <w:sz w:val="22"/>
                <w:szCs w:val="22"/>
              </w:rPr>
              <w:t>ly</w:t>
            </w:r>
            <w:r w:rsidRPr="00C768AA">
              <w:rPr>
                <w:rFonts w:ascii="Arial" w:hAnsi="Arial" w:cs="Arial"/>
                <w:sz w:val="22"/>
                <w:szCs w:val="22"/>
              </w:rPr>
              <w:t xml:space="preserve"> to the relevant information in the BDS.</w:t>
            </w:r>
            <w:r w:rsidR="166F2D56" w:rsidRPr="00C768AA">
              <w:rPr>
                <w:rFonts w:ascii="Arial" w:hAnsi="Arial" w:cs="Arial"/>
                <w:sz w:val="22"/>
                <w:szCs w:val="22"/>
              </w:rPr>
              <w:t xml:space="preserve"> </w:t>
            </w:r>
          </w:p>
          <w:p w14:paraId="07459315" w14:textId="75C11214" w:rsidR="00E20D9C" w:rsidRPr="00C768AA" w:rsidRDefault="00E20D9C" w:rsidP="00014C0F">
            <w:pPr>
              <w:suppressAutoHyphens/>
              <w:spacing w:line="240" w:lineRule="auto"/>
              <w:rPr>
                <w:rFonts w:ascii="Arial" w:hAnsi="Arial" w:cs="Arial"/>
                <w:sz w:val="22"/>
                <w:szCs w:val="22"/>
              </w:rPr>
            </w:pPr>
          </w:p>
        </w:tc>
      </w:tr>
    </w:tbl>
    <w:p w14:paraId="6537F28F" w14:textId="77777777" w:rsidR="00E20D9C" w:rsidRPr="00AC2EB6" w:rsidRDefault="00E20D9C" w:rsidP="00F33214">
      <w:pPr>
        <w:tabs>
          <w:tab w:val="center" w:pos="4680"/>
        </w:tabs>
        <w:rPr>
          <w:b/>
          <w:sz w:val="36"/>
        </w:rPr>
        <w:sectPr w:rsidR="00E20D9C" w:rsidRPr="00AC2EB6" w:rsidSect="00F81FC3">
          <w:headerReference w:type="even" r:id="rId30"/>
          <w:headerReference w:type="default" r:id="rId31"/>
          <w:footerReference w:type="default" r:id="rId32"/>
          <w:headerReference w:type="first" r:id="rId33"/>
          <w:pgSz w:w="11909" w:h="16834" w:code="9"/>
          <w:pgMar w:top="1440" w:right="1440" w:bottom="1440" w:left="1440" w:header="720" w:footer="720" w:gutter="0"/>
          <w:cols w:space="720"/>
          <w:docGrid w:linePitch="360"/>
        </w:sectPr>
      </w:pPr>
    </w:p>
    <w:p w14:paraId="4DC0BB24" w14:textId="77777777" w:rsidR="00F33214" w:rsidRPr="00F33214" w:rsidRDefault="00F33214" w:rsidP="00F33214">
      <w:pPr>
        <w:spacing w:before="120" w:line="240" w:lineRule="auto"/>
        <w:rPr>
          <w:rFonts w:ascii="Old English Text MT" w:hAnsi="Old English Text MT"/>
          <w:b/>
          <w:bCs/>
          <w:szCs w:val="24"/>
        </w:rPr>
      </w:pPr>
    </w:p>
    <w:p w14:paraId="75D83C3A" w14:textId="77777777" w:rsidR="00F33214" w:rsidRPr="00F33214" w:rsidRDefault="00F33214" w:rsidP="00F33214">
      <w:pPr>
        <w:spacing w:before="120" w:line="240" w:lineRule="auto"/>
        <w:jc w:val="center"/>
        <w:rPr>
          <w:rFonts w:ascii="Old English Text MT" w:hAnsi="Old English Text MT"/>
          <w:b/>
          <w:bCs/>
          <w:szCs w:val="24"/>
        </w:rPr>
      </w:pPr>
    </w:p>
    <w:p w14:paraId="038B74CF" w14:textId="77777777" w:rsidR="00F33214" w:rsidRPr="00F33214" w:rsidRDefault="00F33214" w:rsidP="00F33214">
      <w:pPr>
        <w:spacing w:before="120" w:line="240" w:lineRule="auto"/>
        <w:jc w:val="center"/>
        <w:rPr>
          <w:rFonts w:ascii="Old English Text MT" w:hAnsi="Old English Text MT"/>
          <w:b/>
          <w:bCs/>
          <w:szCs w:val="24"/>
        </w:rPr>
      </w:pPr>
    </w:p>
    <w:p w14:paraId="180CE6DE" w14:textId="77777777" w:rsidR="00F33214" w:rsidRPr="00F33214" w:rsidRDefault="00F33214" w:rsidP="00F33214">
      <w:pPr>
        <w:spacing w:line="240" w:lineRule="auto"/>
        <w:jc w:val="center"/>
        <w:rPr>
          <w:rFonts w:ascii="Old English Text MT" w:hAnsi="Old English Text MT"/>
          <w:b/>
          <w:bCs/>
          <w:szCs w:val="24"/>
        </w:rPr>
      </w:pPr>
      <w:r w:rsidRPr="00F33214">
        <w:rPr>
          <w:rFonts w:ascii="Old English Text MT" w:hAnsi="Old English Text MT"/>
          <w:b/>
          <w:bCs/>
          <w:noProof/>
          <w:szCs w:val="24"/>
          <w:lang w:eastAsia="en-PH"/>
        </w:rPr>
        <w:drawing>
          <wp:anchor distT="0" distB="0" distL="114300" distR="114300" simplePos="0" relativeHeight="251667465" behindDoc="0" locked="0" layoutInCell="1" allowOverlap="1" wp14:anchorId="743CD870" wp14:editId="5D483A25">
            <wp:simplePos x="0" y="0"/>
            <wp:positionH relativeFrom="margin">
              <wp:align>center</wp:align>
            </wp:positionH>
            <wp:positionV relativeFrom="paragraph">
              <wp:posOffset>-711200</wp:posOffset>
            </wp:positionV>
            <wp:extent cx="711200" cy="711200"/>
            <wp:effectExtent l="0" t="0" r="0" b="0"/>
            <wp:wrapNone/>
            <wp:docPr id="499889650" name="Picture 49988965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ED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14:sizeRelH relativeFrom="page">
              <wp14:pctWidth>0</wp14:pctWidth>
            </wp14:sizeRelH>
            <wp14:sizeRelV relativeFrom="page">
              <wp14:pctHeight>0</wp14:pctHeight>
            </wp14:sizeRelV>
          </wp:anchor>
        </w:drawing>
      </w:r>
      <w:r w:rsidRPr="00F33214">
        <w:rPr>
          <w:rFonts w:ascii="Old English Text MT" w:hAnsi="Old English Text MT"/>
          <w:b/>
          <w:bCs/>
          <w:szCs w:val="24"/>
        </w:rPr>
        <w:t>Republic of the Philippines</w:t>
      </w:r>
    </w:p>
    <w:p w14:paraId="420198EE" w14:textId="77777777" w:rsidR="00F33214" w:rsidRPr="00F33214" w:rsidRDefault="00F33214" w:rsidP="00F33214">
      <w:pPr>
        <w:spacing w:line="240" w:lineRule="auto"/>
        <w:jc w:val="center"/>
        <w:rPr>
          <w:rFonts w:ascii="Old English Text MT" w:hAnsi="Old English Text MT"/>
          <w:b/>
          <w:bCs/>
          <w:sz w:val="36"/>
          <w:szCs w:val="36"/>
        </w:rPr>
      </w:pPr>
      <w:r w:rsidRPr="00F33214">
        <w:rPr>
          <w:rFonts w:ascii="Old English Text MT" w:hAnsi="Old English Text MT"/>
          <w:b/>
          <w:bCs/>
          <w:sz w:val="36"/>
          <w:szCs w:val="36"/>
        </w:rPr>
        <w:t>Department of Education</w:t>
      </w:r>
    </w:p>
    <w:p w14:paraId="5254CAD6" w14:textId="77777777" w:rsidR="00F33214" w:rsidRPr="00F33214" w:rsidRDefault="00F33214" w:rsidP="00F33214">
      <w:pPr>
        <w:jc w:val="center"/>
        <w:rPr>
          <w:rFonts w:ascii="Trajan Pro" w:hAnsi="Trajan Pro"/>
          <w:b/>
          <w:bCs/>
          <w:sz w:val="20"/>
        </w:rPr>
      </w:pPr>
      <w:r w:rsidRPr="00F33214">
        <w:rPr>
          <w:rFonts w:ascii="Trajan Pro" w:hAnsi="Trajan Pro"/>
          <w:b/>
          <w:bCs/>
          <w:sz w:val="20"/>
        </w:rPr>
        <w:t>REGION XI</w:t>
      </w:r>
    </w:p>
    <w:p w14:paraId="19F64E8F" w14:textId="77777777" w:rsidR="00F33214" w:rsidRPr="00F33214" w:rsidRDefault="00F33214" w:rsidP="00F33214">
      <w:pPr>
        <w:pBdr>
          <w:bottom w:val="single" w:sz="12" w:space="1" w:color="auto"/>
        </w:pBdr>
        <w:jc w:val="center"/>
        <w:rPr>
          <w:rFonts w:ascii="Trajan Pro" w:hAnsi="Trajan Pro" w:cs="Tahoma"/>
          <w:b/>
          <w:bCs/>
          <w:sz w:val="20"/>
        </w:rPr>
      </w:pPr>
      <w:r w:rsidRPr="00F33214">
        <w:rPr>
          <w:rFonts w:ascii="Trajan Pro" w:hAnsi="Trajan Pro" w:cs="Tahoma"/>
          <w:b/>
          <w:bCs/>
          <w:sz w:val="20"/>
        </w:rPr>
        <w:t>SCHOOLS DIVISION OF DAVAO DEL NORTE</w:t>
      </w:r>
    </w:p>
    <w:p w14:paraId="6DFB9E20" w14:textId="77777777" w:rsidR="00F10057" w:rsidRPr="00C768AA" w:rsidRDefault="00F10057" w:rsidP="00F33214">
      <w:pPr>
        <w:rPr>
          <w:rFonts w:ascii="Arial" w:hAnsi="Arial" w:cs="Arial"/>
          <w:b/>
          <w:sz w:val="28"/>
          <w:szCs w:val="28"/>
        </w:rPr>
      </w:pPr>
    </w:p>
    <w:p w14:paraId="19578B12" w14:textId="415F93F7" w:rsidR="00E20D9C" w:rsidRDefault="00E20D9C" w:rsidP="00F10057">
      <w:pPr>
        <w:tabs>
          <w:tab w:val="center" w:pos="4680"/>
        </w:tabs>
        <w:jc w:val="center"/>
        <w:rPr>
          <w:rFonts w:ascii="Arial" w:hAnsi="Arial" w:cs="Arial"/>
          <w:b/>
          <w:smallCaps/>
          <w:sz w:val="40"/>
          <w:szCs w:val="40"/>
        </w:rPr>
      </w:pPr>
      <w:r w:rsidRPr="003E5C6E">
        <w:rPr>
          <w:rFonts w:ascii="Arial" w:hAnsi="Arial" w:cs="Arial"/>
          <w:b/>
          <w:smallCaps/>
          <w:sz w:val="40"/>
          <w:szCs w:val="40"/>
        </w:rPr>
        <w:t>Invitation to Bid</w:t>
      </w:r>
      <w:r w:rsidR="00F10057" w:rsidRPr="003E5C6E">
        <w:rPr>
          <w:rFonts w:ascii="Arial" w:hAnsi="Arial" w:cs="Arial"/>
          <w:b/>
          <w:smallCaps/>
          <w:sz w:val="40"/>
          <w:szCs w:val="40"/>
        </w:rPr>
        <w:t xml:space="preserve"> </w:t>
      </w:r>
    </w:p>
    <w:p w14:paraId="75DB6CF9" w14:textId="77777777" w:rsidR="003E5C6E" w:rsidRPr="003E5C6E" w:rsidRDefault="003E5C6E" w:rsidP="00F10057">
      <w:pPr>
        <w:tabs>
          <w:tab w:val="center" w:pos="4680"/>
        </w:tabs>
        <w:jc w:val="center"/>
        <w:rPr>
          <w:rFonts w:ascii="Arial" w:hAnsi="Arial" w:cs="Arial"/>
          <w:b/>
          <w:i/>
          <w:sz w:val="40"/>
          <w:szCs w:val="40"/>
        </w:rPr>
      </w:pPr>
    </w:p>
    <w:p w14:paraId="630D7529" w14:textId="57B1CF80" w:rsidR="009A0A16" w:rsidRPr="00C768AA" w:rsidRDefault="009A0A16" w:rsidP="00F10057">
      <w:pPr>
        <w:tabs>
          <w:tab w:val="center" w:pos="4680"/>
        </w:tabs>
        <w:jc w:val="center"/>
        <w:rPr>
          <w:rFonts w:ascii="Arial" w:hAnsi="Arial" w:cs="Arial"/>
          <w:b/>
          <w:i/>
          <w:sz w:val="28"/>
          <w:szCs w:val="28"/>
        </w:rPr>
      </w:pPr>
      <w:r>
        <w:rPr>
          <w:rFonts w:ascii="Arial" w:hAnsi="Arial" w:cs="Arial"/>
          <w:b/>
          <w:i/>
          <w:sz w:val="28"/>
          <w:szCs w:val="28"/>
        </w:rPr>
        <w:t>PROCUREMENT OF SUPPLIES AND MATERIALS FOR THE PROVISION AND DISTRIBUTION OF ARAL SUMMER TEACHING AND LEARNING RESOURCES</w:t>
      </w:r>
    </w:p>
    <w:p w14:paraId="44E871BC" w14:textId="77777777" w:rsidR="00E20D9C" w:rsidRPr="00AC2EB6" w:rsidRDefault="00E20D9C" w:rsidP="00BE7699">
      <w:pPr>
        <w:rPr>
          <w:spacing w:val="-2"/>
        </w:rPr>
      </w:pPr>
    </w:p>
    <w:p w14:paraId="2FBB2075" w14:textId="2BECBAC4" w:rsidR="00C16020" w:rsidRPr="00C768AA" w:rsidRDefault="226DB0FF" w:rsidP="00FE6690">
      <w:pPr>
        <w:pStyle w:val="ListParagraph"/>
        <w:numPr>
          <w:ilvl w:val="0"/>
          <w:numId w:val="14"/>
        </w:numPr>
        <w:rPr>
          <w:rFonts w:ascii="Arial" w:hAnsi="Arial" w:cs="Arial"/>
          <w:sz w:val="22"/>
          <w:szCs w:val="22"/>
        </w:rPr>
      </w:pPr>
      <w:r w:rsidRPr="00C768AA">
        <w:rPr>
          <w:rFonts w:ascii="Arial" w:hAnsi="Arial" w:cs="Arial"/>
          <w:spacing w:val="-2"/>
          <w:sz w:val="22"/>
          <w:szCs w:val="22"/>
        </w:rPr>
        <w:t>The</w:t>
      </w:r>
      <w:r w:rsidR="009A0A16">
        <w:rPr>
          <w:rFonts w:ascii="Arial" w:hAnsi="Arial" w:cs="Arial"/>
          <w:spacing w:val="-2"/>
          <w:sz w:val="22"/>
          <w:szCs w:val="22"/>
        </w:rPr>
        <w:t xml:space="preserve"> </w:t>
      </w:r>
      <w:r w:rsidR="009A0A16" w:rsidRPr="00F33214">
        <w:rPr>
          <w:rFonts w:ascii="Arial" w:hAnsi="Arial" w:cs="Arial"/>
          <w:b/>
          <w:bCs/>
          <w:i/>
          <w:iCs/>
          <w:spacing w:val="-2"/>
          <w:sz w:val="22"/>
          <w:szCs w:val="22"/>
        </w:rPr>
        <w:t>Department of Education</w:t>
      </w:r>
      <w:r w:rsidR="00F33214" w:rsidRPr="00F33214">
        <w:rPr>
          <w:rFonts w:ascii="Arial" w:hAnsi="Arial" w:cs="Arial"/>
          <w:b/>
          <w:bCs/>
          <w:i/>
          <w:iCs/>
          <w:spacing w:val="-2"/>
          <w:sz w:val="22"/>
          <w:szCs w:val="22"/>
        </w:rPr>
        <w:t xml:space="preserve"> Division of </w:t>
      </w:r>
      <w:r w:rsidR="009A0A16" w:rsidRPr="00F33214">
        <w:rPr>
          <w:rFonts w:ascii="Arial" w:hAnsi="Arial" w:cs="Arial"/>
          <w:b/>
          <w:bCs/>
          <w:i/>
          <w:iCs/>
          <w:spacing w:val="-2"/>
          <w:sz w:val="22"/>
          <w:szCs w:val="22"/>
        </w:rPr>
        <w:t>Davao del Norte</w:t>
      </w:r>
      <w:r w:rsidR="009A0A16">
        <w:rPr>
          <w:rFonts w:ascii="Arial" w:hAnsi="Arial" w:cs="Arial"/>
          <w:spacing w:val="-2"/>
          <w:sz w:val="22"/>
          <w:szCs w:val="22"/>
        </w:rPr>
        <w:t xml:space="preserve"> (DepEd-</w:t>
      </w:r>
      <w:proofErr w:type="spellStart"/>
      <w:r w:rsidR="009A0A16">
        <w:rPr>
          <w:rFonts w:ascii="Arial" w:hAnsi="Arial" w:cs="Arial"/>
          <w:spacing w:val="-2"/>
          <w:sz w:val="22"/>
          <w:szCs w:val="22"/>
        </w:rPr>
        <w:t>DavNor</w:t>
      </w:r>
      <w:proofErr w:type="spellEnd"/>
      <w:r w:rsidR="009A0A16">
        <w:rPr>
          <w:rFonts w:ascii="Arial" w:hAnsi="Arial" w:cs="Arial"/>
          <w:spacing w:val="-2"/>
          <w:sz w:val="22"/>
          <w:szCs w:val="22"/>
        </w:rPr>
        <w:t>)</w:t>
      </w:r>
      <w:r w:rsidR="009A0A16">
        <w:rPr>
          <w:rFonts w:ascii="Arial" w:hAnsi="Arial" w:cs="Arial"/>
          <w:i/>
          <w:iCs/>
          <w:spacing w:val="-2"/>
          <w:sz w:val="22"/>
          <w:szCs w:val="22"/>
        </w:rPr>
        <w:t xml:space="preserve">, </w:t>
      </w:r>
      <w:r w:rsidRPr="00C768AA">
        <w:rPr>
          <w:rFonts w:ascii="Arial" w:hAnsi="Arial" w:cs="Arial"/>
          <w:spacing w:val="-2"/>
          <w:sz w:val="22"/>
          <w:szCs w:val="22"/>
        </w:rPr>
        <w:t xml:space="preserve"> through the </w:t>
      </w:r>
      <w:r w:rsidR="00F33214" w:rsidRPr="00F33214">
        <w:rPr>
          <w:rFonts w:ascii="Arial" w:hAnsi="Arial" w:cs="Arial"/>
          <w:b/>
          <w:bCs/>
          <w:spacing w:val="-2"/>
          <w:sz w:val="22"/>
          <w:szCs w:val="22"/>
        </w:rPr>
        <w:t xml:space="preserve">FY </w:t>
      </w:r>
      <w:r w:rsidR="009A0A16" w:rsidRPr="00F33214">
        <w:rPr>
          <w:rFonts w:ascii="Arial" w:hAnsi="Arial" w:cs="Arial"/>
          <w:b/>
          <w:bCs/>
          <w:i/>
          <w:iCs/>
          <w:spacing w:val="-2"/>
          <w:sz w:val="22"/>
          <w:szCs w:val="22"/>
        </w:rPr>
        <w:t>2026</w:t>
      </w:r>
      <w:r w:rsidR="00F33214" w:rsidRPr="00F33214">
        <w:rPr>
          <w:rFonts w:ascii="Arial" w:hAnsi="Arial" w:cs="Arial"/>
          <w:b/>
          <w:bCs/>
          <w:i/>
          <w:iCs/>
          <w:spacing w:val="-2"/>
          <w:sz w:val="22"/>
          <w:szCs w:val="22"/>
        </w:rPr>
        <w:t xml:space="preserve"> General Appropriations Act(GAA)</w:t>
      </w:r>
      <w:r w:rsidR="00C16020" w:rsidRPr="007C17D8">
        <w:rPr>
          <w:rStyle w:val="FootnoteReference"/>
          <w:rFonts w:ascii="Arial" w:hAnsi="Arial" w:cs="Arial"/>
          <w:spacing w:val="-2"/>
          <w:sz w:val="22"/>
          <w:szCs w:val="22"/>
          <w:vertAlign w:val="superscript"/>
        </w:rPr>
        <w:footnoteReference w:id="5"/>
      </w:r>
      <w:r w:rsidRPr="007C17D8">
        <w:rPr>
          <w:rFonts w:ascii="Arial" w:hAnsi="Arial" w:cs="Arial"/>
          <w:i/>
          <w:iCs/>
          <w:spacing w:val="-2"/>
          <w:sz w:val="22"/>
          <w:szCs w:val="22"/>
          <w:vertAlign w:val="superscript"/>
        </w:rPr>
        <w:t xml:space="preserve"> </w:t>
      </w:r>
      <w:r w:rsidRPr="00C768AA">
        <w:rPr>
          <w:rFonts w:ascii="Arial" w:hAnsi="Arial" w:cs="Arial"/>
          <w:spacing w:val="-2"/>
          <w:sz w:val="22"/>
          <w:szCs w:val="22"/>
        </w:rPr>
        <w:t xml:space="preserve">intends to apply the sum of </w:t>
      </w:r>
      <w:r w:rsidR="009A0A16" w:rsidRPr="00F33214">
        <w:rPr>
          <w:rFonts w:ascii="Arial" w:hAnsi="Arial" w:cs="Arial"/>
          <w:b/>
          <w:bCs/>
          <w:spacing w:val="-2"/>
          <w:sz w:val="22"/>
          <w:szCs w:val="22"/>
        </w:rPr>
        <w:t xml:space="preserve">Two Million Five Hundred Forty-Six Thousand Three Hundred Eighty and 00/100 </w:t>
      </w:r>
      <w:r w:rsidR="00474F1E">
        <w:rPr>
          <w:rFonts w:ascii="Arial" w:hAnsi="Arial" w:cs="Arial"/>
          <w:b/>
          <w:bCs/>
          <w:spacing w:val="-2"/>
          <w:sz w:val="22"/>
          <w:szCs w:val="22"/>
        </w:rPr>
        <w:t xml:space="preserve"> Pesos Only </w:t>
      </w:r>
      <w:r w:rsidR="009A0A16" w:rsidRPr="00F33214">
        <w:rPr>
          <w:rFonts w:ascii="Arial" w:hAnsi="Arial" w:cs="Arial"/>
          <w:b/>
          <w:bCs/>
          <w:spacing w:val="-2"/>
          <w:sz w:val="22"/>
          <w:szCs w:val="22"/>
        </w:rPr>
        <w:t>(</w:t>
      </w:r>
      <w:proofErr w:type="spellStart"/>
      <w:r w:rsidR="009A0A16" w:rsidRPr="00F33214">
        <w:rPr>
          <w:rFonts w:ascii="Arial" w:hAnsi="Arial" w:cs="Arial"/>
          <w:b/>
          <w:bCs/>
          <w:spacing w:val="-2"/>
          <w:sz w:val="22"/>
          <w:szCs w:val="22"/>
        </w:rPr>
        <w:t>Php</w:t>
      </w:r>
      <w:proofErr w:type="spellEnd"/>
      <w:r w:rsidR="009A0A16" w:rsidRPr="00F33214">
        <w:rPr>
          <w:rFonts w:ascii="Arial" w:hAnsi="Arial" w:cs="Arial"/>
          <w:b/>
          <w:bCs/>
          <w:spacing w:val="-2"/>
          <w:sz w:val="22"/>
          <w:szCs w:val="22"/>
        </w:rPr>
        <w:t xml:space="preserve"> 2,546,380.00)</w:t>
      </w:r>
      <w:r w:rsidR="009A0A16">
        <w:rPr>
          <w:rFonts w:ascii="Arial" w:hAnsi="Arial" w:cs="Arial"/>
          <w:i/>
          <w:iCs/>
          <w:spacing w:val="-2"/>
          <w:sz w:val="22"/>
          <w:szCs w:val="22"/>
        </w:rPr>
        <w:t xml:space="preserve"> </w:t>
      </w:r>
      <w:r w:rsidRPr="00C768AA">
        <w:rPr>
          <w:rFonts w:ascii="Arial" w:hAnsi="Arial" w:cs="Arial"/>
          <w:spacing w:val="-2"/>
          <w:sz w:val="22"/>
          <w:szCs w:val="22"/>
        </w:rPr>
        <w:t xml:space="preserve"> being the Approved Budget for the Contract (ABC) to payments under the contract for</w:t>
      </w:r>
      <w:r w:rsidR="009A0A16">
        <w:rPr>
          <w:rFonts w:ascii="Arial" w:hAnsi="Arial" w:cs="Arial"/>
          <w:spacing w:val="-2"/>
          <w:sz w:val="22"/>
          <w:szCs w:val="22"/>
        </w:rPr>
        <w:t xml:space="preserve"> the </w:t>
      </w:r>
      <w:r w:rsidR="00F33214" w:rsidRPr="0058187B">
        <w:rPr>
          <w:rFonts w:ascii="Arial" w:hAnsi="Arial" w:cs="Arial"/>
          <w:b/>
          <w:bCs/>
          <w:spacing w:val="-2"/>
          <w:sz w:val="22"/>
          <w:szCs w:val="22"/>
        </w:rPr>
        <w:t xml:space="preserve">Procurement of Supplies and </w:t>
      </w:r>
      <w:r w:rsidR="0058187B" w:rsidRPr="0058187B">
        <w:rPr>
          <w:rFonts w:ascii="Arial" w:hAnsi="Arial" w:cs="Arial"/>
          <w:b/>
          <w:bCs/>
          <w:spacing w:val="-2"/>
          <w:sz w:val="22"/>
          <w:szCs w:val="22"/>
        </w:rPr>
        <w:t>Materials for the Provision and Distribution of ARAL Summer Teaching and Learning Resources</w:t>
      </w:r>
      <w:r w:rsidR="009A0A16">
        <w:rPr>
          <w:rFonts w:ascii="Arial" w:hAnsi="Arial" w:cs="Arial"/>
          <w:spacing w:val="-2"/>
          <w:sz w:val="22"/>
          <w:szCs w:val="22"/>
        </w:rPr>
        <w:t>.</w:t>
      </w:r>
      <w:r w:rsidRPr="00C768AA">
        <w:rPr>
          <w:rFonts w:ascii="Arial" w:hAnsi="Arial" w:cs="Arial"/>
          <w:spacing w:val="-2"/>
          <w:sz w:val="22"/>
          <w:szCs w:val="22"/>
        </w:rPr>
        <w:t xml:space="preserve"> Bids received </w:t>
      </w:r>
      <w:proofErr w:type="gramStart"/>
      <w:r w:rsidRPr="00C768AA">
        <w:rPr>
          <w:rFonts w:ascii="Arial" w:hAnsi="Arial" w:cs="Arial"/>
          <w:spacing w:val="-2"/>
          <w:sz w:val="22"/>
          <w:szCs w:val="22"/>
        </w:rPr>
        <w:t>in excess of</w:t>
      </w:r>
      <w:proofErr w:type="gramEnd"/>
      <w:r w:rsidRPr="00C768AA">
        <w:rPr>
          <w:rFonts w:ascii="Arial" w:hAnsi="Arial" w:cs="Arial"/>
          <w:spacing w:val="-2"/>
          <w:sz w:val="22"/>
          <w:szCs w:val="22"/>
        </w:rPr>
        <w:t xml:space="preserve"> the ABC shall be automatically rejected at bid opening.</w:t>
      </w:r>
      <w:r w:rsidR="11B63DE7" w:rsidRPr="00C768AA">
        <w:rPr>
          <w:rFonts w:ascii="Arial" w:hAnsi="Arial" w:cs="Arial"/>
          <w:spacing w:val="-2"/>
          <w:sz w:val="22"/>
          <w:szCs w:val="22"/>
        </w:rPr>
        <w:t xml:space="preserve"> </w:t>
      </w:r>
    </w:p>
    <w:p w14:paraId="637805D2" w14:textId="77777777" w:rsidR="005A2177" w:rsidRPr="00C768AA" w:rsidRDefault="005A2177" w:rsidP="0058187B">
      <w:pPr>
        <w:rPr>
          <w:rFonts w:ascii="Arial" w:hAnsi="Arial" w:cs="Arial"/>
          <w:i/>
          <w:spacing w:val="-2"/>
          <w:sz w:val="22"/>
          <w:szCs w:val="22"/>
        </w:rPr>
      </w:pPr>
    </w:p>
    <w:p w14:paraId="1E9C4848" w14:textId="4575BD65" w:rsidR="00E20D9C" w:rsidRPr="006C7176" w:rsidRDefault="4EC19312" w:rsidP="00FE6690">
      <w:pPr>
        <w:pStyle w:val="ListParagraph"/>
        <w:numPr>
          <w:ilvl w:val="0"/>
          <w:numId w:val="14"/>
        </w:numPr>
        <w:rPr>
          <w:rFonts w:ascii="Arial" w:hAnsi="Arial" w:cs="Arial"/>
          <w:sz w:val="22"/>
          <w:szCs w:val="22"/>
        </w:rPr>
      </w:pPr>
      <w:r w:rsidRPr="00C768AA">
        <w:rPr>
          <w:rFonts w:ascii="Arial" w:hAnsi="Arial" w:cs="Arial"/>
          <w:sz w:val="22"/>
          <w:szCs w:val="22"/>
        </w:rPr>
        <w:t>Th</w:t>
      </w:r>
      <w:r w:rsidRPr="00C768AA">
        <w:rPr>
          <w:rFonts w:ascii="Arial" w:hAnsi="Arial" w:cs="Arial"/>
          <w:spacing w:val="-2"/>
          <w:sz w:val="22"/>
          <w:szCs w:val="22"/>
        </w:rPr>
        <w:t xml:space="preserve">e </w:t>
      </w:r>
      <w:r w:rsidR="009A0A16">
        <w:rPr>
          <w:rFonts w:ascii="Arial" w:hAnsi="Arial" w:cs="Arial"/>
          <w:spacing w:val="-2"/>
          <w:sz w:val="22"/>
          <w:szCs w:val="22"/>
        </w:rPr>
        <w:t>Dep</w:t>
      </w:r>
      <w:r w:rsidR="00F50202">
        <w:rPr>
          <w:rFonts w:ascii="Arial" w:hAnsi="Arial" w:cs="Arial"/>
          <w:spacing w:val="-2"/>
          <w:sz w:val="22"/>
          <w:szCs w:val="22"/>
        </w:rPr>
        <w:t>artment of Education Division of Davao del Norte</w:t>
      </w:r>
      <w:r w:rsidR="009A0A16">
        <w:rPr>
          <w:rFonts w:ascii="Arial" w:hAnsi="Arial" w:cs="Arial"/>
          <w:spacing w:val="-2"/>
          <w:sz w:val="22"/>
          <w:szCs w:val="22"/>
        </w:rPr>
        <w:t xml:space="preserve"> </w:t>
      </w:r>
      <w:r w:rsidRPr="00C768AA">
        <w:rPr>
          <w:rFonts w:ascii="Arial" w:hAnsi="Arial" w:cs="Arial"/>
          <w:spacing w:val="-2"/>
          <w:sz w:val="22"/>
          <w:szCs w:val="22"/>
        </w:rPr>
        <w:t xml:space="preserve">now invites </w:t>
      </w:r>
      <w:r w:rsidR="5714C5BF" w:rsidRPr="00C768AA">
        <w:rPr>
          <w:rFonts w:ascii="Arial" w:hAnsi="Arial" w:cs="Arial"/>
          <w:spacing w:val="-2"/>
          <w:sz w:val="22"/>
          <w:szCs w:val="22"/>
        </w:rPr>
        <w:t xml:space="preserve">bids </w:t>
      </w:r>
      <w:r w:rsidRPr="00C768AA">
        <w:rPr>
          <w:rFonts w:ascii="Arial" w:hAnsi="Arial" w:cs="Arial"/>
          <w:spacing w:val="-2"/>
          <w:sz w:val="22"/>
          <w:szCs w:val="22"/>
        </w:rPr>
        <w:t xml:space="preserve">for </w:t>
      </w:r>
      <w:r w:rsidR="009A0A16" w:rsidRPr="0058187B">
        <w:rPr>
          <w:rFonts w:ascii="Arial" w:hAnsi="Arial" w:cs="Arial"/>
          <w:spacing w:val="-2"/>
          <w:sz w:val="22"/>
          <w:szCs w:val="22"/>
        </w:rPr>
        <w:t>mentioned project</w:t>
      </w:r>
      <w:r w:rsidR="0058187B">
        <w:rPr>
          <w:rFonts w:ascii="Arial" w:hAnsi="Arial" w:cs="Arial"/>
          <w:spacing w:val="-2"/>
          <w:sz w:val="22"/>
          <w:szCs w:val="22"/>
        </w:rPr>
        <w:t>.</w:t>
      </w:r>
      <w:r w:rsidR="0061037F" w:rsidRPr="0061037F">
        <w:rPr>
          <w:rFonts w:ascii="Arial" w:hAnsi="Arial" w:cs="Arial"/>
          <w:i/>
          <w:iCs/>
          <w:sz w:val="22"/>
          <w:szCs w:val="22"/>
        </w:rPr>
        <w:t xml:space="preserve"> </w:t>
      </w:r>
      <w:r w:rsidRPr="00C768AA">
        <w:rPr>
          <w:rFonts w:ascii="Arial" w:hAnsi="Arial" w:cs="Arial"/>
          <w:spacing w:val="-2"/>
          <w:sz w:val="22"/>
          <w:szCs w:val="22"/>
        </w:rPr>
        <w:t xml:space="preserve">Delivery of the </w:t>
      </w:r>
      <w:r w:rsidR="6ECD009D" w:rsidRPr="00C768AA">
        <w:rPr>
          <w:rFonts w:ascii="Arial" w:hAnsi="Arial" w:cs="Arial"/>
          <w:spacing w:val="-2"/>
          <w:sz w:val="22"/>
          <w:szCs w:val="22"/>
        </w:rPr>
        <w:t>Goods</w:t>
      </w:r>
      <w:r w:rsidRPr="00C768AA">
        <w:rPr>
          <w:rFonts w:ascii="Arial" w:hAnsi="Arial" w:cs="Arial"/>
          <w:spacing w:val="-2"/>
          <w:sz w:val="22"/>
          <w:szCs w:val="22"/>
        </w:rPr>
        <w:t xml:space="preserve"> is required </w:t>
      </w:r>
      <w:r w:rsidR="0058187B" w:rsidRPr="0058187B">
        <w:rPr>
          <w:rFonts w:ascii="Arial" w:hAnsi="Arial" w:cs="Arial"/>
          <w:b/>
          <w:bCs/>
          <w:i/>
          <w:iCs/>
          <w:spacing w:val="-2"/>
          <w:sz w:val="22"/>
          <w:szCs w:val="22"/>
        </w:rPr>
        <w:t>thirty (30) calendar days</w:t>
      </w:r>
      <w:r w:rsidR="0058187B">
        <w:rPr>
          <w:rFonts w:ascii="Arial" w:hAnsi="Arial" w:cs="Arial"/>
          <w:spacing w:val="-2"/>
          <w:sz w:val="22"/>
          <w:szCs w:val="22"/>
        </w:rPr>
        <w:t>.</w:t>
      </w:r>
      <w:r w:rsidR="5A337C8F" w:rsidRPr="00C768AA">
        <w:rPr>
          <w:rFonts w:ascii="Arial" w:hAnsi="Arial" w:cs="Arial"/>
          <w:spacing w:val="-2"/>
          <w:sz w:val="22"/>
          <w:szCs w:val="22"/>
        </w:rPr>
        <w:t xml:space="preserve"> </w:t>
      </w:r>
      <w:r w:rsidR="00077F8A" w:rsidRPr="00C768AA">
        <w:rPr>
          <w:rFonts w:ascii="Arial" w:hAnsi="Arial" w:cs="Arial"/>
          <w:spacing w:val="-2"/>
          <w:sz w:val="22"/>
          <w:szCs w:val="22"/>
        </w:rPr>
        <w:t>Bidder</w:t>
      </w:r>
      <w:r w:rsidR="5A337C8F" w:rsidRPr="00C768AA">
        <w:rPr>
          <w:rFonts w:ascii="Arial" w:hAnsi="Arial" w:cs="Arial"/>
          <w:spacing w:val="-2"/>
          <w:sz w:val="22"/>
          <w:szCs w:val="22"/>
        </w:rPr>
        <w:t>s should have</w:t>
      </w:r>
      <w:r w:rsidR="71AF3238" w:rsidRPr="00C768AA">
        <w:rPr>
          <w:rFonts w:ascii="Arial" w:hAnsi="Arial" w:cs="Arial"/>
          <w:spacing w:val="-2"/>
          <w:sz w:val="22"/>
          <w:szCs w:val="22"/>
        </w:rPr>
        <w:t xml:space="preserve"> </w:t>
      </w:r>
      <w:r w:rsidR="00474F1E" w:rsidRPr="00C768AA">
        <w:rPr>
          <w:rFonts w:ascii="Arial" w:hAnsi="Arial" w:cs="Arial"/>
          <w:spacing w:val="-2"/>
          <w:sz w:val="22"/>
          <w:szCs w:val="22"/>
        </w:rPr>
        <w:t>completed</w:t>
      </w:r>
      <w:r w:rsidR="71AF3238" w:rsidRPr="00C768AA">
        <w:rPr>
          <w:rFonts w:ascii="Arial" w:hAnsi="Arial" w:cs="Arial"/>
          <w:spacing w:val="-2"/>
          <w:sz w:val="22"/>
          <w:szCs w:val="22"/>
        </w:rPr>
        <w:t xml:space="preserve"> </w:t>
      </w:r>
      <w:r w:rsidR="00AC0923">
        <w:rPr>
          <w:rFonts w:ascii="Arial" w:hAnsi="Arial" w:cs="Arial"/>
          <w:spacing w:val="-2"/>
          <w:sz w:val="22"/>
          <w:szCs w:val="22"/>
        </w:rPr>
        <w:t>at least</w:t>
      </w:r>
      <w:r w:rsidR="006C7176">
        <w:rPr>
          <w:rFonts w:ascii="Arial" w:hAnsi="Arial" w:cs="Arial"/>
          <w:spacing w:val="-2"/>
          <w:sz w:val="22"/>
          <w:szCs w:val="22"/>
        </w:rPr>
        <w:t xml:space="preserve"> </w:t>
      </w:r>
      <w:r w:rsidR="006C7176" w:rsidRPr="006C7176">
        <w:rPr>
          <w:rFonts w:ascii="Arial" w:hAnsi="Arial" w:cs="Arial"/>
          <w:b/>
          <w:bCs/>
          <w:i/>
          <w:iCs/>
          <w:spacing w:val="-2"/>
          <w:sz w:val="22"/>
          <w:szCs w:val="22"/>
        </w:rPr>
        <w:t>three (3) years</w:t>
      </w:r>
      <w:r w:rsidR="006C7176">
        <w:rPr>
          <w:rFonts w:ascii="Arial" w:hAnsi="Arial" w:cs="Arial"/>
          <w:spacing w:val="-2"/>
          <w:sz w:val="22"/>
          <w:szCs w:val="22"/>
        </w:rPr>
        <w:t xml:space="preserve"> </w:t>
      </w:r>
      <w:r w:rsidR="71AF3238" w:rsidRPr="00C768AA">
        <w:rPr>
          <w:rFonts w:ascii="Arial" w:hAnsi="Arial" w:cs="Arial"/>
          <w:spacing w:val="-2"/>
          <w:sz w:val="22"/>
          <w:szCs w:val="22"/>
        </w:rPr>
        <w:t>from the date of submission and receipt of bids, contract</w:t>
      </w:r>
      <w:r w:rsidR="00646C3C">
        <w:rPr>
          <w:rFonts w:ascii="Arial" w:hAnsi="Arial" w:cs="Arial"/>
          <w:spacing w:val="-2"/>
          <w:sz w:val="22"/>
          <w:szCs w:val="22"/>
        </w:rPr>
        <w:t>s</w:t>
      </w:r>
      <w:r w:rsidR="71AF3238" w:rsidRPr="00C768AA">
        <w:rPr>
          <w:rFonts w:ascii="Arial" w:hAnsi="Arial" w:cs="Arial"/>
          <w:spacing w:val="-2"/>
          <w:sz w:val="22"/>
          <w:szCs w:val="22"/>
        </w:rPr>
        <w:t xml:space="preserve"> </w:t>
      </w:r>
      <w:proofErr w:type="gramStart"/>
      <w:r w:rsidR="71AF3238" w:rsidRPr="00C768AA">
        <w:rPr>
          <w:rFonts w:ascii="Arial" w:hAnsi="Arial" w:cs="Arial"/>
          <w:spacing w:val="-2"/>
          <w:sz w:val="22"/>
          <w:szCs w:val="22"/>
        </w:rPr>
        <w:t>similar to</w:t>
      </w:r>
      <w:proofErr w:type="gramEnd"/>
      <w:r w:rsidR="71AF3238" w:rsidRPr="00C768AA">
        <w:rPr>
          <w:rFonts w:ascii="Arial" w:hAnsi="Arial" w:cs="Arial"/>
          <w:spacing w:val="-2"/>
          <w:sz w:val="22"/>
          <w:szCs w:val="22"/>
        </w:rPr>
        <w:t xml:space="preserve"> the </w:t>
      </w:r>
      <w:r w:rsidR="48D58F9E" w:rsidRPr="00C768AA">
        <w:rPr>
          <w:rFonts w:ascii="Arial" w:hAnsi="Arial" w:cs="Arial"/>
          <w:spacing w:val="-2"/>
          <w:sz w:val="22"/>
          <w:szCs w:val="22"/>
        </w:rPr>
        <w:t>Project</w:t>
      </w:r>
      <w:r w:rsidR="71AF3238" w:rsidRPr="00C768AA">
        <w:rPr>
          <w:rFonts w:ascii="Arial" w:hAnsi="Arial" w:cs="Arial"/>
          <w:spacing w:val="-2"/>
          <w:sz w:val="22"/>
          <w:szCs w:val="22"/>
        </w:rPr>
        <w:t xml:space="preserve">. </w:t>
      </w:r>
      <w:r w:rsidR="5A337C8F" w:rsidRPr="00C768AA">
        <w:rPr>
          <w:rFonts w:ascii="Arial" w:hAnsi="Arial" w:cs="Arial"/>
          <w:spacing w:val="-2"/>
          <w:sz w:val="22"/>
          <w:szCs w:val="22"/>
        </w:rPr>
        <w:t xml:space="preserve">The description of an eligible </w:t>
      </w:r>
      <w:r w:rsidR="00327E0D">
        <w:rPr>
          <w:rFonts w:ascii="Arial" w:hAnsi="Arial" w:cs="Arial"/>
          <w:spacing w:val="-2"/>
          <w:sz w:val="22"/>
          <w:szCs w:val="22"/>
        </w:rPr>
        <w:t>b</w:t>
      </w:r>
      <w:r w:rsidR="00077F8A" w:rsidRPr="00C768AA">
        <w:rPr>
          <w:rFonts w:ascii="Arial" w:hAnsi="Arial" w:cs="Arial"/>
          <w:spacing w:val="-2"/>
          <w:sz w:val="22"/>
          <w:szCs w:val="22"/>
        </w:rPr>
        <w:t>idder</w:t>
      </w:r>
      <w:r w:rsidR="2B5351CA" w:rsidRPr="00C768AA">
        <w:rPr>
          <w:rFonts w:ascii="Arial" w:hAnsi="Arial" w:cs="Arial"/>
          <w:spacing w:val="-2"/>
          <w:sz w:val="22"/>
          <w:szCs w:val="22"/>
        </w:rPr>
        <w:t xml:space="preserve"> </w:t>
      </w:r>
      <w:r w:rsidR="5A337C8F" w:rsidRPr="00C768AA">
        <w:rPr>
          <w:rFonts w:ascii="Arial" w:hAnsi="Arial" w:cs="Arial"/>
          <w:spacing w:val="-2"/>
          <w:sz w:val="22"/>
          <w:szCs w:val="22"/>
        </w:rPr>
        <w:t>is contained in</w:t>
      </w:r>
      <w:r w:rsidR="2B5351CA" w:rsidRPr="00C768AA">
        <w:rPr>
          <w:rFonts w:ascii="Arial" w:hAnsi="Arial" w:cs="Arial"/>
          <w:spacing w:val="-2"/>
          <w:sz w:val="22"/>
          <w:szCs w:val="22"/>
        </w:rPr>
        <w:t xml:space="preserve"> the Bidding Documents, particularly,</w:t>
      </w:r>
      <w:r w:rsidR="5A337C8F" w:rsidRPr="00C768AA">
        <w:rPr>
          <w:rFonts w:ascii="Arial" w:hAnsi="Arial" w:cs="Arial"/>
          <w:spacing w:val="-2"/>
          <w:sz w:val="22"/>
          <w:szCs w:val="22"/>
        </w:rPr>
        <w:t xml:space="preserve"> </w:t>
      </w:r>
      <w:r w:rsidR="2B5351CA" w:rsidRPr="00C768AA">
        <w:rPr>
          <w:rFonts w:ascii="Arial" w:hAnsi="Arial" w:cs="Arial"/>
          <w:spacing w:val="-2"/>
          <w:sz w:val="22"/>
          <w:szCs w:val="22"/>
        </w:rPr>
        <w:t xml:space="preserve">in </w:t>
      </w:r>
      <w:r w:rsidR="5A337C8F" w:rsidRPr="00C768AA">
        <w:rPr>
          <w:rFonts w:ascii="Arial" w:hAnsi="Arial" w:cs="Arial"/>
          <w:spacing w:val="-2"/>
          <w:sz w:val="22"/>
          <w:szCs w:val="22"/>
        </w:rPr>
        <w:t>Section II</w:t>
      </w:r>
      <w:r w:rsidR="00430C9D">
        <w:rPr>
          <w:rFonts w:ascii="Arial" w:hAnsi="Arial" w:cs="Arial"/>
          <w:spacing w:val="-2"/>
          <w:sz w:val="22"/>
          <w:szCs w:val="22"/>
        </w:rPr>
        <w:t xml:space="preserve">. </w:t>
      </w:r>
      <w:r w:rsidR="5A337C8F" w:rsidRPr="00C768AA">
        <w:rPr>
          <w:rFonts w:ascii="Arial" w:hAnsi="Arial" w:cs="Arial"/>
          <w:spacing w:val="-2"/>
          <w:sz w:val="22"/>
          <w:szCs w:val="22"/>
        </w:rPr>
        <w:t xml:space="preserve">Instructions to </w:t>
      </w:r>
      <w:r w:rsidR="00077F8A" w:rsidRPr="00C768AA">
        <w:rPr>
          <w:rFonts w:ascii="Arial" w:hAnsi="Arial" w:cs="Arial"/>
          <w:spacing w:val="-2"/>
          <w:sz w:val="22"/>
          <w:szCs w:val="22"/>
        </w:rPr>
        <w:t>Bidder</w:t>
      </w:r>
      <w:r w:rsidR="5A337C8F" w:rsidRPr="00C768AA">
        <w:rPr>
          <w:rFonts w:ascii="Arial" w:hAnsi="Arial" w:cs="Arial"/>
          <w:spacing w:val="-2"/>
          <w:sz w:val="22"/>
          <w:szCs w:val="22"/>
        </w:rPr>
        <w:t>s.</w:t>
      </w:r>
    </w:p>
    <w:tbl>
      <w:tblPr>
        <w:tblW w:w="9217" w:type="dxa"/>
        <w:shd w:val="clear" w:color="auto" w:fill="F4F6F9"/>
        <w:tblCellMar>
          <w:top w:w="15" w:type="dxa"/>
          <w:left w:w="15" w:type="dxa"/>
          <w:bottom w:w="15" w:type="dxa"/>
          <w:right w:w="15" w:type="dxa"/>
        </w:tblCellMar>
        <w:tblLook w:val="04A0" w:firstRow="1" w:lastRow="0" w:firstColumn="1" w:lastColumn="0" w:noHBand="0" w:noVBand="1"/>
      </w:tblPr>
      <w:tblGrid>
        <w:gridCol w:w="418"/>
        <w:gridCol w:w="885"/>
        <w:gridCol w:w="4782"/>
        <w:gridCol w:w="1007"/>
        <w:gridCol w:w="1030"/>
        <w:gridCol w:w="1082"/>
        <w:gridCol w:w="13"/>
      </w:tblGrid>
      <w:tr w:rsidR="006C7176" w:rsidRPr="006C7176" w14:paraId="658387AD" w14:textId="77777777" w:rsidTr="006C7176">
        <w:trPr>
          <w:gridAfter w:val="1"/>
          <w:wAfter w:w="13" w:type="dxa"/>
        </w:trPr>
        <w:tc>
          <w:tcPr>
            <w:tcW w:w="418" w:type="dxa"/>
            <w:tcBorders>
              <w:top w:val="single" w:sz="6" w:space="0" w:color="000000"/>
              <w:left w:val="single" w:sz="6" w:space="0" w:color="000000"/>
              <w:bottom w:val="single" w:sz="6" w:space="0" w:color="000000"/>
              <w:right w:val="single" w:sz="6" w:space="0" w:color="000000"/>
            </w:tcBorders>
            <w:shd w:val="clear" w:color="auto" w:fill="F4F6F9"/>
          </w:tcPr>
          <w:p w14:paraId="4D07BC12" w14:textId="0EFEB5E1" w:rsidR="006C7176" w:rsidRPr="006C7176" w:rsidRDefault="006C7176" w:rsidP="006C7176">
            <w:pPr>
              <w:overflowPunct/>
              <w:autoSpaceDE/>
              <w:autoSpaceDN/>
              <w:adjustRightInd/>
              <w:spacing w:line="240" w:lineRule="auto"/>
              <w:jc w:val="center"/>
              <w:textAlignment w:val="auto"/>
              <w:rPr>
                <w:rFonts w:ascii="Segoe UI" w:hAnsi="Segoe UI" w:cs="Segoe UI"/>
                <w:sz w:val="18"/>
                <w:szCs w:val="18"/>
                <w:lang w:val="en-PH" w:eastAsia="en-PH"/>
              </w:rPr>
            </w:pPr>
            <w:r>
              <w:rPr>
                <w:rFonts w:ascii="Segoe UI" w:hAnsi="Segoe UI" w:cs="Segoe UI"/>
                <w:sz w:val="18"/>
                <w:szCs w:val="18"/>
                <w:lang w:val="en-PH" w:eastAsia="en-PH"/>
              </w:rPr>
              <w:t>Item</w:t>
            </w:r>
          </w:p>
        </w:tc>
        <w:tc>
          <w:tcPr>
            <w:tcW w:w="885" w:type="dxa"/>
            <w:tcBorders>
              <w:top w:val="single" w:sz="6" w:space="0" w:color="000000"/>
              <w:left w:val="single" w:sz="6" w:space="0" w:color="000000"/>
              <w:bottom w:val="single" w:sz="6" w:space="0" w:color="000000"/>
              <w:right w:val="single" w:sz="6" w:space="0" w:color="000000"/>
            </w:tcBorders>
            <w:shd w:val="clear" w:color="auto" w:fill="F4F6F9"/>
          </w:tcPr>
          <w:p w14:paraId="3CC6EF4F" w14:textId="6A45F861" w:rsidR="006C7176" w:rsidRPr="006C7176" w:rsidRDefault="006C7176" w:rsidP="006C7176">
            <w:pPr>
              <w:overflowPunct/>
              <w:autoSpaceDE/>
              <w:autoSpaceDN/>
              <w:adjustRightInd/>
              <w:spacing w:line="240" w:lineRule="auto"/>
              <w:jc w:val="center"/>
              <w:textAlignment w:val="auto"/>
              <w:rPr>
                <w:rFonts w:ascii="Segoe UI" w:hAnsi="Segoe UI" w:cs="Segoe UI"/>
                <w:sz w:val="18"/>
                <w:szCs w:val="18"/>
                <w:lang w:val="en-PH" w:eastAsia="en-PH"/>
              </w:rPr>
            </w:pPr>
            <w:r>
              <w:rPr>
                <w:rFonts w:ascii="Segoe UI" w:hAnsi="Segoe UI" w:cs="Segoe UI"/>
                <w:sz w:val="18"/>
                <w:szCs w:val="18"/>
                <w:lang w:val="en-PH" w:eastAsia="en-PH"/>
              </w:rPr>
              <w:t>Unit</w:t>
            </w:r>
          </w:p>
        </w:tc>
        <w:tc>
          <w:tcPr>
            <w:tcW w:w="4782" w:type="dxa"/>
            <w:tcBorders>
              <w:top w:val="single" w:sz="6" w:space="0" w:color="000000"/>
              <w:left w:val="single" w:sz="6" w:space="0" w:color="000000"/>
              <w:bottom w:val="single" w:sz="6" w:space="0" w:color="000000"/>
              <w:right w:val="single" w:sz="6" w:space="0" w:color="000000"/>
            </w:tcBorders>
            <w:shd w:val="clear" w:color="auto" w:fill="F4F6F9"/>
          </w:tcPr>
          <w:p w14:paraId="36D76B56" w14:textId="0FF3CCB3" w:rsidR="006C7176" w:rsidRPr="006C7176" w:rsidRDefault="006C7176" w:rsidP="006C7176">
            <w:pPr>
              <w:overflowPunct/>
              <w:autoSpaceDE/>
              <w:autoSpaceDN/>
              <w:adjustRightInd/>
              <w:spacing w:line="240" w:lineRule="auto"/>
              <w:jc w:val="left"/>
              <w:textAlignment w:val="auto"/>
              <w:rPr>
                <w:rFonts w:ascii="Segoe UI" w:hAnsi="Segoe UI" w:cs="Segoe UI"/>
                <w:sz w:val="18"/>
                <w:szCs w:val="18"/>
                <w:lang w:val="en-PH" w:eastAsia="en-PH"/>
              </w:rPr>
            </w:pPr>
            <w:r>
              <w:rPr>
                <w:rFonts w:ascii="Segoe UI" w:hAnsi="Segoe UI" w:cs="Segoe UI"/>
                <w:sz w:val="18"/>
                <w:szCs w:val="18"/>
                <w:lang w:val="en-PH" w:eastAsia="en-PH"/>
              </w:rPr>
              <w:t>Particulars</w:t>
            </w:r>
          </w:p>
        </w:tc>
        <w:tc>
          <w:tcPr>
            <w:tcW w:w="1007" w:type="dxa"/>
            <w:tcBorders>
              <w:top w:val="single" w:sz="6" w:space="0" w:color="000000"/>
              <w:left w:val="single" w:sz="6" w:space="0" w:color="000000"/>
              <w:bottom w:val="single" w:sz="6" w:space="0" w:color="000000"/>
              <w:right w:val="single" w:sz="6" w:space="0" w:color="000000"/>
            </w:tcBorders>
            <w:shd w:val="clear" w:color="auto" w:fill="F4F6F9"/>
          </w:tcPr>
          <w:p w14:paraId="013DA095" w14:textId="43A63AE2" w:rsidR="006C7176" w:rsidRPr="006C7176" w:rsidRDefault="006C7176" w:rsidP="006C7176">
            <w:pPr>
              <w:overflowPunct/>
              <w:autoSpaceDE/>
              <w:autoSpaceDN/>
              <w:adjustRightInd/>
              <w:spacing w:line="240" w:lineRule="auto"/>
              <w:jc w:val="center"/>
              <w:textAlignment w:val="auto"/>
              <w:rPr>
                <w:rFonts w:ascii="Segoe UI" w:hAnsi="Segoe UI" w:cs="Segoe UI"/>
                <w:sz w:val="18"/>
                <w:szCs w:val="18"/>
                <w:lang w:val="en-PH" w:eastAsia="en-PH"/>
              </w:rPr>
            </w:pPr>
            <w:r>
              <w:rPr>
                <w:rFonts w:ascii="Segoe UI" w:hAnsi="Segoe UI" w:cs="Segoe UI"/>
                <w:sz w:val="18"/>
                <w:szCs w:val="18"/>
                <w:lang w:val="en-PH" w:eastAsia="en-PH"/>
              </w:rPr>
              <w:t>Quantity</w:t>
            </w:r>
          </w:p>
        </w:tc>
        <w:tc>
          <w:tcPr>
            <w:tcW w:w="1030" w:type="dxa"/>
            <w:tcBorders>
              <w:top w:val="single" w:sz="6" w:space="0" w:color="000000"/>
              <w:left w:val="single" w:sz="6" w:space="0" w:color="000000"/>
              <w:bottom w:val="single" w:sz="6" w:space="0" w:color="000000"/>
              <w:right w:val="single" w:sz="6" w:space="0" w:color="000000"/>
            </w:tcBorders>
            <w:shd w:val="clear" w:color="auto" w:fill="F4F6F9"/>
          </w:tcPr>
          <w:p w14:paraId="34461B8B" w14:textId="7E33F2F8" w:rsidR="006C7176" w:rsidRPr="006C7176" w:rsidRDefault="00E67F62" w:rsidP="006C7176">
            <w:pPr>
              <w:overflowPunct/>
              <w:autoSpaceDE/>
              <w:autoSpaceDN/>
              <w:adjustRightInd/>
              <w:spacing w:line="240" w:lineRule="auto"/>
              <w:jc w:val="right"/>
              <w:textAlignment w:val="auto"/>
              <w:rPr>
                <w:rFonts w:ascii="Segoe UI" w:hAnsi="Segoe UI" w:cs="Segoe UI"/>
                <w:sz w:val="18"/>
                <w:szCs w:val="18"/>
                <w:lang w:val="en-PH" w:eastAsia="en-PH"/>
              </w:rPr>
            </w:pPr>
            <w:r>
              <w:rPr>
                <w:rFonts w:ascii="Segoe UI" w:hAnsi="Segoe UI" w:cs="Segoe UI"/>
                <w:sz w:val="18"/>
                <w:szCs w:val="18"/>
                <w:lang w:val="en-PH" w:eastAsia="en-PH"/>
              </w:rPr>
              <w:t>Unit Price</w:t>
            </w:r>
          </w:p>
        </w:tc>
        <w:tc>
          <w:tcPr>
            <w:tcW w:w="0" w:type="auto"/>
            <w:tcBorders>
              <w:top w:val="single" w:sz="6" w:space="0" w:color="000000"/>
              <w:left w:val="single" w:sz="6" w:space="0" w:color="000000"/>
              <w:bottom w:val="single" w:sz="6" w:space="0" w:color="000000"/>
              <w:right w:val="single" w:sz="6" w:space="0" w:color="000000"/>
            </w:tcBorders>
            <w:shd w:val="clear" w:color="auto" w:fill="F4F6F9"/>
          </w:tcPr>
          <w:p w14:paraId="009B6BCF" w14:textId="3FE1CCCF" w:rsidR="006C7176" w:rsidRPr="006C7176" w:rsidRDefault="00E67F62" w:rsidP="00E67F62">
            <w:pPr>
              <w:overflowPunct/>
              <w:autoSpaceDE/>
              <w:autoSpaceDN/>
              <w:adjustRightInd/>
              <w:spacing w:line="240" w:lineRule="auto"/>
              <w:jc w:val="center"/>
              <w:textAlignment w:val="auto"/>
              <w:rPr>
                <w:rFonts w:ascii="Segoe UI" w:hAnsi="Segoe UI" w:cs="Segoe UI"/>
                <w:sz w:val="18"/>
                <w:szCs w:val="18"/>
                <w:lang w:val="en-PH" w:eastAsia="en-PH"/>
              </w:rPr>
            </w:pPr>
            <w:r>
              <w:rPr>
                <w:rFonts w:ascii="Segoe UI" w:hAnsi="Segoe UI" w:cs="Segoe UI"/>
                <w:sz w:val="18"/>
                <w:szCs w:val="18"/>
                <w:lang w:val="en-PH" w:eastAsia="en-PH"/>
              </w:rPr>
              <w:t>Total Amount</w:t>
            </w:r>
          </w:p>
        </w:tc>
      </w:tr>
      <w:tr w:rsidR="006C7176" w:rsidRPr="006C7176" w14:paraId="28CC5A4F" w14:textId="77777777" w:rsidTr="006C7176">
        <w:trPr>
          <w:gridAfter w:val="1"/>
          <w:wAfter w:w="13" w:type="dxa"/>
        </w:trPr>
        <w:tc>
          <w:tcPr>
            <w:tcW w:w="418" w:type="dxa"/>
            <w:tcBorders>
              <w:top w:val="single" w:sz="6" w:space="0" w:color="000000"/>
              <w:left w:val="single" w:sz="6" w:space="0" w:color="000000"/>
              <w:bottom w:val="single" w:sz="6" w:space="0" w:color="000000"/>
              <w:right w:val="single" w:sz="6" w:space="0" w:color="000000"/>
            </w:tcBorders>
            <w:shd w:val="clear" w:color="auto" w:fill="F4F6F9"/>
            <w:hideMark/>
          </w:tcPr>
          <w:p w14:paraId="41D921CA" w14:textId="77777777" w:rsidR="006C7176" w:rsidRPr="006C7176" w:rsidRDefault="006C7176" w:rsidP="006C7176">
            <w:pPr>
              <w:overflowPunct/>
              <w:autoSpaceDE/>
              <w:autoSpaceDN/>
              <w:adjustRightInd/>
              <w:spacing w:line="240" w:lineRule="auto"/>
              <w:jc w:val="center"/>
              <w:textAlignment w:val="auto"/>
              <w:rPr>
                <w:rFonts w:ascii="Segoe UI" w:hAnsi="Segoe UI" w:cs="Segoe UI"/>
                <w:sz w:val="18"/>
                <w:szCs w:val="18"/>
                <w:lang w:val="en-PH" w:eastAsia="en-PH"/>
              </w:rPr>
            </w:pPr>
            <w:r w:rsidRPr="006C7176">
              <w:rPr>
                <w:rFonts w:ascii="Segoe UI" w:hAnsi="Segoe UI" w:cs="Segoe UI"/>
                <w:sz w:val="18"/>
                <w:szCs w:val="18"/>
                <w:lang w:val="en-PH" w:eastAsia="en-PH"/>
              </w:rPr>
              <w:t>1</w:t>
            </w:r>
          </w:p>
        </w:tc>
        <w:tc>
          <w:tcPr>
            <w:tcW w:w="885" w:type="dxa"/>
            <w:tcBorders>
              <w:top w:val="single" w:sz="6" w:space="0" w:color="000000"/>
              <w:left w:val="single" w:sz="6" w:space="0" w:color="000000"/>
              <w:bottom w:val="single" w:sz="6" w:space="0" w:color="000000"/>
              <w:right w:val="single" w:sz="6" w:space="0" w:color="000000"/>
            </w:tcBorders>
            <w:shd w:val="clear" w:color="auto" w:fill="F4F6F9"/>
            <w:hideMark/>
          </w:tcPr>
          <w:p w14:paraId="41F21135" w14:textId="77777777" w:rsidR="006C7176" w:rsidRPr="006C7176" w:rsidRDefault="006C7176" w:rsidP="006C7176">
            <w:pPr>
              <w:overflowPunct/>
              <w:autoSpaceDE/>
              <w:autoSpaceDN/>
              <w:adjustRightInd/>
              <w:spacing w:line="240" w:lineRule="auto"/>
              <w:jc w:val="center"/>
              <w:textAlignment w:val="auto"/>
              <w:rPr>
                <w:rFonts w:ascii="Segoe UI" w:hAnsi="Segoe UI" w:cs="Segoe UI"/>
                <w:sz w:val="18"/>
                <w:szCs w:val="18"/>
                <w:lang w:val="en-PH" w:eastAsia="en-PH"/>
              </w:rPr>
            </w:pPr>
            <w:r w:rsidRPr="006C7176">
              <w:rPr>
                <w:rFonts w:ascii="Segoe UI" w:hAnsi="Segoe UI" w:cs="Segoe UI"/>
                <w:sz w:val="18"/>
                <w:szCs w:val="18"/>
                <w:lang w:val="en-PH" w:eastAsia="en-PH"/>
              </w:rPr>
              <w:t>Ream</w:t>
            </w:r>
          </w:p>
        </w:tc>
        <w:tc>
          <w:tcPr>
            <w:tcW w:w="4782" w:type="dxa"/>
            <w:tcBorders>
              <w:top w:val="single" w:sz="6" w:space="0" w:color="000000"/>
              <w:left w:val="single" w:sz="6" w:space="0" w:color="000000"/>
              <w:bottom w:val="single" w:sz="6" w:space="0" w:color="000000"/>
              <w:right w:val="single" w:sz="6" w:space="0" w:color="000000"/>
            </w:tcBorders>
            <w:shd w:val="clear" w:color="auto" w:fill="F4F6F9"/>
            <w:hideMark/>
          </w:tcPr>
          <w:p w14:paraId="7E8AFB63" w14:textId="77777777" w:rsidR="006C7176" w:rsidRPr="006C7176" w:rsidRDefault="006C7176" w:rsidP="006C7176">
            <w:pPr>
              <w:overflowPunct/>
              <w:autoSpaceDE/>
              <w:autoSpaceDN/>
              <w:adjustRightInd/>
              <w:spacing w:line="240" w:lineRule="auto"/>
              <w:jc w:val="left"/>
              <w:textAlignment w:val="auto"/>
              <w:rPr>
                <w:rFonts w:ascii="Segoe UI" w:hAnsi="Segoe UI" w:cs="Segoe UI"/>
                <w:sz w:val="18"/>
                <w:szCs w:val="18"/>
                <w:lang w:val="en-PH" w:eastAsia="en-PH"/>
              </w:rPr>
            </w:pPr>
            <w:r w:rsidRPr="006C7176">
              <w:rPr>
                <w:rFonts w:ascii="Segoe UI" w:hAnsi="Segoe UI" w:cs="Segoe UI"/>
                <w:sz w:val="18"/>
                <w:szCs w:val="18"/>
                <w:lang w:val="en-PH" w:eastAsia="en-PH"/>
              </w:rPr>
              <w:t xml:space="preserve">PAPER </w:t>
            </w:r>
            <w:proofErr w:type="gramStart"/>
            <w:r w:rsidRPr="006C7176">
              <w:rPr>
                <w:rFonts w:ascii="Segoe UI" w:hAnsi="Segoe UI" w:cs="Segoe UI"/>
                <w:sz w:val="18"/>
                <w:szCs w:val="18"/>
                <w:lang w:val="en-PH" w:eastAsia="en-PH"/>
              </w:rPr>
              <w:t>Multi-Purpose</w:t>
            </w:r>
            <w:proofErr w:type="gramEnd"/>
            <w:r w:rsidRPr="006C7176">
              <w:rPr>
                <w:rFonts w:ascii="Segoe UI" w:hAnsi="Segoe UI" w:cs="Segoe UI"/>
                <w:sz w:val="18"/>
                <w:szCs w:val="18"/>
                <w:lang w:val="en-PH" w:eastAsia="en-PH"/>
              </w:rPr>
              <w:t xml:space="preserve">, A4, 70 </w:t>
            </w:r>
            <w:proofErr w:type="spellStart"/>
            <w:r w:rsidRPr="006C7176">
              <w:rPr>
                <w:rFonts w:ascii="Segoe UI" w:hAnsi="Segoe UI" w:cs="Segoe UI"/>
                <w:sz w:val="18"/>
                <w:szCs w:val="18"/>
                <w:lang w:val="en-PH" w:eastAsia="en-PH"/>
              </w:rPr>
              <w:t>gsm</w:t>
            </w:r>
            <w:proofErr w:type="spellEnd"/>
            <w:r w:rsidRPr="006C7176">
              <w:rPr>
                <w:rFonts w:ascii="Segoe UI" w:hAnsi="Segoe UI" w:cs="Segoe UI"/>
                <w:sz w:val="18"/>
                <w:szCs w:val="18"/>
                <w:lang w:val="en-PH" w:eastAsia="en-PH"/>
              </w:rPr>
              <w:t>, 500 sheets/ream</w:t>
            </w:r>
          </w:p>
        </w:tc>
        <w:tc>
          <w:tcPr>
            <w:tcW w:w="1007" w:type="dxa"/>
            <w:tcBorders>
              <w:top w:val="single" w:sz="6" w:space="0" w:color="000000"/>
              <w:left w:val="single" w:sz="6" w:space="0" w:color="000000"/>
              <w:bottom w:val="single" w:sz="6" w:space="0" w:color="000000"/>
              <w:right w:val="single" w:sz="6" w:space="0" w:color="000000"/>
            </w:tcBorders>
            <w:shd w:val="clear" w:color="auto" w:fill="F4F6F9"/>
            <w:hideMark/>
          </w:tcPr>
          <w:p w14:paraId="34DAFCB4" w14:textId="77777777" w:rsidR="006C7176" w:rsidRPr="006C7176" w:rsidRDefault="006C7176" w:rsidP="006C7176">
            <w:pPr>
              <w:overflowPunct/>
              <w:autoSpaceDE/>
              <w:autoSpaceDN/>
              <w:adjustRightInd/>
              <w:spacing w:line="240" w:lineRule="auto"/>
              <w:jc w:val="center"/>
              <w:textAlignment w:val="auto"/>
              <w:rPr>
                <w:rFonts w:ascii="Segoe UI" w:hAnsi="Segoe UI" w:cs="Segoe UI"/>
                <w:sz w:val="18"/>
                <w:szCs w:val="18"/>
                <w:lang w:val="en-PH" w:eastAsia="en-PH"/>
              </w:rPr>
            </w:pPr>
            <w:r w:rsidRPr="006C7176">
              <w:rPr>
                <w:rFonts w:ascii="Segoe UI" w:hAnsi="Segoe UI" w:cs="Segoe UI"/>
                <w:sz w:val="18"/>
                <w:szCs w:val="18"/>
                <w:lang w:val="en-PH" w:eastAsia="en-PH"/>
              </w:rPr>
              <w:t>4000</w:t>
            </w:r>
          </w:p>
        </w:tc>
        <w:tc>
          <w:tcPr>
            <w:tcW w:w="1030" w:type="dxa"/>
            <w:tcBorders>
              <w:top w:val="single" w:sz="6" w:space="0" w:color="000000"/>
              <w:left w:val="single" w:sz="6" w:space="0" w:color="000000"/>
              <w:bottom w:val="single" w:sz="6" w:space="0" w:color="000000"/>
              <w:right w:val="single" w:sz="6" w:space="0" w:color="000000"/>
            </w:tcBorders>
            <w:shd w:val="clear" w:color="auto" w:fill="F4F6F9"/>
            <w:hideMark/>
          </w:tcPr>
          <w:p w14:paraId="501D430E" w14:textId="77777777" w:rsidR="006C7176" w:rsidRPr="006C7176" w:rsidRDefault="006C7176" w:rsidP="006C7176">
            <w:pPr>
              <w:overflowPunct/>
              <w:autoSpaceDE/>
              <w:autoSpaceDN/>
              <w:adjustRightInd/>
              <w:spacing w:line="240" w:lineRule="auto"/>
              <w:jc w:val="right"/>
              <w:textAlignment w:val="auto"/>
              <w:rPr>
                <w:rFonts w:ascii="Segoe UI" w:hAnsi="Segoe UI" w:cs="Segoe UI"/>
                <w:sz w:val="18"/>
                <w:szCs w:val="18"/>
                <w:lang w:val="en-PH" w:eastAsia="en-PH"/>
              </w:rPr>
            </w:pPr>
            <w:r w:rsidRPr="006C7176">
              <w:rPr>
                <w:rFonts w:ascii="Segoe UI" w:hAnsi="Segoe UI" w:cs="Segoe UI"/>
                <w:sz w:val="18"/>
                <w:szCs w:val="18"/>
                <w:lang w:val="en-PH" w:eastAsia="en-PH"/>
              </w:rPr>
              <w:t>180.00</w:t>
            </w:r>
          </w:p>
        </w:tc>
        <w:tc>
          <w:tcPr>
            <w:tcW w:w="0" w:type="auto"/>
            <w:tcBorders>
              <w:top w:val="single" w:sz="6" w:space="0" w:color="000000"/>
              <w:left w:val="single" w:sz="6" w:space="0" w:color="000000"/>
              <w:bottom w:val="single" w:sz="6" w:space="0" w:color="000000"/>
              <w:right w:val="single" w:sz="6" w:space="0" w:color="000000"/>
            </w:tcBorders>
            <w:shd w:val="clear" w:color="auto" w:fill="F4F6F9"/>
            <w:hideMark/>
          </w:tcPr>
          <w:p w14:paraId="0DA25CBC" w14:textId="77777777" w:rsidR="006C7176" w:rsidRPr="006C7176" w:rsidRDefault="006C7176" w:rsidP="006C7176">
            <w:pPr>
              <w:overflowPunct/>
              <w:autoSpaceDE/>
              <w:autoSpaceDN/>
              <w:adjustRightInd/>
              <w:spacing w:line="240" w:lineRule="auto"/>
              <w:jc w:val="right"/>
              <w:textAlignment w:val="auto"/>
              <w:rPr>
                <w:rFonts w:ascii="Segoe UI" w:hAnsi="Segoe UI" w:cs="Segoe UI"/>
                <w:sz w:val="18"/>
                <w:szCs w:val="18"/>
                <w:lang w:val="en-PH" w:eastAsia="en-PH"/>
              </w:rPr>
            </w:pPr>
            <w:r w:rsidRPr="006C7176">
              <w:rPr>
                <w:rFonts w:ascii="Segoe UI" w:hAnsi="Segoe UI" w:cs="Segoe UI"/>
                <w:sz w:val="18"/>
                <w:szCs w:val="18"/>
                <w:lang w:val="en-PH" w:eastAsia="en-PH"/>
              </w:rPr>
              <w:t>720,000.00</w:t>
            </w:r>
          </w:p>
        </w:tc>
      </w:tr>
      <w:tr w:rsidR="006C7176" w:rsidRPr="006C7176" w14:paraId="273BF39F" w14:textId="77777777" w:rsidTr="006C7176">
        <w:trPr>
          <w:gridAfter w:val="1"/>
          <w:wAfter w:w="13" w:type="dxa"/>
        </w:trPr>
        <w:tc>
          <w:tcPr>
            <w:tcW w:w="418" w:type="dxa"/>
            <w:tcBorders>
              <w:top w:val="single" w:sz="6" w:space="0" w:color="000000"/>
              <w:left w:val="single" w:sz="6" w:space="0" w:color="000000"/>
              <w:bottom w:val="single" w:sz="6" w:space="0" w:color="000000"/>
              <w:right w:val="single" w:sz="6" w:space="0" w:color="000000"/>
            </w:tcBorders>
            <w:shd w:val="clear" w:color="auto" w:fill="F4F6F9"/>
            <w:hideMark/>
          </w:tcPr>
          <w:p w14:paraId="42B16383" w14:textId="77777777" w:rsidR="006C7176" w:rsidRPr="006C7176" w:rsidRDefault="006C7176" w:rsidP="006C7176">
            <w:pPr>
              <w:overflowPunct/>
              <w:autoSpaceDE/>
              <w:autoSpaceDN/>
              <w:adjustRightInd/>
              <w:spacing w:line="240" w:lineRule="auto"/>
              <w:jc w:val="center"/>
              <w:textAlignment w:val="auto"/>
              <w:rPr>
                <w:rFonts w:ascii="Segoe UI" w:hAnsi="Segoe UI" w:cs="Segoe UI"/>
                <w:sz w:val="18"/>
                <w:szCs w:val="18"/>
                <w:lang w:val="en-PH" w:eastAsia="en-PH"/>
              </w:rPr>
            </w:pPr>
            <w:r w:rsidRPr="006C7176">
              <w:rPr>
                <w:rFonts w:ascii="Segoe UI" w:hAnsi="Segoe UI" w:cs="Segoe UI"/>
                <w:sz w:val="18"/>
                <w:szCs w:val="18"/>
                <w:lang w:val="en-PH" w:eastAsia="en-PH"/>
              </w:rPr>
              <w:t>2</w:t>
            </w:r>
          </w:p>
        </w:tc>
        <w:tc>
          <w:tcPr>
            <w:tcW w:w="885" w:type="dxa"/>
            <w:tcBorders>
              <w:top w:val="single" w:sz="6" w:space="0" w:color="000000"/>
              <w:left w:val="single" w:sz="6" w:space="0" w:color="000000"/>
              <w:bottom w:val="single" w:sz="6" w:space="0" w:color="000000"/>
              <w:right w:val="single" w:sz="6" w:space="0" w:color="000000"/>
            </w:tcBorders>
            <w:shd w:val="clear" w:color="auto" w:fill="F4F6F9"/>
            <w:hideMark/>
          </w:tcPr>
          <w:p w14:paraId="2A437820" w14:textId="77777777" w:rsidR="006C7176" w:rsidRPr="006C7176" w:rsidRDefault="006C7176" w:rsidP="006C7176">
            <w:pPr>
              <w:overflowPunct/>
              <w:autoSpaceDE/>
              <w:autoSpaceDN/>
              <w:adjustRightInd/>
              <w:spacing w:line="240" w:lineRule="auto"/>
              <w:jc w:val="center"/>
              <w:textAlignment w:val="auto"/>
              <w:rPr>
                <w:rFonts w:ascii="Segoe UI" w:hAnsi="Segoe UI" w:cs="Segoe UI"/>
                <w:sz w:val="18"/>
                <w:szCs w:val="18"/>
                <w:lang w:val="en-PH" w:eastAsia="en-PH"/>
              </w:rPr>
            </w:pPr>
            <w:r w:rsidRPr="006C7176">
              <w:rPr>
                <w:rFonts w:ascii="Segoe UI" w:hAnsi="Segoe UI" w:cs="Segoe UI"/>
                <w:sz w:val="18"/>
                <w:szCs w:val="18"/>
                <w:lang w:val="en-PH" w:eastAsia="en-PH"/>
              </w:rPr>
              <w:t>Set</w:t>
            </w:r>
          </w:p>
        </w:tc>
        <w:tc>
          <w:tcPr>
            <w:tcW w:w="4782" w:type="dxa"/>
            <w:tcBorders>
              <w:top w:val="single" w:sz="6" w:space="0" w:color="000000"/>
              <w:left w:val="single" w:sz="6" w:space="0" w:color="000000"/>
              <w:bottom w:val="single" w:sz="6" w:space="0" w:color="000000"/>
              <w:right w:val="single" w:sz="6" w:space="0" w:color="000000"/>
            </w:tcBorders>
            <w:shd w:val="clear" w:color="auto" w:fill="F4F6F9"/>
            <w:hideMark/>
          </w:tcPr>
          <w:p w14:paraId="79642DCD" w14:textId="77777777" w:rsidR="006C7176" w:rsidRPr="006C7176" w:rsidRDefault="006C7176" w:rsidP="006C7176">
            <w:pPr>
              <w:overflowPunct/>
              <w:autoSpaceDE/>
              <w:autoSpaceDN/>
              <w:adjustRightInd/>
              <w:spacing w:line="240" w:lineRule="auto"/>
              <w:jc w:val="left"/>
              <w:textAlignment w:val="auto"/>
              <w:rPr>
                <w:rFonts w:ascii="Segoe UI" w:hAnsi="Segoe UI" w:cs="Segoe UI"/>
                <w:sz w:val="18"/>
                <w:szCs w:val="18"/>
                <w:lang w:val="en-PH" w:eastAsia="en-PH"/>
              </w:rPr>
            </w:pPr>
            <w:r w:rsidRPr="006C7176">
              <w:rPr>
                <w:rFonts w:ascii="Segoe UI" w:hAnsi="Segoe UI" w:cs="Segoe UI"/>
                <w:sz w:val="18"/>
                <w:szCs w:val="18"/>
                <w:lang w:val="en-PH" w:eastAsia="en-PH"/>
              </w:rPr>
              <w:t>SET OF INK, Ink model: Epson 003,</w:t>
            </w:r>
            <w:r w:rsidRPr="006C7176">
              <w:rPr>
                <w:rFonts w:ascii="Segoe UI" w:hAnsi="Segoe UI" w:cs="Segoe UI"/>
                <w:sz w:val="18"/>
                <w:szCs w:val="18"/>
                <w:lang w:val="en-PH" w:eastAsia="en-PH"/>
              </w:rPr>
              <w:br/>
              <w:t>Colors: Black, Cyan, Magenta, Yellow (CMYK set)</w:t>
            </w:r>
            <w:r w:rsidRPr="006C7176">
              <w:rPr>
                <w:rFonts w:ascii="Segoe UI" w:hAnsi="Segoe UI" w:cs="Segoe UI"/>
                <w:sz w:val="18"/>
                <w:szCs w:val="18"/>
                <w:lang w:val="en-PH" w:eastAsia="en-PH"/>
              </w:rPr>
              <w:br/>
              <w:t>Type: Dye ink, Capacity: 65 ml per bottle</w:t>
            </w:r>
          </w:p>
        </w:tc>
        <w:tc>
          <w:tcPr>
            <w:tcW w:w="1007" w:type="dxa"/>
            <w:tcBorders>
              <w:top w:val="single" w:sz="6" w:space="0" w:color="000000"/>
              <w:left w:val="single" w:sz="6" w:space="0" w:color="000000"/>
              <w:bottom w:val="single" w:sz="6" w:space="0" w:color="000000"/>
              <w:right w:val="single" w:sz="6" w:space="0" w:color="000000"/>
            </w:tcBorders>
            <w:shd w:val="clear" w:color="auto" w:fill="F4F6F9"/>
            <w:hideMark/>
          </w:tcPr>
          <w:p w14:paraId="133E0AEF" w14:textId="77777777" w:rsidR="006C7176" w:rsidRPr="006C7176" w:rsidRDefault="006C7176" w:rsidP="006C7176">
            <w:pPr>
              <w:overflowPunct/>
              <w:autoSpaceDE/>
              <w:autoSpaceDN/>
              <w:adjustRightInd/>
              <w:spacing w:line="240" w:lineRule="auto"/>
              <w:jc w:val="center"/>
              <w:textAlignment w:val="auto"/>
              <w:rPr>
                <w:rFonts w:ascii="Segoe UI" w:hAnsi="Segoe UI" w:cs="Segoe UI"/>
                <w:sz w:val="18"/>
                <w:szCs w:val="18"/>
                <w:lang w:val="en-PH" w:eastAsia="en-PH"/>
              </w:rPr>
            </w:pPr>
            <w:r w:rsidRPr="006C7176">
              <w:rPr>
                <w:rFonts w:ascii="Segoe UI" w:hAnsi="Segoe UI" w:cs="Segoe UI"/>
                <w:sz w:val="18"/>
                <w:szCs w:val="18"/>
                <w:lang w:val="en-PH" w:eastAsia="en-PH"/>
              </w:rPr>
              <w:t>1056</w:t>
            </w:r>
          </w:p>
        </w:tc>
        <w:tc>
          <w:tcPr>
            <w:tcW w:w="1030" w:type="dxa"/>
            <w:tcBorders>
              <w:top w:val="single" w:sz="6" w:space="0" w:color="000000"/>
              <w:left w:val="single" w:sz="6" w:space="0" w:color="000000"/>
              <w:bottom w:val="single" w:sz="6" w:space="0" w:color="000000"/>
              <w:right w:val="single" w:sz="6" w:space="0" w:color="000000"/>
            </w:tcBorders>
            <w:shd w:val="clear" w:color="auto" w:fill="F4F6F9"/>
            <w:hideMark/>
          </w:tcPr>
          <w:p w14:paraId="4E36373C" w14:textId="77777777" w:rsidR="006C7176" w:rsidRPr="006C7176" w:rsidRDefault="006C7176" w:rsidP="006C7176">
            <w:pPr>
              <w:overflowPunct/>
              <w:autoSpaceDE/>
              <w:autoSpaceDN/>
              <w:adjustRightInd/>
              <w:spacing w:line="240" w:lineRule="auto"/>
              <w:jc w:val="right"/>
              <w:textAlignment w:val="auto"/>
              <w:rPr>
                <w:rFonts w:ascii="Segoe UI" w:hAnsi="Segoe UI" w:cs="Segoe UI"/>
                <w:sz w:val="18"/>
                <w:szCs w:val="18"/>
                <w:lang w:val="en-PH" w:eastAsia="en-PH"/>
              </w:rPr>
            </w:pPr>
            <w:r w:rsidRPr="006C7176">
              <w:rPr>
                <w:rFonts w:ascii="Segoe UI" w:hAnsi="Segoe UI" w:cs="Segoe UI"/>
                <w:sz w:val="18"/>
                <w:szCs w:val="18"/>
                <w:lang w:val="en-PH" w:eastAsia="en-PH"/>
              </w:rPr>
              <w:t>1,300.00</w:t>
            </w:r>
          </w:p>
        </w:tc>
        <w:tc>
          <w:tcPr>
            <w:tcW w:w="0" w:type="auto"/>
            <w:tcBorders>
              <w:top w:val="single" w:sz="6" w:space="0" w:color="000000"/>
              <w:left w:val="single" w:sz="6" w:space="0" w:color="000000"/>
              <w:bottom w:val="single" w:sz="6" w:space="0" w:color="000000"/>
              <w:right w:val="single" w:sz="6" w:space="0" w:color="000000"/>
            </w:tcBorders>
            <w:shd w:val="clear" w:color="auto" w:fill="F4F6F9"/>
            <w:hideMark/>
          </w:tcPr>
          <w:p w14:paraId="10F1CC6C" w14:textId="77777777" w:rsidR="006C7176" w:rsidRPr="006C7176" w:rsidRDefault="006C7176" w:rsidP="006C7176">
            <w:pPr>
              <w:overflowPunct/>
              <w:autoSpaceDE/>
              <w:autoSpaceDN/>
              <w:adjustRightInd/>
              <w:spacing w:line="240" w:lineRule="auto"/>
              <w:jc w:val="right"/>
              <w:textAlignment w:val="auto"/>
              <w:rPr>
                <w:rFonts w:ascii="Segoe UI" w:hAnsi="Segoe UI" w:cs="Segoe UI"/>
                <w:sz w:val="18"/>
                <w:szCs w:val="18"/>
                <w:lang w:val="en-PH" w:eastAsia="en-PH"/>
              </w:rPr>
            </w:pPr>
            <w:r w:rsidRPr="006C7176">
              <w:rPr>
                <w:rFonts w:ascii="Segoe UI" w:hAnsi="Segoe UI" w:cs="Segoe UI"/>
                <w:sz w:val="18"/>
                <w:szCs w:val="18"/>
                <w:lang w:val="en-PH" w:eastAsia="en-PH"/>
              </w:rPr>
              <w:t>1,372,800.00</w:t>
            </w:r>
          </w:p>
        </w:tc>
      </w:tr>
      <w:tr w:rsidR="006C7176" w:rsidRPr="006C7176" w14:paraId="316643B8" w14:textId="77777777" w:rsidTr="006C7176">
        <w:trPr>
          <w:gridAfter w:val="1"/>
          <w:wAfter w:w="13" w:type="dxa"/>
        </w:trPr>
        <w:tc>
          <w:tcPr>
            <w:tcW w:w="418" w:type="dxa"/>
            <w:tcBorders>
              <w:top w:val="single" w:sz="6" w:space="0" w:color="000000"/>
              <w:left w:val="single" w:sz="6" w:space="0" w:color="000000"/>
              <w:bottom w:val="single" w:sz="6" w:space="0" w:color="000000"/>
              <w:right w:val="single" w:sz="6" w:space="0" w:color="000000"/>
            </w:tcBorders>
            <w:shd w:val="clear" w:color="auto" w:fill="F4F6F9"/>
            <w:hideMark/>
          </w:tcPr>
          <w:p w14:paraId="41FDF0EE" w14:textId="77777777" w:rsidR="006C7176" w:rsidRPr="006C7176" w:rsidRDefault="006C7176" w:rsidP="006C7176">
            <w:pPr>
              <w:overflowPunct/>
              <w:autoSpaceDE/>
              <w:autoSpaceDN/>
              <w:adjustRightInd/>
              <w:spacing w:line="240" w:lineRule="auto"/>
              <w:jc w:val="center"/>
              <w:textAlignment w:val="auto"/>
              <w:rPr>
                <w:rFonts w:ascii="Segoe UI" w:hAnsi="Segoe UI" w:cs="Segoe UI"/>
                <w:sz w:val="18"/>
                <w:szCs w:val="18"/>
                <w:lang w:val="en-PH" w:eastAsia="en-PH"/>
              </w:rPr>
            </w:pPr>
            <w:r w:rsidRPr="006C7176">
              <w:rPr>
                <w:rFonts w:ascii="Segoe UI" w:hAnsi="Segoe UI" w:cs="Segoe UI"/>
                <w:sz w:val="18"/>
                <w:szCs w:val="18"/>
                <w:lang w:val="en-PH" w:eastAsia="en-PH"/>
              </w:rPr>
              <w:t>3</w:t>
            </w:r>
          </w:p>
        </w:tc>
        <w:tc>
          <w:tcPr>
            <w:tcW w:w="885" w:type="dxa"/>
            <w:tcBorders>
              <w:top w:val="single" w:sz="6" w:space="0" w:color="000000"/>
              <w:left w:val="single" w:sz="6" w:space="0" w:color="000000"/>
              <w:bottom w:val="single" w:sz="6" w:space="0" w:color="000000"/>
              <w:right w:val="single" w:sz="6" w:space="0" w:color="000000"/>
            </w:tcBorders>
            <w:shd w:val="clear" w:color="auto" w:fill="F4F6F9"/>
            <w:hideMark/>
          </w:tcPr>
          <w:p w14:paraId="4610AFF4" w14:textId="77777777" w:rsidR="006C7176" w:rsidRPr="006C7176" w:rsidRDefault="006C7176" w:rsidP="006C7176">
            <w:pPr>
              <w:overflowPunct/>
              <w:autoSpaceDE/>
              <w:autoSpaceDN/>
              <w:adjustRightInd/>
              <w:spacing w:line="240" w:lineRule="auto"/>
              <w:jc w:val="center"/>
              <w:textAlignment w:val="auto"/>
              <w:rPr>
                <w:rFonts w:ascii="Segoe UI" w:hAnsi="Segoe UI" w:cs="Segoe UI"/>
                <w:sz w:val="18"/>
                <w:szCs w:val="18"/>
                <w:lang w:val="en-PH" w:eastAsia="en-PH"/>
              </w:rPr>
            </w:pPr>
            <w:r w:rsidRPr="006C7176">
              <w:rPr>
                <w:rFonts w:ascii="Segoe UI" w:hAnsi="Segoe UI" w:cs="Segoe UI"/>
                <w:sz w:val="18"/>
                <w:szCs w:val="18"/>
                <w:lang w:val="en-PH" w:eastAsia="en-PH"/>
              </w:rPr>
              <w:t>Pack</w:t>
            </w:r>
          </w:p>
        </w:tc>
        <w:tc>
          <w:tcPr>
            <w:tcW w:w="4782" w:type="dxa"/>
            <w:tcBorders>
              <w:top w:val="single" w:sz="6" w:space="0" w:color="000000"/>
              <w:left w:val="single" w:sz="6" w:space="0" w:color="000000"/>
              <w:bottom w:val="single" w:sz="6" w:space="0" w:color="000000"/>
              <w:right w:val="single" w:sz="6" w:space="0" w:color="000000"/>
            </w:tcBorders>
            <w:shd w:val="clear" w:color="auto" w:fill="F4F6F9"/>
            <w:hideMark/>
          </w:tcPr>
          <w:p w14:paraId="093B0726" w14:textId="77777777" w:rsidR="006C7176" w:rsidRPr="006C7176" w:rsidRDefault="006C7176" w:rsidP="006C7176">
            <w:pPr>
              <w:overflowPunct/>
              <w:autoSpaceDE/>
              <w:autoSpaceDN/>
              <w:adjustRightInd/>
              <w:spacing w:line="240" w:lineRule="auto"/>
              <w:jc w:val="left"/>
              <w:textAlignment w:val="auto"/>
              <w:rPr>
                <w:rFonts w:ascii="Segoe UI" w:hAnsi="Segoe UI" w:cs="Segoe UI"/>
                <w:sz w:val="18"/>
                <w:szCs w:val="18"/>
                <w:lang w:val="en-PH" w:eastAsia="en-PH"/>
              </w:rPr>
            </w:pPr>
            <w:r w:rsidRPr="006C7176">
              <w:rPr>
                <w:rFonts w:ascii="Segoe UI" w:hAnsi="Segoe UI" w:cs="Segoe UI"/>
                <w:sz w:val="18"/>
                <w:szCs w:val="18"/>
                <w:lang w:val="en-PH" w:eastAsia="en-PH"/>
              </w:rPr>
              <w:t xml:space="preserve">VELLUM BOARD, Substance: 200 </w:t>
            </w:r>
            <w:proofErr w:type="spellStart"/>
            <w:r w:rsidRPr="006C7176">
              <w:rPr>
                <w:rFonts w:ascii="Segoe UI" w:hAnsi="Segoe UI" w:cs="Segoe UI"/>
                <w:sz w:val="18"/>
                <w:szCs w:val="18"/>
                <w:lang w:val="en-PH" w:eastAsia="en-PH"/>
              </w:rPr>
              <w:t>gsm</w:t>
            </w:r>
            <w:proofErr w:type="spellEnd"/>
            <w:r w:rsidRPr="006C7176">
              <w:rPr>
                <w:rFonts w:ascii="Segoe UI" w:hAnsi="Segoe UI" w:cs="Segoe UI"/>
                <w:sz w:val="18"/>
                <w:szCs w:val="18"/>
                <w:lang w:val="en-PH" w:eastAsia="en-PH"/>
              </w:rPr>
              <w:t>,</w:t>
            </w:r>
            <w:r w:rsidRPr="006C7176">
              <w:rPr>
                <w:rFonts w:ascii="Segoe UI" w:hAnsi="Segoe UI" w:cs="Segoe UI"/>
                <w:sz w:val="18"/>
                <w:szCs w:val="18"/>
                <w:lang w:val="en-PH" w:eastAsia="en-PH"/>
              </w:rPr>
              <w:br/>
              <w:t>Color: White, Size: A4 (8.27” × 11.69”),</w:t>
            </w:r>
            <w:r w:rsidRPr="006C7176">
              <w:rPr>
                <w:rFonts w:ascii="Segoe UI" w:hAnsi="Segoe UI" w:cs="Segoe UI"/>
                <w:sz w:val="18"/>
                <w:szCs w:val="18"/>
                <w:lang w:val="en-PH" w:eastAsia="en-PH"/>
              </w:rPr>
              <w:br/>
              <w:t>Texture: Smooth, non-glossy, Opacity: Semi-opaque, 10 sheets/pack</w:t>
            </w:r>
          </w:p>
        </w:tc>
        <w:tc>
          <w:tcPr>
            <w:tcW w:w="1007" w:type="dxa"/>
            <w:tcBorders>
              <w:top w:val="single" w:sz="6" w:space="0" w:color="000000"/>
              <w:left w:val="single" w:sz="6" w:space="0" w:color="000000"/>
              <w:bottom w:val="single" w:sz="6" w:space="0" w:color="000000"/>
              <w:right w:val="single" w:sz="6" w:space="0" w:color="000000"/>
            </w:tcBorders>
            <w:shd w:val="clear" w:color="auto" w:fill="F4F6F9"/>
            <w:hideMark/>
          </w:tcPr>
          <w:p w14:paraId="388DF8AC" w14:textId="77777777" w:rsidR="006C7176" w:rsidRPr="006C7176" w:rsidRDefault="006C7176" w:rsidP="006C7176">
            <w:pPr>
              <w:overflowPunct/>
              <w:autoSpaceDE/>
              <w:autoSpaceDN/>
              <w:adjustRightInd/>
              <w:spacing w:line="240" w:lineRule="auto"/>
              <w:jc w:val="center"/>
              <w:textAlignment w:val="auto"/>
              <w:rPr>
                <w:rFonts w:ascii="Segoe UI" w:hAnsi="Segoe UI" w:cs="Segoe UI"/>
                <w:sz w:val="18"/>
                <w:szCs w:val="18"/>
                <w:lang w:val="en-PH" w:eastAsia="en-PH"/>
              </w:rPr>
            </w:pPr>
            <w:r w:rsidRPr="006C7176">
              <w:rPr>
                <w:rFonts w:ascii="Segoe UI" w:hAnsi="Segoe UI" w:cs="Segoe UI"/>
                <w:sz w:val="18"/>
                <w:szCs w:val="18"/>
                <w:lang w:val="en-PH" w:eastAsia="en-PH"/>
              </w:rPr>
              <w:t>2102</w:t>
            </w:r>
          </w:p>
        </w:tc>
        <w:tc>
          <w:tcPr>
            <w:tcW w:w="1030" w:type="dxa"/>
            <w:tcBorders>
              <w:top w:val="single" w:sz="6" w:space="0" w:color="000000"/>
              <w:left w:val="single" w:sz="6" w:space="0" w:color="000000"/>
              <w:bottom w:val="single" w:sz="6" w:space="0" w:color="000000"/>
              <w:right w:val="single" w:sz="6" w:space="0" w:color="000000"/>
            </w:tcBorders>
            <w:shd w:val="clear" w:color="auto" w:fill="F4F6F9"/>
            <w:hideMark/>
          </w:tcPr>
          <w:p w14:paraId="3989BD58" w14:textId="77777777" w:rsidR="006C7176" w:rsidRPr="006C7176" w:rsidRDefault="006C7176" w:rsidP="006C7176">
            <w:pPr>
              <w:overflowPunct/>
              <w:autoSpaceDE/>
              <w:autoSpaceDN/>
              <w:adjustRightInd/>
              <w:spacing w:line="240" w:lineRule="auto"/>
              <w:jc w:val="right"/>
              <w:textAlignment w:val="auto"/>
              <w:rPr>
                <w:rFonts w:ascii="Segoe UI" w:hAnsi="Segoe UI" w:cs="Segoe UI"/>
                <w:sz w:val="18"/>
                <w:szCs w:val="18"/>
                <w:lang w:val="en-PH" w:eastAsia="en-PH"/>
              </w:rPr>
            </w:pPr>
            <w:r w:rsidRPr="006C7176">
              <w:rPr>
                <w:rFonts w:ascii="Segoe UI" w:hAnsi="Segoe UI" w:cs="Segoe UI"/>
                <w:sz w:val="18"/>
                <w:szCs w:val="18"/>
                <w:lang w:val="en-PH" w:eastAsia="en-PH"/>
              </w:rPr>
              <w:t>50.00</w:t>
            </w:r>
          </w:p>
        </w:tc>
        <w:tc>
          <w:tcPr>
            <w:tcW w:w="0" w:type="auto"/>
            <w:tcBorders>
              <w:top w:val="single" w:sz="6" w:space="0" w:color="000000"/>
              <w:left w:val="single" w:sz="6" w:space="0" w:color="000000"/>
              <w:bottom w:val="single" w:sz="6" w:space="0" w:color="000000"/>
              <w:right w:val="single" w:sz="6" w:space="0" w:color="000000"/>
            </w:tcBorders>
            <w:shd w:val="clear" w:color="auto" w:fill="F4F6F9"/>
            <w:hideMark/>
          </w:tcPr>
          <w:p w14:paraId="7431B128" w14:textId="77777777" w:rsidR="006C7176" w:rsidRPr="006C7176" w:rsidRDefault="006C7176" w:rsidP="006C7176">
            <w:pPr>
              <w:overflowPunct/>
              <w:autoSpaceDE/>
              <w:autoSpaceDN/>
              <w:adjustRightInd/>
              <w:spacing w:line="240" w:lineRule="auto"/>
              <w:jc w:val="right"/>
              <w:textAlignment w:val="auto"/>
              <w:rPr>
                <w:rFonts w:ascii="Segoe UI" w:hAnsi="Segoe UI" w:cs="Segoe UI"/>
                <w:sz w:val="18"/>
                <w:szCs w:val="18"/>
                <w:lang w:val="en-PH" w:eastAsia="en-PH"/>
              </w:rPr>
            </w:pPr>
            <w:r w:rsidRPr="006C7176">
              <w:rPr>
                <w:rFonts w:ascii="Segoe UI" w:hAnsi="Segoe UI" w:cs="Segoe UI"/>
                <w:sz w:val="18"/>
                <w:szCs w:val="18"/>
                <w:lang w:val="en-PH" w:eastAsia="en-PH"/>
              </w:rPr>
              <w:t>105,100.00</w:t>
            </w:r>
          </w:p>
        </w:tc>
      </w:tr>
      <w:tr w:rsidR="006C7176" w:rsidRPr="006C7176" w14:paraId="1326210F" w14:textId="77777777" w:rsidTr="006C7176">
        <w:trPr>
          <w:gridAfter w:val="1"/>
          <w:wAfter w:w="13" w:type="dxa"/>
        </w:trPr>
        <w:tc>
          <w:tcPr>
            <w:tcW w:w="418" w:type="dxa"/>
            <w:tcBorders>
              <w:top w:val="single" w:sz="6" w:space="0" w:color="000000"/>
              <w:left w:val="single" w:sz="6" w:space="0" w:color="000000"/>
              <w:bottom w:val="single" w:sz="6" w:space="0" w:color="000000"/>
              <w:right w:val="single" w:sz="6" w:space="0" w:color="000000"/>
            </w:tcBorders>
            <w:shd w:val="clear" w:color="auto" w:fill="F4F6F9"/>
            <w:hideMark/>
          </w:tcPr>
          <w:p w14:paraId="3B40AACF" w14:textId="77777777" w:rsidR="006C7176" w:rsidRPr="006C7176" w:rsidRDefault="006C7176" w:rsidP="006C7176">
            <w:pPr>
              <w:overflowPunct/>
              <w:autoSpaceDE/>
              <w:autoSpaceDN/>
              <w:adjustRightInd/>
              <w:spacing w:line="240" w:lineRule="auto"/>
              <w:jc w:val="center"/>
              <w:textAlignment w:val="auto"/>
              <w:rPr>
                <w:rFonts w:ascii="Segoe UI" w:hAnsi="Segoe UI" w:cs="Segoe UI"/>
                <w:sz w:val="18"/>
                <w:szCs w:val="18"/>
                <w:lang w:val="en-PH" w:eastAsia="en-PH"/>
              </w:rPr>
            </w:pPr>
            <w:r w:rsidRPr="006C7176">
              <w:rPr>
                <w:rFonts w:ascii="Segoe UI" w:hAnsi="Segoe UI" w:cs="Segoe UI"/>
                <w:sz w:val="18"/>
                <w:szCs w:val="18"/>
                <w:lang w:val="en-PH" w:eastAsia="en-PH"/>
              </w:rPr>
              <w:t>4</w:t>
            </w:r>
          </w:p>
        </w:tc>
        <w:tc>
          <w:tcPr>
            <w:tcW w:w="885" w:type="dxa"/>
            <w:tcBorders>
              <w:top w:val="single" w:sz="6" w:space="0" w:color="000000"/>
              <w:left w:val="single" w:sz="6" w:space="0" w:color="000000"/>
              <w:bottom w:val="single" w:sz="6" w:space="0" w:color="000000"/>
              <w:right w:val="single" w:sz="6" w:space="0" w:color="000000"/>
            </w:tcBorders>
            <w:shd w:val="clear" w:color="auto" w:fill="F4F6F9"/>
            <w:hideMark/>
          </w:tcPr>
          <w:p w14:paraId="3AE58D2F" w14:textId="77777777" w:rsidR="006C7176" w:rsidRPr="006C7176" w:rsidRDefault="006C7176" w:rsidP="006C7176">
            <w:pPr>
              <w:overflowPunct/>
              <w:autoSpaceDE/>
              <w:autoSpaceDN/>
              <w:adjustRightInd/>
              <w:spacing w:line="240" w:lineRule="auto"/>
              <w:jc w:val="center"/>
              <w:textAlignment w:val="auto"/>
              <w:rPr>
                <w:rFonts w:ascii="Segoe UI" w:hAnsi="Segoe UI" w:cs="Segoe UI"/>
                <w:sz w:val="18"/>
                <w:szCs w:val="18"/>
                <w:lang w:val="en-PH" w:eastAsia="en-PH"/>
              </w:rPr>
            </w:pPr>
            <w:r w:rsidRPr="006C7176">
              <w:rPr>
                <w:rFonts w:ascii="Segoe UI" w:hAnsi="Segoe UI" w:cs="Segoe UI"/>
                <w:sz w:val="18"/>
                <w:szCs w:val="18"/>
                <w:lang w:val="en-PH" w:eastAsia="en-PH"/>
              </w:rPr>
              <w:t>Piece</w:t>
            </w:r>
          </w:p>
        </w:tc>
        <w:tc>
          <w:tcPr>
            <w:tcW w:w="4782" w:type="dxa"/>
            <w:tcBorders>
              <w:top w:val="single" w:sz="6" w:space="0" w:color="000000"/>
              <w:left w:val="single" w:sz="6" w:space="0" w:color="000000"/>
              <w:bottom w:val="single" w:sz="6" w:space="0" w:color="000000"/>
              <w:right w:val="single" w:sz="6" w:space="0" w:color="000000"/>
            </w:tcBorders>
            <w:shd w:val="clear" w:color="auto" w:fill="F4F6F9"/>
            <w:hideMark/>
          </w:tcPr>
          <w:p w14:paraId="13661094" w14:textId="77777777" w:rsidR="006C7176" w:rsidRPr="006C7176" w:rsidRDefault="006C7176" w:rsidP="006C7176">
            <w:pPr>
              <w:overflowPunct/>
              <w:autoSpaceDE/>
              <w:autoSpaceDN/>
              <w:adjustRightInd/>
              <w:spacing w:line="240" w:lineRule="auto"/>
              <w:jc w:val="left"/>
              <w:textAlignment w:val="auto"/>
              <w:rPr>
                <w:rFonts w:ascii="Segoe UI" w:hAnsi="Segoe UI" w:cs="Segoe UI"/>
                <w:sz w:val="18"/>
                <w:szCs w:val="18"/>
                <w:lang w:val="en-PH" w:eastAsia="en-PH"/>
              </w:rPr>
            </w:pPr>
            <w:r w:rsidRPr="006C7176">
              <w:rPr>
                <w:rFonts w:ascii="Segoe UI" w:hAnsi="Segoe UI" w:cs="Segoe UI"/>
                <w:sz w:val="18"/>
                <w:szCs w:val="18"/>
                <w:lang w:val="en-PH" w:eastAsia="en-PH"/>
              </w:rPr>
              <w:t>HEAVY DUTY STAPLER, 50 Sheet Capacity</w:t>
            </w:r>
            <w:r w:rsidRPr="006C7176">
              <w:rPr>
                <w:rFonts w:ascii="Segoe UI" w:hAnsi="Segoe UI" w:cs="Segoe UI"/>
                <w:sz w:val="18"/>
                <w:szCs w:val="18"/>
                <w:lang w:val="en-PH" w:eastAsia="en-PH"/>
              </w:rPr>
              <w:br/>
              <w:t>26/8 mm Staple Size</w:t>
            </w:r>
          </w:p>
        </w:tc>
        <w:tc>
          <w:tcPr>
            <w:tcW w:w="1007" w:type="dxa"/>
            <w:tcBorders>
              <w:top w:val="single" w:sz="6" w:space="0" w:color="000000"/>
              <w:left w:val="single" w:sz="6" w:space="0" w:color="000000"/>
              <w:bottom w:val="single" w:sz="6" w:space="0" w:color="000000"/>
              <w:right w:val="single" w:sz="6" w:space="0" w:color="000000"/>
            </w:tcBorders>
            <w:shd w:val="clear" w:color="auto" w:fill="F4F6F9"/>
            <w:hideMark/>
          </w:tcPr>
          <w:p w14:paraId="4D96C2B3" w14:textId="77777777" w:rsidR="006C7176" w:rsidRPr="006C7176" w:rsidRDefault="006C7176" w:rsidP="006C7176">
            <w:pPr>
              <w:overflowPunct/>
              <w:autoSpaceDE/>
              <w:autoSpaceDN/>
              <w:adjustRightInd/>
              <w:spacing w:line="240" w:lineRule="auto"/>
              <w:jc w:val="center"/>
              <w:textAlignment w:val="auto"/>
              <w:rPr>
                <w:rFonts w:ascii="Segoe UI" w:hAnsi="Segoe UI" w:cs="Segoe UI"/>
                <w:sz w:val="18"/>
                <w:szCs w:val="18"/>
                <w:lang w:val="en-PH" w:eastAsia="en-PH"/>
              </w:rPr>
            </w:pPr>
            <w:r w:rsidRPr="006C7176">
              <w:rPr>
                <w:rFonts w:ascii="Segoe UI" w:hAnsi="Segoe UI" w:cs="Segoe UI"/>
                <w:sz w:val="18"/>
                <w:szCs w:val="18"/>
                <w:lang w:val="en-PH" w:eastAsia="en-PH"/>
              </w:rPr>
              <w:t>528</w:t>
            </w:r>
          </w:p>
        </w:tc>
        <w:tc>
          <w:tcPr>
            <w:tcW w:w="1030" w:type="dxa"/>
            <w:tcBorders>
              <w:top w:val="single" w:sz="6" w:space="0" w:color="000000"/>
              <w:left w:val="single" w:sz="6" w:space="0" w:color="000000"/>
              <w:bottom w:val="single" w:sz="6" w:space="0" w:color="000000"/>
              <w:right w:val="single" w:sz="6" w:space="0" w:color="000000"/>
            </w:tcBorders>
            <w:shd w:val="clear" w:color="auto" w:fill="F4F6F9"/>
            <w:hideMark/>
          </w:tcPr>
          <w:p w14:paraId="2BB82B10" w14:textId="77777777" w:rsidR="006C7176" w:rsidRPr="006C7176" w:rsidRDefault="006C7176" w:rsidP="006C7176">
            <w:pPr>
              <w:overflowPunct/>
              <w:autoSpaceDE/>
              <w:autoSpaceDN/>
              <w:adjustRightInd/>
              <w:spacing w:line="240" w:lineRule="auto"/>
              <w:jc w:val="right"/>
              <w:textAlignment w:val="auto"/>
              <w:rPr>
                <w:rFonts w:ascii="Segoe UI" w:hAnsi="Segoe UI" w:cs="Segoe UI"/>
                <w:sz w:val="18"/>
                <w:szCs w:val="18"/>
                <w:lang w:val="en-PH" w:eastAsia="en-PH"/>
              </w:rPr>
            </w:pPr>
            <w:r w:rsidRPr="006C7176">
              <w:rPr>
                <w:rFonts w:ascii="Segoe UI" w:hAnsi="Segoe UI" w:cs="Segoe UI"/>
                <w:sz w:val="18"/>
                <w:szCs w:val="18"/>
                <w:lang w:val="en-PH" w:eastAsia="en-PH"/>
              </w:rPr>
              <w:t>600.00</w:t>
            </w:r>
          </w:p>
        </w:tc>
        <w:tc>
          <w:tcPr>
            <w:tcW w:w="0" w:type="auto"/>
            <w:tcBorders>
              <w:top w:val="single" w:sz="6" w:space="0" w:color="000000"/>
              <w:left w:val="single" w:sz="6" w:space="0" w:color="000000"/>
              <w:bottom w:val="single" w:sz="6" w:space="0" w:color="000000"/>
              <w:right w:val="single" w:sz="6" w:space="0" w:color="000000"/>
            </w:tcBorders>
            <w:shd w:val="clear" w:color="auto" w:fill="F4F6F9"/>
            <w:hideMark/>
          </w:tcPr>
          <w:p w14:paraId="5358DD14" w14:textId="77777777" w:rsidR="006C7176" w:rsidRPr="006C7176" w:rsidRDefault="006C7176" w:rsidP="006C7176">
            <w:pPr>
              <w:overflowPunct/>
              <w:autoSpaceDE/>
              <w:autoSpaceDN/>
              <w:adjustRightInd/>
              <w:spacing w:line="240" w:lineRule="auto"/>
              <w:jc w:val="right"/>
              <w:textAlignment w:val="auto"/>
              <w:rPr>
                <w:rFonts w:ascii="Segoe UI" w:hAnsi="Segoe UI" w:cs="Segoe UI"/>
                <w:sz w:val="18"/>
                <w:szCs w:val="18"/>
                <w:lang w:val="en-PH" w:eastAsia="en-PH"/>
              </w:rPr>
            </w:pPr>
            <w:r w:rsidRPr="006C7176">
              <w:rPr>
                <w:rFonts w:ascii="Segoe UI" w:hAnsi="Segoe UI" w:cs="Segoe UI"/>
                <w:sz w:val="18"/>
                <w:szCs w:val="18"/>
                <w:lang w:val="en-PH" w:eastAsia="en-PH"/>
              </w:rPr>
              <w:t>316,800.00</w:t>
            </w:r>
          </w:p>
        </w:tc>
      </w:tr>
      <w:tr w:rsidR="006C7176" w:rsidRPr="006C7176" w14:paraId="7CD47A19" w14:textId="77777777" w:rsidTr="006C7176">
        <w:trPr>
          <w:gridAfter w:val="1"/>
          <w:wAfter w:w="13" w:type="dxa"/>
        </w:trPr>
        <w:tc>
          <w:tcPr>
            <w:tcW w:w="418" w:type="dxa"/>
            <w:tcBorders>
              <w:top w:val="single" w:sz="6" w:space="0" w:color="000000"/>
              <w:left w:val="single" w:sz="6" w:space="0" w:color="000000"/>
              <w:bottom w:val="single" w:sz="6" w:space="0" w:color="000000"/>
              <w:right w:val="single" w:sz="6" w:space="0" w:color="000000"/>
            </w:tcBorders>
            <w:shd w:val="clear" w:color="auto" w:fill="F4F6F9"/>
            <w:hideMark/>
          </w:tcPr>
          <w:p w14:paraId="38CEF94B" w14:textId="77777777" w:rsidR="006C7176" w:rsidRPr="006C7176" w:rsidRDefault="006C7176" w:rsidP="006C7176">
            <w:pPr>
              <w:overflowPunct/>
              <w:autoSpaceDE/>
              <w:autoSpaceDN/>
              <w:adjustRightInd/>
              <w:spacing w:line="240" w:lineRule="auto"/>
              <w:jc w:val="center"/>
              <w:textAlignment w:val="auto"/>
              <w:rPr>
                <w:rFonts w:ascii="Segoe UI" w:hAnsi="Segoe UI" w:cs="Segoe UI"/>
                <w:sz w:val="18"/>
                <w:szCs w:val="18"/>
                <w:lang w:val="en-PH" w:eastAsia="en-PH"/>
              </w:rPr>
            </w:pPr>
            <w:r w:rsidRPr="006C7176">
              <w:rPr>
                <w:rFonts w:ascii="Segoe UI" w:hAnsi="Segoe UI" w:cs="Segoe UI"/>
                <w:sz w:val="18"/>
                <w:szCs w:val="18"/>
                <w:lang w:val="en-PH" w:eastAsia="en-PH"/>
              </w:rPr>
              <w:lastRenderedPageBreak/>
              <w:t>5</w:t>
            </w:r>
          </w:p>
        </w:tc>
        <w:tc>
          <w:tcPr>
            <w:tcW w:w="885" w:type="dxa"/>
            <w:tcBorders>
              <w:top w:val="single" w:sz="6" w:space="0" w:color="000000"/>
              <w:left w:val="single" w:sz="6" w:space="0" w:color="000000"/>
              <w:bottom w:val="single" w:sz="6" w:space="0" w:color="000000"/>
              <w:right w:val="single" w:sz="6" w:space="0" w:color="000000"/>
            </w:tcBorders>
            <w:shd w:val="clear" w:color="auto" w:fill="F4F6F9"/>
            <w:hideMark/>
          </w:tcPr>
          <w:p w14:paraId="773E789A" w14:textId="77777777" w:rsidR="006C7176" w:rsidRPr="006C7176" w:rsidRDefault="006C7176" w:rsidP="006C7176">
            <w:pPr>
              <w:overflowPunct/>
              <w:autoSpaceDE/>
              <w:autoSpaceDN/>
              <w:adjustRightInd/>
              <w:spacing w:line="240" w:lineRule="auto"/>
              <w:jc w:val="center"/>
              <w:textAlignment w:val="auto"/>
              <w:rPr>
                <w:rFonts w:ascii="Segoe UI" w:hAnsi="Segoe UI" w:cs="Segoe UI"/>
                <w:sz w:val="18"/>
                <w:szCs w:val="18"/>
                <w:lang w:val="en-PH" w:eastAsia="en-PH"/>
              </w:rPr>
            </w:pPr>
            <w:r w:rsidRPr="006C7176">
              <w:rPr>
                <w:rFonts w:ascii="Segoe UI" w:hAnsi="Segoe UI" w:cs="Segoe UI"/>
                <w:sz w:val="18"/>
                <w:szCs w:val="18"/>
                <w:lang w:val="en-PH" w:eastAsia="en-PH"/>
              </w:rPr>
              <w:t>Box</w:t>
            </w:r>
          </w:p>
        </w:tc>
        <w:tc>
          <w:tcPr>
            <w:tcW w:w="4782" w:type="dxa"/>
            <w:tcBorders>
              <w:top w:val="single" w:sz="6" w:space="0" w:color="000000"/>
              <w:left w:val="single" w:sz="6" w:space="0" w:color="000000"/>
              <w:bottom w:val="single" w:sz="6" w:space="0" w:color="000000"/>
              <w:right w:val="single" w:sz="6" w:space="0" w:color="000000"/>
            </w:tcBorders>
            <w:shd w:val="clear" w:color="auto" w:fill="F4F6F9"/>
            <w:hideMark/>
          </w:tcPr>
          <w:p w14:paraId="32A59B4A" w14:textId="77777777" w:rsidR="006C7176" w:rsidRPr="006C7176" w:rsidRDefault="006C7176" w:rsidP="006C7176">
            <w:pPr>
              <w:overflowPunct/>
              <w:autoSpaceDE/>
              <w:autoSpaceDN/>
              <w:adjustRightInd/>
              <w:spacing w:line="240" w:lineRule="auto"/>
              <w:jc w:val="left"/>
              <w:textAlignment w:val="auto"/>
              <w:rPr>
                <w:rFonts w:ascii="Segoe UI" w:hAnsi="Segoe UI" w:cs="Segoe UI"/>
                <w:sz w:val="18"/>
                <w:szCs w:val="18"/>
                <w:lang w:val="en-PH" w:eastAsia="en-PH"/>
              </w:rPr>
            </w:pPr>
            <w:r w:rsidRPr="006C7176">
              <w:rPr>
                <w:rFonts w:ascii="Segoe UI" w:hAnsi="Segoe UI" w:cs="Segoe UI"/>
                <w:sz w:val="18"/>
                <w:szCs w:val="18"/>
                <w:lang w:val="en-PH" w:eastAsia="en-PH"/>
              </w:rPr>
              <w:t>STAPLE WIRE, Wire Gauge: No. 26 (standard thickness), Leg Length: 8 mm</w:t>
            </w:r>
          </w:p>
        </w:tc>
        <w:tc>
          <w:tcPr>
            <w:tcW w:w="1007" w:type="dxa"/>
            <w:tcBorders>
              <w:top w:val="single" w:sz="6" w:space="0" w:color="000000"/>
              <w:left w:val="single" w:sz="6" w:space="0" w:color="000000"/>
              <w:bottom w:val="single" w:sz="6" w:space="0" w:color="000000"/>
              <w:right w:val="single" w:sz="6" w:space="0" w:color="000000"/>
            </w:tcBorders>
            <w:shd w:val="clear" w:color="auto" w:fill="F4F6F9"/>
            <w:hideMark/>
          </w:tcPr>
          <w:p w14:paraId="16433CBA" w14:textId="77777777" w:rsidR="006C7176" w:rsidRPr="006C7176" w:rsidRDefault="006C7176" w:rsidP="006C7176">
            <w:pPr>
              <w:overflowPunct/>
              <w:autoSpaceDE/>
              <w:autoSpaceDN/>
              <w:adjustRightInd/>
              <w:spacing w:line="240" w:lineRule="auto"/>
              <w:jc w:val="center"/>
              <w:textAlignment w:val="auto"/>
              <w:rPr>
                <w:rFonts w:ascii="Segoe UI" w:hAnsi="Segoe UI" w:cs="Segoe UI"/>
                <w:sz w:val="18"/>
                <w:szCs w:val="18"/>
                <w:lang w:val="en-PH" w:eastAsia="en-PH"/>
              </w:rPr>
            </w:pPr>
            <w:r w:rsidRPr="006C7176">
              <w:rPr>
                <w:rFonts w:ascii="Segoe UI" w:hAnsi="Segoe UI" w:cs="Segoe UI"/>
                <w:sz w:val="18"/>
                <w:szCs w:val="18"/>
                <w:lang w:val="en-PH" w:eastAsia="en-PH"/>
              </w:rPr>
              <w:t>528</w:t>
            </w:r>
          </w:p>
        </w:tc>
        <w:tc>
          <w:tcPr>
            <w:tcW w:w="1030" w:type="dxa"/>
            <w:tcBorders>
              <w:top w:val="single" w:sz="6" w:space="0" w:color="000000"/>
              <w:left w:val="single" w:sz="6" w:space="0" w:color="000000"/>
              <w:bottom w:val="single" w:sz="6" w:space="0" w:color="000000"/>
              <w:right w:val="single" w:sz="6" w:space="0" w:color="000000"/>
            </w:tcBorders>
            <w:shd w:val="clear" w:color="auto" w:fill="F4F6F9"/>
            <w:hideMark/>
          </w:tcPr>
          <w:p w14:paraId="2C7D730E" w14:textId="77777777" w:rsidR="006C7176" w:rsidRPr="006C7176" w:rsidRDefault="006C7176" w:rsidP="006C7176">
            <w:pPr>
              <w:overflowPunct/>
              <w:autoSpaceDE/>
              <w:autoSpaceDN/>
              <w:adjustRightInd/>
              <w:spacing w:line="240" w:lineRule="auto"/>
              <w:jc w:val="right"/>
              <w:textAlignment w:val="auto"/>
              <w:rPr>
                <w:rFonts w:ascii="Segoe UI" w:hAnsi="Segoe UI" w:cs="Segoe UI"/>
                <w:sz w:val="18"/>
                <w:szCs w:val="18"/>
                <w:lang w:val="en-PH" w:eastAsia="en-PH"/>
              </w:rPr>
            </w:pPr>
            <w:r w:rsidRPr="006C7176">
              <w:rPr>
                <w:rFonts w:ascii="Segoe UI" w:hAnsi="Segoe UI" w:cs="Segoe UI"/>
                <w:sz w:val="18"/>
                <w:szCs w:val="18"/>
                <w:lang w:val="en-PH" w:eastAsia="en-PH"/>
              </w:rPr>
              <w:t>60.00</w:t>
            </w:r>
          </w:p>
        </w:tc>
        <w:tc>
          <w:tcPr>
            <w:tcW w:w="0" w:type="auto"/>
            <w:tcBorders>
              <w:top w:val="single" w:sz="6" w:space="0" w:color="000000"/>
              <w:left w:val="single" w:sz="6" w:space="0" w:color="000000"/>
              <w:bottom w:val="single" w:sz="6" w:space="0" w:color="000000"/>
              <w:right w:val="single" w:sz="6" w:space="0" w:color="000000"/>
            </w:tcBorders>
            <w:shd w:val="clear" w:color="auto" w:fill="F4F6F9"/>
            <w:hideMark/>
          </w:tcPr>
          <w:p w14:paraId="63B39E80" w14:textId="77777777" w:rsidR="006C7176" w:rsidRPr="006C7176" w:rsidRDefault="006C7176" w:rsidP="006C7176">
            <w:pPr>
              <w:overflowPunct/>
              <w:autoSpaceDE/>
              <w:autoSpaceDN/>
              <w:adjustRightInd/>
              <w:spacing w:line="240" w:lineRule="auto"/>
              <w:jc w:val="right"/>
              <w:textAlignment w:val="auto"/>
              <w:rPr>
                <w:rFonts w:ascii="Segoe UI" w:hAnsi="Segoe UI" w:cs="Segoe UI"/>
                <w:sz w:val="18"/>
                <w:szCs w:val="18"/>
                <w:lang w:val="en-PH" w:eastAsia="en-PH"/>
              </w:rPr>
            </w:pPr>
            <w:r w:rsidRPr="006C7176">
              <w:rPr>
                <w:rFonts w:ascii="Segoe UI" w:hAnsi="Segoe UI" w:cs="Segoe UI"/>
                <w:sz w:val="18"/>
                <w:szCs w:val="18"/>
                <w:lang w:val="en-PH" w:eastAsia="en-PH"/>
              </w:rPr>
              <w:t>31,680.00</w:t>
            </w:r>
          </w:p>
        </w:tc>
      </w:tr>
      <w:tr w:rsidR="006C7176" w:rsidRPr="006C7176" w14:paraId="480C6B14" w14:textId="77777777" w:rsidTr="006C7176">
        <w:tc>
          <w:tcPr>
            <w:tcW w:w="7092" w:type="dxa"/>
            <w:gridSpan w:val="4"/>
            <w:tcBorders>
              <w:top w:val="single" w:sz="6" w:space="0" w:color="000000"/>
              <w:left w:val="single" w:sz="6" w:space="0" w:color="000000"/>
              <w:bottom w:val="single" w:sz="6" w:space="0" w:color="000000"/>
              <w:right w:val="single" w:sz="6" w:space="0" w:color="000000"/>
            </w:tcBorders>
            <w:shd w:val="clear" w:color="auto" w:fill="F4F6F9"/>
            <w:hideMark/>
          </w:tcPr>
          <w:p w14:paraId="7E5D1CF8" w14:textId="77777777" w:rsidR="006C7176" w:rsidRPr="006C7176" w:rsidRDefault="006C7176" w:rsidP="006C7176">
            <w:pPr>
              <w:overflowPunct/>
              <w:autoSpaceDE/>
              <w:autoSpaceDN/>
              <w:adjustRightInd/>
              <w:spacing w:line="240" w:lineRule="auto"/>
              <w:jc w:val="right"/>
              <w:textAlignment w:val="auto"/>
              <w:rPr>
                <w:rFonts w:ascii="Segoe UI" w:hAnsi="Segoe UI" w:cs="Segoe UI"/>
                <w:sz w:val="18"/>
                <w:szCs w:val="18"/>
                <w:lang w:val="en-PH" w:eastAsia="en-PH"/>
              </w:rPr>
            </w:pPr>
            <w:r w:rsidRPr="006C7176">
              <w:rPr>
                <w:rFonts w:ascii="Segoe UI" w:hAnsi="Segoe UI" w:cs="Segoe UI"/>
                <w:b/>
                <w:bCs/>
                <w:sz w:val="18"/>
                <w:szCs w:val="18"/>
                <w:lang w:val="en-PH" w:eastAsia="en-PH"/>
              </w:rPr>
              <w:t>Total Cost</w:t>
            </w:r>
          </w:p>
        </w:tc>
        <w:tc>
          <w:tcPr>
            <w:tcW w:w="2125" w:type="dxa"/>
            <w:gridSpan w:val="3"/>
            <w:tcBorders>
              <w:top w:val="single" w:sz="6" w:space="0" w:color="000000"/>
              <w:left w:val="single" w:sz="6" w:space="0" w:color="000000"/>
              <w:bottom w:val="single" w:sz="6" w:space="0" w:color="000000"/>
              <w:right w:val="single" w:sz="6" w:space="0" w:color="000000"/>
            </w:tcBorders>
            <w:shd w:val="clear" w:color="auto" w:fill="F4F6F9"/>
            <w:hideMark/>
          </w:tcPr>
          <w:p w14:paraId="552D5B17" w14:textId="77777777" w:rsidR="006C7176" w:rsidRPr="006C7176" w:rsidRDefault="006C7176" w:rsidP="006C7176">
            <w:pPr>
              <w:overflowPunct/>
              <w:autoSpaceDE/>
              <w:autoSpaceDN/>
              <w:adjustRightInd/>
              <w:spacing w:line="240" w:lineRule="auto"/>
              <w:jc w:val="right"/>
              <w:textAlignment w:val="auto"/>
              <w:rPr>
                <w:rFonts w:ascii="Segoe UI" w:hAnsi="Segoe UI" w:cs="Segoe UI"/>
                <w:sz w:val="18"/>
                <w:szCs w:val="18"/>
                <w:lang w:val="en-PH" w:eastAsia="en-PH"/>
              </w:rPr>
            </w:pPr>
            <w:proofErr w:type="spellStart"/>
            <w:proofErr w:type="gramStart"/>
            <w:r w:rsidRPr="006C7176">
              <w:rPr>
                <w:rFonts w:ascii="Segoe UI" w:hAnsi="Segoe UI" w:cs="Segoe UI"/>
                <w:sz w:val="18"/>
                <w:szCs w:val="18"/>
                <w:lang w:val="en-PH" w:eastAsia="en-PH"/>
              </w:rPr>
              <w:t>Php</w:t>
            </w:r>
            <w:proofErr w:type="spellEnd"/>
            <w:r w:rsidRPr="006C7176">
              <w:rPr>
                <w:rFonts w:ascii="Segoe UI" w:hAnsi="Segoe UI" w:cs="Segoe UI"/>
                <w:sz w:val="18"/>
                <w:szCs w:val="18"/>
                <w:lang w:val="en-PH" w:eastAsia="en-PH"/>
              </w:rPr>
              <w:t xml:space="preserve">  2,546,380.00</w:t>
            </w:r>
            <w:proofErr w:type="gramEnd"/>
          </w:p>
        </w:tc>
      </w:tr>
    </w:tbl>
    <w:p w14:paraId="048D48D2" w14:textId="77777777" w:rsidR="006C7176" w:rsidRPr="006C7176" w:rsidRDefault="006C7176" w:rsidP="006C7176">
      <w:pPr>
        <w:rPr>
          <w:rFonts w:ascii="Arial" w:hAnsi="Arial" w:cs="Arial"/>
          <w:sz w:val="22"/>
          <w:szCs w:val="22"/>
        </w:rPr>
      </w:pPr>
    </w:p>
    <w:p w14:paraId="463F29E8" w14:textId="77777777" w:rsidR="00E20D9C" w:rsidRPr="00C768AA" w:rsidRDefault="00E20D9C" w:rsidP="00C16020">
      <w:pPr>
        <w:ind w:left="720"/>
        <w:rPr>
          <w:rFonts w:ascii="Arial" w:hAnsi="Arial" w:cs="Arial"/>
          <w:spacing w:val="-2"/>
          <w:sz w:val="22"/>
          <w:szCs w:val="22"/>
        </w:rPr>
      </w:pPr>
    </w:p>
    <w:p w14:paraId="28075757" w14:textId="6FB13266" w:rsidR="0D7FDDCE" w:rsidRPr="00C768AA" w:rsidRDefault="4EC19312" w:rsidP="00FE6690">
      <w:pPr>
        <w:pStyle w:val="ListParagraph"/>
        <w:numPr>
          <w:ilvl w:val="0"/>
          <w:numId w:val="14"/>
        </w:numPr>
        <w:rPr>
          <w:rFonts w:ascii="Arial" w:hAnsi="Arial" w:cs="Arial"/>
          <w:sz w:val="22"/>
          <w:szCs w:val="22"/>
        </w:rPr>
      </w:pPr>
      <w:r w:rsidRPr="00C768AA">
        <w:rPr>
          <w:rFonts w:ascii="Arial" w:hAnsi="Arial" w:cs="Arial"/>
          <w:spacing w:val="-2"/>
          <w:sz w:val="22"/>
          <w:szCs w:val="22"/>
        </w:rPr>
        <w:t xml:space="preserve">Bidding will be conducted through </w:t>
      </w:r>
      <w:r w:rsidR="00250A75">
        <w:rPr>
          <w:rFonts w:ascii="Arial" w:hAnsi="Arial" w:cs="Arial"/>
          <w:spacing w:val="-2"/>
          <w:sz w:val="22"/>
          <w:szCs w:val="22"/>
        </w:rPr>
        <w:t>c</w:t>
      </w:r>
      <w:r w:rsidRPr="00C768AA">
        <w:rPr>
          <w:rFonts w:ascii="Arial" w:hAnsi="Arial" w:cs="Arial"/>
          <w:spacing w:val="-2"/>
          <w:sz w:val="22"/>
          <w:szCs w:val="22"/>
        </w:rPr>
        <w:t xml:space="preserve">ompetitive bidding procedures using </w:t>
      </w:r>
      <w:r w:rsidR="79CD340D" w:rsidRPr="00C768AA">
        <w:rPr>
          <w:rFonts w:ascii="Arial" w:hAnsi="Arial" w:cs="Arial"/>
          <w:spacing w:val="-2"/>
          <w:sz w:val="22"/>
          <w:szCs w:val="22"/>
        </w:rPr>
        <w:t xml:space="preserve">a </w:t>
      </w:r>
      <w:r w:rsidRPr="00C768AA">
        <w:rPr>
          <w:rFonts w:ascii="Arial" w:hAnsi="Arial" w:cs="Arial"/>
          <w:spacing w:val="-2"/>
          <w:sz w:val="22"/>
          <w:szCs w:val="22"/>
        </w:rPr>
        <w:t xml:space="preserve">non-discretionary </w:t>
      </w:r>
      <w:r w:rsidR="79CD340D" w:rsidRPr="00C768AA">
        <w:rPr>
          <w:rFonts w:ascii="Arial" w:hAnsi="Arial" w:cs="Arial"/>
          <w:spacing w:val="-2"/>
          <w:sz w:val="22"/>
          <w:szCs w:val="22"/>
        </w:rPr>
        <w:t>“</w:t>
      </w:r>
      <w:r w:rsidRPr="00C768AA">
        <w:rPr>
          <w:rFonts w:ascii="Arial" w:hAnsi="Arial" w:cs="Arial"/>
          <w:spacing w:val="-2"/>
          <w:sz w:val="22"/>
          <w:szCs w:val="22"/>
        </w:rPr>
        <w:t>pass/fail</w:t>
      </w:r>
      <w:r w:rsidR="79CD340D" w:rsidRPr="00C768AA">
        <w:rPr>
          <w:rFonts w:ascii="Arial" w:hAnsi="Arial" w:cs="Arial"/>
          <w:spacing w:val="-2"/>
          <w:sz w:val="22"/>
          <w:szCs w:val="22"/>
        </w:rPr>
        <w:t>”</w:t>
      </w:r>
      <w:r w:rsidRPr="00C768AA">
        <w:rPr>
          <w:rFonts w:ascii="Arial" w:hAnsi="Arial" w:cs="Arial"/>
          <w:spacing w:val="-2"/>
          <w:sz w:val="22"/>
          <w:szCs w:val="22"/>
        </w:rPr>
        <w:t xml:space="preserve"> </w:t>
      </w:r>
      <w:r w:rsidR="54BBE739" w:rsidRPr="00C768AA">
        <w:rPr>
          <w:rFonts w:ascii="Arial" w:hAnsi="Arial" w:cs="Arial"/>
          <w:spacing w:val="-2"/>
          <w:sz w:val="22"/>
          <w:szCs w:val="22"/>
        </w:rPr>
        <w:t xml:space="preserve">criterion </w:t>
      </w:r>
      <w:r w:rsidRPr="00C768AA">
        <w:rPr>
          <w:rFonts w:ascii="Arial" w:hAnsi="Arial" w:cs="Arial"/>
          <w:spacing w:val="-2"/>
          <w:sz w:val="22"/>
          <w:szCs w:val="22"/>
        </w:rPr>
        <w:t>as specified in the</w:t>
      </w:r>
      <w:r w:rsidR="743DA4B9" w:rsidRPr="00C768AA">
        <w:rPr>
          <w:rFonts w:ascii="Arial" w:hAnsi="Arial" w:cs="Arial"/>
          <w:spacing w:val="-2"/>
          <w:sz w:val="22"/>
          <w:szCs w:val="22"/>
        </w:rPr>
        <w:t xml:space="preserve"> IRR of RA No. 12009</w:t>
      </w:r>
      <w:r w:rsidR="15EED319" w:rsidRPr="00C768AA">
        <w:rPr>
          <w:rFonts w:ascii="Arial" w:hAnsi="Arial" w:cs="Arial"/>
          <w:spacing w:val="-2"/>
          <w:sz w:val="22"/>
          <w:szCs w:val="22"/>
        </w:rPr>
        <w:t>.</w:t>
      </w:r>
    </w:p>
    <w:p w14:paraId="3A0FF5F2" w14:textId="77777777" w:rsidR="008C7461" w:rsidRPr="00C768AA" w:rsidRDefault="008C7461" w:rsidP="00014C0F">
      <w:pPr>
        <w:rPr>
          <w:rFonts w:ascii="Arial" w:hAnsi="Arial" w:cs="Arial"/>
          <w:b/>
          <w:i/>
          <w:spacing w:val="-2"/>
          <w:sz w:val="22"/>
          <w:szCs w:val="22"/>
        </w:rPr>
      </w:pPr>
    </w:p>
    <w:p w14:paraId="471B0F1C" w14:textId="3DAA474D" w:rsidR="009B665D" w:rsidRPr="00F50202" w:rsidRDefault="70F04CB2" w:rsidP="00F50202">
      <w:pPr>
        <w:ind w:left="720"/>
        <w:rPr>
          <w:rFonts w:ascii="Arial" w:hAnsi="Arial" w:cs="Arial"/>
          <w:sz w:val="22"/>
          <w:szCs w:val="22"/>
        </w:rPr>
      </w:pPr>
      <w:r w:rsidRPr="00F50202">
        <w:rPr>
          <w:rFonts w:ascii="Arial" w:hAnsi="Arial" w:cs="Arial"/>
          <w:spacing w:val="-2"/>
          <w:sz w:val="22"/>
          <w:szCs w:val="22"/>
        </w:rPr>
        <w:t xml:space="preserve">Bidding is </w:t>
      </w:r>
      <w:r w:rsidR="4EC19312" w:rsidRPr="00F50202">
        <w:rPr>
          <w:rFonts w:ascii="Arial" w:hAnsi="Arial" w:cs="Arial"/>
          <w:spacing w:val="-2"/>
          <w:sz w:val="22"/>
          <w:szCs w:val="22"/>
        </w:rPr>
        <w:t xml:space="preserve">restricted to Filipino citizens/sole proprietorships, </w:t>
      </w:r>
      <w:r w:rsidR="5F47DAE1" w:rsidRPr="00F50202">
        <w:rPr>
          <w:rFonts w:ascii="Arial" w:hAnsi="Arial" w:cs="Arial"/>
          <w:spacing w:val="-2"/>
          <w:sz w:val="22"/>
          <w:szCs w:val="22"/>
        </w:rPr>
        <w:t xml:space="preserve">partnerships, or </w:t>
      </w:r>
      <w:r w:rsidR="4EC19312" w:rsidRPr="00F50202">
        <w:rPr>
          <w:rFonts w:ascii="Arial" w:hAnsi="Arial" w:cs="Arial"/>
          <w:spacing w:val="-2"/>
          <w:sz w:val="22"/>
          <w:szCs w:val="22"/>
        </w:rPr>
        <w:t xml:space="preserve">organizations with at least sixty percent (60%) interest or outstanding capital stock belonging to citizens of the Philippines, and to citizens or organizations of a country the laws or regulations of which grant similar rights or privileges to Filipino citizens, pursuant to </w:t>
      </w:r>
      <w:r w:rsidR="229F1F1E" w:rsidRPr="00F50202">
        <w:rPr>
          <w:rFonts w:ascii="Arial" w:hAnsi="Arial" w:cs="Arial"/>
          <w:spacing w:val="-2"/>
          <w:sz w:val="22"/>
          <w:szCs w:val="22"/>
        </w:rPr>
        <w:t>RA</w:t>
      </w:r>
      <w:r w:rsidR="4EC19312" w:rsidRPr="00F50202">
        <w:rPr>
          <w:rFonts w:ascii="Arial" w:hAnsi="Arial" w:cs="Arial"/>
          <w:spacing w:val="-2"/>
          <w:sz w:val="22"/>
          <w:szCs w:val="22"/>
        </w:rPr>
        <w:t xml:space="preserve"> </w:t>
      </w:r>
      <w:r w:rsidR="29BFE6A6" w:rsidRPr="00F50202">
        <w:rPr>
          <w:rFonts w:ascii="Arial" w:hAnsi="Arial" w:cs="Arial"/>
          <w:spacing w:val="-2"/>
          <w:sz w:val="22"/>
          <w:szCs w:val="22"/>
        </w:rPr>
        <w:t xml:space="preserve">No. </w:t>
      </w:r>
      <w:r w:rsidR="4EC19312" w:rsidRPr="00F50202">
        <w:rPr>
          <w:rFonts w:ascii="Arial" w:hAnsi="Arial" w:cs="Arial"/>
          <w:spacing w:val="-2"/>
          <w:sz w:val="22"/>
          <w:szCs w:val="22"/>
        </w:rPr>
        <w:t xml:space="preserve">5183. </w:t>
      </w:r>
    </w:p>
    <w:p w14:paraId="61829076" w14:textId="77777777" w:rsidR="002E3A6E" w:rsidRPr="00C768AA" w:rsidRDefault="002E3A6E" w:rsidP="00C16020">
      <w:pPr>
        <w:ind w:left="720" w:hanging="720"/>
        <w:rPr>
          <w:rFonts w:ascii="Arial" w:hAnsi="Arial" w:cs="Arial"/>
          <w:spacing w:val="-2"/>
          <w:sz w:val="22"/>
          <w:szCs w:val="22"/>
        </w:rPr>
      </w:pPr>
    </w:p>
    <w:p w14:paraId="3BFF224D" w14:textId="23C2557E" w:rsidR="00E20D9C" w:rsidRPr="00C768AA" w:rsidRDefault="00E20D9C" w:rsidP="00FE6690">
      <w:pPr>
        <w:pStyle w:val="ListParagraph"/>
        <w:numPr>
          <w:ilvl w:val="0"/>
          <w:numId w:val="14"/>
        </w:numPr>
        <w:rPr>
          <w:rFonts w:ascii="Arial" w:hAnsi="Arial" w:cs="Arial"/>
          <w:spacing w:val="-2"/>
          <w:sz w:val="22"/>
          <w:szCs w:val="22"/>
        </w:rPr>
      </w:pPr>
      <w:r w:rsidRPr="00C768AA">
        <w:rPr>
          <w:rFonts w:ascii="Arial" w:hAnsi="Arial" w:cs="Arial"/>
          <w:spacing w:val="-2"/>
          <w:sz w:val="22"/>
          <w:szCs w:val="22"/>
        </w:rPr>
        <w:t xml:space="preserve">Interested </w:t>
      </w:r>
      <w:r w:rsidR="00077F8A" w:rsidRPr="00C768AA">
        <w:rPr>
          <w:rFonts w:ascii="Arial" w:hAnsi="Arial" w:cs="Arial"/>
          <w:spacing w:val="-2"/>
          <w:sz w:val="22"/>
          <w:szCs w:val="22"/>
        </w:rPr>
        <w:t>Bidder</w:t>
      </w:r>
      <w:r w:rsidR="00B4303D" w:rsidRPr="00C768AA">
        <w:rPr>
          <w:rFonts w:ascii="Arial" w:hAnsi="Arial" w:cs="Arial"/>
          <w:spacing w:val="-2"/>
          <w:sz w:val="22"/>
          <w:szCs w:val="22"/>
        </w:rPr>
        <w:t xml:space="preserve">s </w:t>
      </w:r>
      <w:r w:rsidRPr="00C768AA">
        <w:rPr>
          <w:rFonts w:ascii="Arial" w:hAnsi="Arial" w:cs="Arial"/>
          <w:spacing w:val="-2"/>
          <w:sz w:val="22"/>
          <w:szCs w:val="22"/>
        </w:rPr>
        <w:t xml:space="preserve">may obtain further information from </w:t>
      </w:r>
      <w:r w:rsidR="00F50202">
        <w:rPr>
          <w:rFonts w:ascii="Arial" w:hAnsi="Arial" w:cs="Arial"/>
          <w:i/>
          <w:spacing w:val="-2"/>
          <w:sz w:val="22"/>
          <w:szCs w:val="22"/>
        </w:rPr>
        <w:t xml:space="preserve">Department of Education Division of Davao del Norte </w:t>
      </w:r>
      <w:r w:rsidRPr="00C768AA">
        <w:rPr>
          <w:rFonts w:ascii="Arial" w:hAnsi="Arial" w:cs="Arial"/>
          <w:spacing w:val="-2"/>
          <w:sz w:val="22"/>
          <w:szCs w:val="22"/>
        </w:rPr>
        <w:t xml:space="preserve">and inspect the Bidding Documents at the address given below </w:t>
      </w:r>
      <w:r w:rsidR="002C734F">
        <w:rPr>
          <w:rFonts w:ascii="Arial" w:hAnsi="Arial" w:cs="Arial"/>
          <w:spacing w:val="-2"/>
          <w:sz w:val="22"/>
          <w:szCs w:val="22"/>
        </w:rPr>
        <w:t>from</w:t>
      </w:r>
      <w:r w:rsidR="004B4828" w:rsidRPr="00C768AA">
        <w:rPr>
          <w:rFonts w:ascii="Arial" w:hAnsi="Arial" w:cs="Arial"/>
          <w:spacing w:val="-2"/>
          <w:sz w:val="22"/>
          <w:szCs w:val="22"/>
        </w:rPr>
        <w:t xml:space="preserve"> </w:t>
      </w:r>
      <w:r w:rsidR="00F50202" w:rsidRPr="00F50202">
        <w:rPr>
          <w:rFonts w:ascii="Arial" w:hAnsi="Arial" w:cs="Arial"/>
          <w:b/>
          <w:bCs/>
          <w:i/>
          <w:spacing w:val="-2"/>
          <w:sz w:val="22"/>
          <w:szCs w:val="22"/>
        </w:rPr>
        <w:t>8:00am to 5:00pm</w:t>
      </w:r>
      <w:r w:rsidR="00F50202">
        <w:rPr>
          <w:rFonts w:ascii="Arial" w:hAnsi="Arial" w:cs="Arial"/>
          <w:i/>
          <w:spacing w:val="-2"/>
          <w:sz w:val="22"/>
          <w:szCs w:val="22"/>
        </w:rPr>
        <w:t>.</w:t>
      </w:r>
    </w:p>
    <w:p w14:paraId="2BA226A1" w14:textId="77777777" w:rsidR="00EF0CD5" w:rsidRPr="00C768AA" w:rsidRDefault="00EF0CD5" w:rsidP="00EF0CD5">
      <w:pPr>
        <w:ind w:left="720"/>
        <w:rPr>
          <w:rFonts w:ascii="Arial" w:hAnsi="Arial" w:cs="Arial"/>
          <w:spacing w:val="-2"/>
          <w:sz w:val="22"/>
          <w:szCs w:val="22"/>
        </w:rPr>
      </w:pPr>
    </w:p>
    <w:p w14:paraId="37FA85B5" w14:textId="0CD1F314" w:rsidR="006C77E6" w:rsidRPr="00C768AA" w:rsidRDefault="0079397E" w:rsidP="00FE6690">
      <w:pPr>
        <w:pStyle w:val="ListParagraph"/>
        <w:numPr>
          <w:ilvl w:val="0"/>
          <w:numId w:val="14"/>
        </w:numPr>
        <w:rPr>
          <w:rFonts w:ascii="Arial" w:hAnsi="Arial" w:cs="Arial"/>
          <w:i/>
          <w:spacing w:val="-2"/>
          <w:sz w:val="22"/>
          <w:szCs w:val="22"/>
        </w:rPr>
      </w:pPr>
      <w:r w:rsidRPr="00C768AA">
        <w:rPr>
          <w:rFonts w:ascii="Arial" w:hAnsi="Arial" w:cs="Arial"/>
          <w:spacing w:val="-2"/>
          <w:sz w:val="22"/>
          <w:szCs w:val="22"/>
        </w:rPr>
        <w:t xml:space="preserve">A complete set of Bidding Documents may be acquired by interested </w:t>
      </w:r>
      <w:r w:rsidR="00077F8A" w:rsidRPr="00C768AA">
        <w:rPr>
          <w:rFonts w:ascii="Arial" w:hAnsi="Arial" w:cs="Arial"/>
          <w:spacing w:val="-2"/>
          <w:sz w:val="22"/>
          <w:szCs w:val="22"/>
        </w:rPr>
        <w:t>Bidder</w:t>
      </w:r>
      <w:r w:rsidRPr="00C768AA">
        <w:rPr>
          <w:rFonts w:ascii="Arial" w:hAnsi="Arial" w:cs="Arial"/>
          <w:spacing w:val="-2"/>
          <w:sz w:val="22"/>
          <w:szCs w:val="22"/>
        </w:rPr>
        <w:t xml:space="preserve">s on </w:t>
      </w:r>
      <w:r w:rsidR="00F50202" w:rsidRPr="006135F9">
        <w:rPr>
          <w:rFonts w:ascii="Arial" w:hAnsi="Arial" w:cs="Arial"/>
          <w:b/>
          <w:bCs/>
          <w:i/>
          <w:spacing w:val="-2"/>
          <w:sz w:val="22"/>
          <w:szCs w:val="22"/>
        </w:rPr>
        <w:t xml:space="preserve">June 4, </w:t>
      </w:r>
      <w:proofErr w:type="gramStart"/>
      <w:r w:rsidR="00F50202" w:rsidRPr="006135F9">
        <w:rPr>
          <w:rFonts w:ascii="Arial" w:hAnsi="Arial" w:cs="Arial"/>
          <w:b/>
          <w:bCs/>
          <w:i/>
          <w:spacing w:val="-2"/>
          <w:sz w:val="22"/>
          <w:szCs w:val="22"/>
        </w:rPr>
        <w:t>2026</w:t>
      </w:r>
      <w:proofErr w:type="gramEnd"/>
      <w:r w:rsidR="006135F9" w:rsidRPr="006135F9">
        <w:rPr>
          <w:rFonts w:ascii="Arial" w:hAnsi="Arial" w:cs="Arial"/>
          <w:b/>
          <w:bCs/>
          <w:i/>
          <w:spacing w:val="-2"/>
          <w:sz w:val="22"/>
          <w:szCs w:val="22"/>
        </w:rPr>
        <w:t xml:space="preserve"> to June 23, </w:t>
      </w:r>
      <w:proofErr w:type="gramStart"/>
      <w:r w:rsidR="006135F9" w:rsidRPr="006135F9">
        <w:rPr>
          <w:rFonts w:ascii="Arial" w:hAnsi="Arial" w:cs="Arial"/>
          <w:b/>
          <w:bCs/>
          <w:i/>
          <w:spacing w:val="-2"/>
          <w:sz w:val="22"/>
          <w:szCs w:val="22"/>
        </w:rPr>
        <w:t>2026</w:t>
      </w:r>
      <w:proofErr w:type="gramEnd"/>
      <w:r w:rsidRPr="00C768AA">
        <w:rPr>
          <w:rFonts w:ascii="Arial" w:hAnsi="Arial" w:cs="Arial"/>
          <w:i/>
          <w:spacing w:val="-2"/>
          <w:sz w:val="22"/>
          <w:szCs w:val="22"/>
        </w:rPr>
        <w:t xml:space="preserve"> </w:t>
      </w:r>
      <w:r w:rsidRPr="00C768AA">
        <w:rPr>
          <w:rFonts w:ascii="Arial" w:hAnsi="Arial" w:cs="Arial"/>
          <w:spacing w:val="-2"/>
          <w:sz w:val="22"/>
          <w:szCs w:val="22"/>
        </w:rPr>
        <w:t>from the</w:t>
      </w:r>
      <w:r w:rsidR="0001114F" w:rsidRPr="00C768AA">
        <w:rPr>
          <w:rFonts w:ascii="Arial" w:hAnsi="Arial" w:cs="Arial"/>
          <w:spacing w:val="-2"/>
          <w:sz w:val="22"/>
          <w:szCs w:val="22"/>
        </w:rPr>
        <w:t xml:space="preserve"> </w:t>
      </w:r>
      <w:r w:rsidRPr="00C768AA">
        <w:rPr>
          <w:rFonts w:ascii="Arial" w:hAnsi="Arial" w:cs="Arial"/>
          <w:spacing w:val="-2"/>
          <w:sz w:val="22"/>
          <w:szCs w:val="22"/>
        </w:rPr>
        <w:t>address</w:t>
      </w:r>
      <w:r w:rsidR="006C77E6" w:rsidRPr="00C768AA">
        <w:rPr>
          <w:rFonts w:ascii="Arial" w:hAnsi="Arial" w:cs="Arial"/>
          <w:spacing w:val="-2"/>
          <w:sz w:val="22"/>
          <w:szCs w:val="22"/>
        </w:rPr>
        <w:t xml:space="preserve"> </w:t>
      </w:r>
      <w:r w:rsidR="0001114F" w:rsidRPr="00C768AA">
        <w:rPr>
          <w:rFonts w:ascii="Arial" w:hAnsi="Arial" w:cs="Arial"/>
          <w:spacing w:val="-2"/>
          <w:sz w:val="22"/>
          <w:szCs w:val="22"/>
        </w:rPr>
        <w:t xml:space="preserve">given </w:t>
      </w:r>
      <w:r w:rsidRPr="00C768AA">
        <w:rPr>
          <w:rFonts w:ascii="Arial" w:hAnsi="Arial" w:cs="Arial"/>
          <w:spacing w:val="-2"/>
          <w:sz w:val="22"/>
          <w:szCs w:val="22"/>
        </w:rPr>
        <w:t>below</w:t>
      </w:r>
      <w:r w:rsidRPr="00C768AA">
        <w:rPr>
          <w:rFonts w:ascii="Arial" w:hAnsi="Arial" w:cs="Arial"/>
          <w:i/>
          <w:spacing w:val="-2"/>
          <w:sz w:val="22"/>
          <w:szCs w:val="22"/>
        </w:rPr>
        <w:t xml:space="preserve"> </w:t>
      </w:r>
      <w:r w:rsidR="006135F9">
        <w:rPr>
          <w:rFonts w:ascii="Arial" w:hAnsi="Arial" w:cs="Arial"/>
          <w:i/>
          <w:spacing w:val="-2"/>
          <w:sz w:val="22"/>
          <w:szCs w:val="22"/>
        </w:rPr>
        <w:t xml:space="preserve">and </w:t>
      </w:r>
      <w:r w:rsidRPr="0025309C">
        <w:rPr>
          <w:rFonts w:ascii="Arial" w:hAnsi="Arial" w:cs="Arial"/>
          <w:iCs/>
          <w:spacing w:val="-2"/>
          <w:sz w:val="22"/>
          <w:szCs w:val="22"/>
        </w:rPr>
        <w:t xml:space="preserve">upon payment of </w:t>
      </w:r>
      <w:r w:rsidR="00D35981" w:rsidRPr="0025309C">
        <w:rPr>
          <w:rFonts w:ascii="Arial" w:hAnsi="Arial" w:cs="Arial"/>
          <w:iCs/>
          <w:spacing w:val="-2"/>
          <w:sz w:val="22"/>
          <w:szCs w:val="22"/>
        </w:rPr>
        <w:t>the applicable</w:t>
      </w:r>
      <w:r w:rsidRPr="0025309C">
        <w:rPr>
          <w:rFonts w:ascii="Arial" w:hAnsi="Arial" w:cs="Arial"/>
          <w:iCs/>
          <w:spacing w:val="-2"/>
          <w:sz w:val="22"/>
          <w:szCs w:val="22"/>
        </w:rPr>
        <w:t xml:space="preserve"> fee for the Bidding Documents, pursuant to the latest Guidelines issued by the GPPB, in the amount of</w:t>
      </w:r>
      <w:r w:rsidRPr="00C768AA">
        <w:rPr>
          <w:rFonts w:ascii="Arial" w:hAnsi="Arial" w:cs="Arial"/>
          <w:i/>
          <w:spacing w:val="-2"/>
          <w:sz w:val="22"/>
          <w:szCs w:val="22"/>
        </w:rPr>
        <w:t xml:space="preserve"> </w:t>
      </w:r>
      <w:r w:rsidR="006135F9" w:rsidRPr="006135F9">
        <w:rPr>
          <w:rFonts w:ascii="Arial" w:hAnsi="Arial" w:cs="Arial"/>
          <w:b/>
          <w:bCs/>
          <w:i/>
          <w:spacing w:val="-2"/>
          <w:sz w:val="22"/>
          <w:szCs w:val="22"/>
        </w:rPr>
        <w:t>Five Thousand Pesos (</w:t>
      </w:r>
      <w:proofErr w:type="spellStart"/>
      <w:r w:rsidR="006135F9" w:rsidRPr="006135F9">
        <w:rPr>
          <w:rFonts w:ascii="Arial" w:hAnsi="Arial" w:cs="Arial"/>
          <w:b/>
          <w:bCs/>
          <w:i/>
          <w:spacing w:val="-2"/>
          <w:sz w:val="22"/>
          <w:szCs w:val="22"/>
        </w:rPr>
        <w:t>Php</w:t>
      </w:r>
      <w:proofErr w:type="spellEnd"/>
      <w:r w:rsidR="006135F9" w:rsidRPr="006135F9">
        <w:rPr>
          <w:rFonts w:ascii="Arial" w:hAnsi="Arial" w:cs="Arial"/>
          <w:b/>
          <w:bCs/>
          <w:i/>
          <w:spacing w:val="-2"/>
          <w:sz w:val="22"/>
          <w:szCs w:val="22"/>
        </w:rPr>
        <w:t xml:space="preserve"> 5,000.00)</w:t>
      </w:r>
      <w:r w:rsidR="006135F9">
        <w:rPr>
          <w:rFonts w:ascii="Arial" w:hAnsi="Arial" w:cs="Arial"/>
          <w:i/>
          <w:spacing w:val="-2"/>
          <w:sz w:val="22"/>
          <w:szCs w:val="22"/>
        </w:rPr>
        <w:t>.</w:t>
      </w:r>
    </w:p>
    <w:p w14:paraId="0DE4B5B7" w14:textId="77777777" w:rsidR="00013308" w:rsidRPr="00C768AA" w:rsidRDefault="00013308" w:rsidP="006135F9">
      <w:pPr>
        <w:rPr>
          <w:rFonts w:ascii="Arial" w:hAnsi="Arial" w:cs="Arial"/>
          <w:spacing w:val="-2"/>
          <w:sz w:val="22"/>
          <w:szCs w:val="22"/>
        </w:rPr>
      </w:pPr>
    </w:p>
    <w:p w14:paraId="0D7635F2" w14:textId="589BEEC5" w:rsidR="00E20D9C" w:rsidRPr="00C768AA" w:rsidRDefault="00B4303D" w:rsidP="00C16020">
      <w:pPr>
        <w:ind w:left="720"/>
        <w:rPr>
          <w:rFonts w:ascii="Arial" w:hAnsi="Arial" w:cs="Arial"/>
          <w:spacing w:val="-2"/>
          <w:sz w:val="22"/>
          <w:szCs w:val="22"/>
        </w:rPr>
      </w:pPr>
      <w:r w:rsidRPr="00C768AA">
        <w:rPr>
          <w:rFonts w:ascii="Arial" w:hAnsi="Arial" w:cs="Arial"/>
          <w:spacing w:val="-2"/>
          <w:sz w:val="22"/>
          <w:szCs w:val="22"/>
        </w:rPr>
        <w:t xml:space="preserve">It may also be downloaded </w:t>
      </w:r>
      <w:r w:rsidR="004D257B" w:rsidRPr="00C768AA">
        <w:rPr>
          <w:rFonts w:ascii="Arial" w:hAnsi="Arial" w:cs="Arial"/>
          <w:spacing w:val="-2"/>
          <w:sz w:val="22"/>
          <w:szCs w:val="22"/>
        </w:rPr>
        <w:t xml:space="preserve">free of charge </w:t>
      </w:r>
      <w:r w:rsidRPr="00C768AA">
        <w:rPr>
          <w:rFonts w:ascii="Arial" w:hAnsi="Arial" w:cs="Arial"/>
          <w:spacing w:val="-2"/>
          <w:sz w:val="22"/>
          <w:szCs w:val="22"/>
        </w:rPr>
        <w:t xml:space="preserve">from the </w:t>
      </w:r>
      <w:r w:rsidR="00EF0CD5" w:rsidRPr="00C768AA">
        <w:rPr>
          <w:rFonts w:ascii="Arial" w:hAnsi="Arial" w:cs="Arial"/>
          <w:spacing w:val="-2"/>
          <w:sz w:val="22"/>
          <w:szCs w:val="22"/>
        </w:rPr>
        <w:t>website of the Philippine Government Electronic Procurement System</w:t>
      </w:r>
      <w:r w:rsidR="5514CD28" w:rsidRPr="00C768AA">
        <w:rPr>
          <w:rFonts w:ascii="Arial" w:hAnsi="Arial" w:cs="Arial"/>
          <w:spacing w:val="-2"/>
          <w:sz w:val="22"/>
          <w:szCs w:val="22"/>
        </w:rPr>
        <w:t xml:space="preserve"> </w:t>
      </w:r>
      <w:r w:rsidR="00EF0CD5" w:rsidRPr="00C768AA">
        <w:rPr>
          <w:rFonts w:ascii="Arial" w:hAnsi="Arial" w:cs="Arial"/>
          <w:spacing w:val="-2"/>
          <w:sz w:val="22"/>
          <w:szCs w:val="22"/>
        </w:rPr>
        <w:t>(</w:t>
      </w:r>
      <w:proofErr w:type="spellStart"/>
      <w:r w:rsidRPr="00C768AA">
        <w:rPr>
          <w:rFonts w:ascii="Arial" w:hAnsi="Arial" w:cs="Arial"/>
          <w:spacing w:val="-2"/>
          <w:sz w:val="22"/>
          <w:szCs w:val="22"/>
        </w:rPr>
        <w:t>PhilGEPS</w:t>
      </w:r>
      <w:proofErr w:type="spellEnd"/>
      <w:r w:rsidR="00EF0CD5" w:rsidRPr="00C768AA">
        <w:rPr>
          <w:rFonts w:ascii="Arial" w:hAnsi="Arial" w:cs="Arial"/>
          <w:spacing w:val="-2"/>
          <w:sz w:val="22"/>
          <w:szCs w:val="22"/>
        </w:rPr>
        <w:t>)</w:t>
      </w:r>
      <w:r w:rsidRPr="00C768AA">
        <w:rPr>
          <w:rFonts w:ascii="Arial" w:hAnsi="Arial" w:cs="Arial"/>
          <w:spacing w:val="-2"/>
          <w:sz w:val="22"/>
          <w:szCs w:val="22"/>
        </w:rPr>
        <w:t xml:space="preserve"> </w:t>
      </w:r>
      <w:r w:rsidR="00B225F9" w:rsidRPr="00C768AA">
        <w:rPr>
          <w:rFonts w:ascii="Arial" w:hAnsi="Arial" w:cs="Arial"/>
          <w:spacing w:val="-2"/>
          <w:sz w:val="22"/>
          <w:szCs w:val="22"/>
        </w:rPr>
        <w:t xml:space="preserve">and the </w:t>
      </w:r>
      <w:r w:rsidRPr="00C768AA">
        <w:rPr>
          <w:rFonts w:ascii="Arial" w:hAnsi="Arial" w:cs="Arial"/>
          <w:spacing w:val="-2"/>
          <w:sz w:val="22"/>
          <w:szCs w:val="22"/>
        </w:rPr>
        <w:t xml:space="preserve">website of the </w:t>
      </w:r>
      <w:r w:rsidR="00E25085" w:rsidRPr="00C768AA">
        <w:rPr>
          <w:rFonts w:ascii="Arial" w:hAnsi="Arial" w:cs="Arial"/>
          <w:spacing w:val="-2"/>
          <w:sz w:val="22"/>
          <w:szCs w:val="22"/>
        </w:rPr>
        <w:t>Procuring Entity</w:t>
      </w:r>
      <w:r w:rsidR="00B225F9" w:rsidRPr="00C768AA">
        <w:rPr>
          <w:rFonts w:ascii="Arial" w:hAnsi="Arial" w:cs="Arial"/>
          <w:i/>
          <w:iCs/>
          <w:spacing w:val="-2"/>
          <w:sz w:val="22"/>
          <w:szCs w:val="22"/>
        </w:rPr>
        <w:t xml:space="preserve">, </w:t>
      </w:r>
      <w:proofErr w:type="gramStart"/>
      <w:r w:rsidR="00B225F9" w:rsidRPr="00C768AA">
        <w:rPr>
          <w:rFonts w:ascii="Arial" w:hAnsi="Arial" w:cs="Arial"/>
          <w:spacing w:val="-2"/>
          <w:sz w:val="22"/>
          <w:szCs w:val="22"/>
        </w:rPr>
        <w:t>provided that</w:t>
      </w:r>
      <w:proofErr w:type="gramEnd"/>
      <w:r w:rsidR="00B225F9" w:rsidRPr="00C768AA">
        <w:rPr>
          <w:rFonts w:ascii="Arial" w:hAnsi="Arial" w:cs="Arial"/>
          <w:spacing w:val="-2"/>
          <w:sz w:val="22"/>
          <w:szCs w:val="22"/>
        </w:rPr>
        <w:t xml:space="preserve"> </w:t>
      </w:r>
      <w:r w:rsidR="00077F8A" w:rsidRPr="00C768AA">
        <w:rPr>
          <w:rFonts w:ascii="Arial" w:hAnsi="Arial" w:cs="Arial"/>
          <w:spacing w:val="-2"/>
          <w:sz w:val="22"/>
          <w:szCs w:val="22"/>
        </w:rPr>
        <w:t>Bidder</w:t>
      </w:r>
      <w:r w:rsidR="00B225F9" w:rsidRPr="00C768AA">
        <w:rPr>
          <w:rFonts w:ascii="Arial" w:hAnsi="Arial" w:cs="Arial"/>
          <w:spacing w:val="-2"/>
          <w:sz w:val="22"/>
          <w:szCs w:val="22"/>
        </w:rPr>
        <w:t xml:space="preserve">s shall pay the </w:t>
      </w:r>
      <w:r w:rsidR="00D35981" w:rsidRPr="00C768AA">
        <w:rPr>
          <w:rFonts w:ascii="Arial" w:hAnsi="Arial" w:cs="Arial"/>
          <w:spacing w:val="-2"/>
          <w:sz w:val="22"/>
          <w:szCs w:val="22"/>
        </w:rPr>
        <w:t>applicable</w:t>
      </w:r>
      <w:r w:rsidR="00013308" w:rsidRPr="00C768AA">
        <w:rPr>
          <w:rFonts w:ascii="Arial" w:hAnsi="Arial" w:cs="Arial"/>
          <w:spacing w:val="-2"/>
          <w:sz w:val="22"/>
          <w:szCs w:val="22"/>
        </w:rPr>
        <w:t xml:space="preserve"> </w:t>
      </w:r>
      <w:r w:rsidR="00B225F9" w:rsidRPr="00C768AA">
        <w:rPr>
          <w:rFonts w:ascii="Arial" w:hAnsi="Arial" w:cs="Arial"/>
          <w:spacing w:val="-2"/>
          <w:sz w:val="22"/>
          <w:szCs w:val="22"/>
        </w:rPr>
        <w:t xml:space="preserve">fee for the Bidding Documents </w:t>
      </w:r>
      <w:r w:rsidR="00B12552" w:rsidRPr="00C768AA">
        <w:rPr>
          <w:rFonts w:ascii="Arial" w:hAnsi="Arial" w:cs="Arial"/>
          <w:spacing w:val="-2"/>
          <w:sz w:val="22"/>
          <w:szCs w:val="22"/>
        </w:rPr>
        <w:t>not later than the</w:t>
      </w:r>
      <w:r w:rsidR="00B225F9" w:rsidRPr="00C768AA">
        <w:rPr>
          <w:rFonts w:ascii="Arial" w:hAnsi="Arial" w:cs="Arial"/>
          <w:spacing w:val="-2"/>
          <w:sz w:val="22"/>
          <w:szCs w:val="22"/>
        </w:rPr>
        <w:t xml:space="preserve"> submission of their bids.</w:t>
      </w:r>
    </w:p>
    <w:p w14:paraId="66204FF1" w14:textId="77777777" w:rsidR="00EF0CD5" w:rsidRPr="00C768AA" w:rsidRDefault="00EF0CD5" w:rsidP="00EF0CD5">
      <w:pPr>
        <w:ind w:left="720"/>
        <w:rPr>
          <w:rFonts w:ascii="Arial" w:hAnsi="Arial" w:cs="Arial"/>
          <w:spacing w:val="-2"/>
          <w:sz w:val="22"/>
          <w:szCs w:val="22"/>
        </w:rPr>
      </w:pPr>
    </w:p>
    <w:p w14:paraId="5956A6D3" w14:textId="6BD791B2" w:rsidR="00281A38" w:rsidRPr="00C768AA" w:rsidRDefault="1E3B9D63" w:rsidP="00FE6690">
      <w:pPr>
        <w:pStyle w:val="ListParagraph"/>
        <w:numPr>
          <w:ilvl w:val="0"/>
          <w:numId w:val="14"/>
        </w:numPr>
        <w:rPr>
          <w:rFonts w:ascii="Arial" w:hAnsi="Arial" w:cs="Arial"/>
          <w:sz w:val="22"/>
          <w:szCs w:val="22"/>
        </w:rPr>
      </w:pPr>
      <w:r w:rsidRPr="00C768AA">
        <w:rPr>
          <w:rFonts w:ascii="Arial" w:hAnsi="Arial" w:cs="Arial"/>
          <w:spacing w:val="-2"/>
          <w:sz w:val="22"/>
          <w:szCs w:val="22"/>
        </w:rPr>
        <w:t>The</w:t>
      </w:r>
      <w:r w:rsidRPr="006135F9">
        <w:rPr>
          <w:rFonts w:ascii="Arial" w:hAnsi="Arial" w:cs="Arial"/>
          <w:b/>
          <w:bCs/>
          <w:spacing w:val="-2"/>
          <w:sz w:val="22"/>
          <w:szCs w:val="22"/>
        </w:rPr>
        <w:t xml:space="preserve"> </w:t>
      </w:r>
      <w:r w:rsidR="006135F9" w:rsidRPr="006135F9">
        <w:rPr>
          <w:rFonts w:ascii="Arial" w:hAnsi="Arial" w:cs="Arial"/>
          <w:b/>
          <w:bCs/>
          <w:i/>
          <w:iCs/>
          <w:spacing w:val="-2"/>
          <w:sz w:val="22"/>
          <w:szCs w:val="22"/>
        </w:rPr>
        <w:t>Department of Education Division of Davao del Norte</w:t>
      </w:r>
      <w:r w:rsidR="006135F9">
        <w:rPr>
          <w:rFonts w:ascii="Arial" w:hAnsi="Arial" w:cs="Arial"/>
          <w:i/>
          <w:iCs/>
          <w:spacing w:val="-2"/>
          <w:sz w:val="22"/>
          <w:szCs w:val="22"/>
        </w:rPr>
        <w:t xml:space="preserve"> </w:t>
      </w:r>
      <w:r w:rsidRPr="00C768AA">
        <w:rPr>
          <w:rFonts w:ascii="Arial" w:hAnsi="Arial" w:cs="Arial"/>
          <w:spacing w:val="-2"/>
          <w:sz w:val="22"/>
          <w:szCs w:val="22"/>
        </w:rPr>
        <w:t>will hold a Pre-Bid Conferen</w:t>
      </w:r>
      <w:r w:rsidR="00014C0F" w:rsidRPr="00C768AA">
        <w:rPr>
          <w:rFonts w:ascii="Arial" w:hAnsi="Arial" w:cs="Arial"/>
          <w:spacing w:val="-2"/>
          <w:sz w:val="22"/>
          <w:szCs w:val="22"/>
        </w:rPr>
        <w:t>ce</w:t>
      </w:r>
      <w:r w:rsidRPr="00C768AA">
        <w:rPr>
          <w:rFonts w:ascii="Arial" w:hAnsi="Arial" w:cs="Arial"/>
          <w:spacing w:val="-2"/>
          <w:sz w:val="22"/>
          <w:szCs w:val="22"/>
        </w:rPr>
        <w:t xml:space="preserve"> on </w:t>
      </w:r>
      <w:r w:rsidR="006135F9" w:rsidRPr="006135F9">
        <w:rPr>
          <w:rFonts w:ascii="Arial" w:hAnsi="Arial" w:cs="Arial"/>
          <w:b/>
          <w:bCs/>
          <w:i/>
          <w:iCs/>
          <w:spacing w:val="-2"/>
          <w:sz w:val="22"/>
          <w:szCs w:val="22"/>
        </w:rPr>
        <w:t>June 11, 2026, 9:00</w:t>
      </w:r>
      <w:proofErr w:type="gramStart"/>
      <w:r w:rsidR="006135F9" w:rsidRPr="006135F9">
        <w:rPr>
          <w:rFonts w:ascii="Arial" w:hAnsi="Arial" w:cs="Arial"/>
          <w:b/>
          <w:bCs/>
          <w:i/>
          <w:iCs/>
          <w:spacing w:val="-2"/>
          <w:sz w:val="22"/>
          <w:szCs w:val="22"/>
        </w:rPr>
        <w:t xml:space="preserve">am </w:t>
      </w:r>
      <w:r w:rsidRPr="006135F9">
        <w:rPr>
          <w:rFonts w:ascii="Arial" w:hAnsi="Arial" w:cs="Arial"/>
          <w:b/>
          <w:bCs/>
          <w:i/>
          <w:iCs/>
          <w:spacing w:val="-2"/>
          <w:sz w:val="22"/>
          <w:szCs w:val="22"/>
        </w:rPr>
        <w:t xml:space="preserve"> at</w:t>
      </w:r>
      <w:proofErr w:type="gramEnd"/>
      <w:r w:rsidRPr="006135F9">
        <w:rPr>
          <w:rFonts w:ascii="Arial" w:hAnsi="Arial" w:cs="Arial"/>
          <w:b/>
          <w:bCs/>
          <w:i/>
          <w:iCs/>
          <w:spacing w:val="-2"/>
          <w:sz w:val="22"/>
          <w:szCs w:val="22"/>
        </w:rPr>
        <w:t xml:space="preserve"> </w:t>
      </w:r>
      <w:r w:rsidR="006135F9" w:rsidRPr="006135F9">
        <w:rPr>
          <w:rFonts w:ascii="Arial" w:hAnsi="Arial" w:cs="Arial"/>
          <w:b/>
          <w:bCs/>
          <w:i/>
          <w:iCs/>
          <w:spacing w:val="-2"/>
          <w:sz w:val="22"/>
          <w:szCs w:val="22"/>
        </w:rPr>
        <w:t xml:space="preserve">the Division Office Conference Room, Department of Education Division of Davao del Norte, Provincial Government Center, </w:t>
      </w:r>
      <w:proofErr w:type="spellStart"/>
      <w:r w:rsidR="006135F9" w:rsidRPr="006135F9">
        <w:rPr>
          <w:rFonts w:ascii="Arial" w:hAnsi="Arial" w:cs="Arial"/>
          <w:b/>
          <w:bCs/>
          <w:i/>
          <w:iCs/>
          <w:spacing w:val="-2"/>
          <w:sz w:val="22"/>
          <w:szCs w:val="22"/>
        </w:rPr>
        <w:t>Brgy</w:t>
      </w:r>
      <w:proofErr w:type="spellEnd"/>
      <w:r w:rsidR="006135F9" w:rsidRPr="006135F9">
        <w:rPr>
          <w:rFonts w:ascii="Arial" w:hAnsi="Arial" w:cs="Arial"/>
          <w:b/>
          <w:bCs/>
          <w:i/>
          <w:iCs/>
          <w:spacing w:val="-2"/>
          <w:sz w:val="22"/>
          <w:szCs w:val="22"/>
        </w:rPr>
        <w:t xml:space="preserve">. </w:t>
      </w:r>
      <w:proofErr w:type="spellStart"/>
      <w:r w:rsidR="006135F9" w:rsidRPr="006135F9">
        <w:rPr>
          <w:rFonts w:ascii="Arial" w:hAnsi="Arial" w:cs="Arial"/>
          <w:b/>
          <w:bCs/>
          <w:i/>
          <w:iCs/>
          <w:spacing w:val="-2"/>
          <w:sz w:val="22"/>
          <w:szCs w:val="22"/>
        </w:rPr>
        <w:t>Mankilam</w:t>
      </w:r>
      <w:proofErr w:type="spellEnd"/>
      <w:r w:rsidR="006135F9" w:rsidRPr="006135F9">
        <w:rPr>
          <w:rFonts w:ascii="Arial" w:hAnsi="Arial" w:cs="Arial"/>
          <w:b/>
          <w:bCs/>
          <w:i/>
          <w:iCs/>
          <w:spacing w:val="-2"/>
          <w:sz w:val="22"/>
          <w:szCs w:val="22"/>
        </w:rPr>
        <w:t>, Tagum City</w:t>
      </w:r>
      <w:r w:rsidR="5AA858B4" w:rsidRPr="006135F9">
        <w:rPr>
          <w:rFonts w:ascii="Arial" w:hAnsi="Arial" w:cs="Arial"/>
          <w:b/>
          <w:bCs/>
          <w:i/>
          <w:iCs/>
          <w:spacing w:val="-2"/>
          <w:sz w:val="22"/>
          <w:szCs w:val="22"/>
        </w:rPr>
        <w:t xml:space="preserve"> and/or</w:t>
      </w:r>
      <w:r w:rsidR="00A63D9B" w:rsidRPr="006135F9">
        <w:rPr>
          <w:rFonts w:ascii="Arial" w:hAnsi="Arial" w:cs="Arial"/>
          <w:b/>
          <w:bCs/>
          <w:i/>
          <w:iCs/>
          <w:spacing w:val="-2"/>
          <w:sz w:val="22"/>
          <w:szCs w:val="22"/>
        </w:rPr>
        <w:t xml:space="preserve"> through</w:t>
      </w:r>
      <w:r w:rsidR="5AA858B4" w:rsidRPr="006135F9">
        <w:rPr>
          <w:rFonts w:ascii="Arial" w:hAnsi="Arial" w:cs="Arial"/>
          <w:b/>
          <w:bCs/>
          <w:i/>
          <w:iCs/>
          <w:spacing w:val="-2"/>
          <w:sz w:val="22"/>
          <w:szCs w:val="22"/>
        </w:rPr>
        <w:t xml:space="preserve"> video conferencing via</w:t>
      </w:r>
      <w:r w:rsidR="5AA858B4" w:rsidRPr="00C768AA">
        <w:rPr>
          <w:rFonts w:ascii="Arial" w:hAnsi="Arial" w:cs="Arial"/>
          <w:spacing w:val="-2"/>
          <w:sz w:val="22"/>
          <w:szCs w:val="22"/>
        </w:rPr>
        <w:t xml:space="preserve"> </w:t>
      </w:r>
      <w:r w:rsidR="006135F9">
        <w:rPr>
          <w:rFonts w:ascii="Arial" w:hAnsi="Arial" w:cs="Arial"/>
          <w:i/>
          <w:iCs/>
          <w:spacing w:val="-2"/>
          <w:sz w:val="22"/>
          <w:szCs w:val="22"/>
        </w:rPr>
        <w:t>Microsoft Teams (</w:t>
      </w:r>
      <w:proofErr w:type="gramStart"/>
      <w:r w:rsidR="006135F9">
        <w:rPr>
          <w:rFonts w:ascii="Arial" w:hAnsi="Arial" w:cs="Arial"/>
          <w:i/>
          <w:iCs/>
          <w:spacing w:val="-2"/>
          <w:sz w:val="22"/>
          <w:szCs w:val="22"/>
        </w:rPr>
        <w:t>link</w:t>
      </w:r>
      <w:proofErr w:type="gramEnd"/>
      <w:r w:rsidR="00B87D2B">
        <w:rPr>
          <w:rFonts w:ascii="Arial" w:hAnsi="Arial" w:cs="Arial"/>
          <w:i/>
          <w:iCs/>
          <w:spacing w:val="-2"/>
          <w:sz w:val="22"/>
          <w:szCs w:val="22"/>
        </w:rPr>
        <w:t xml:space="preserve"> </w:t>
      </w:r>
      <w:proofErr w:type="gramStart"/>
      <w:r w:rsidR="00B87D2B">
        <w:rPr>
          <w:rFonts w:ascii="Arial" w:hAnsi="Arial" w:cs="Arial"/>
          <w:i/>
          <w:iCs/>
          <w:spacing w:val="-2"/>
          <w:sz w:val="22"/>
          <w:szCs w:val="22"/>
        </w:rPr>
        <w:t>shall</w:t>
      </w:r>
      <w:proofErr w:type="gramEnd"/>
      <w:r w:rsidR="00B87D2B">
        <w:rPr>
          <w:rFonts w:ascii="Arial" w:hAnsi="Arial" w:cs="Arial"/>
          <w:i/>
          <w:iCs/>
          <w:spacing w:val="-2"/>
          <w:sz w:val="22"/>
          <w:szCs w:val="22"/>
        </w:rPr>
        <w:t xml:space="preserve"> be provided through email)</w:t>
      </w:r>
      <w:r w:rsidRPr="00C768AA">
        <w:rPr>
          <w:rFonts w:ascii="Arial" w:hAnsi="Arial" w:cs="Arial"/>
          <w:i/>
          <w:iCs/>
          <w:spacing w:val="-2"/>
          <w:sz w:val="22"/>
          <w:szCs w:val="22"/>
        </w:rPr>
        <w:t xml:space="preserve">, </w:t>
      </w:r>
      <w:r w:rsidRPr="00C768AA">
        <w:rPr>
          <w:rFonts w:ascii="Arial" w:hAnsi="Arial" w:cs="Arial"/>
          <w:spacing w:val="-2"/>
          <w:sz w:val="22"/>
          <w:szCs w:val="22"/>
        </w:rPr>
        <w:t>which shall be</w:t>
      </w:r>
      <w:r w:rsidRPr="00C768AA">
        <w:rPr>
          <w:rFonts w:ascii="Arial" w:hAnsi="Arial" w:cs="Arial"/>
          <w:i/>
          <w:iCs/>
          <w:spacing w:val="-2"/>
          <w:sz w:val="22"/>
          <w:szCs w:val="22"/>
        </w:rPr>
        <w:t xml:space="preserve"> </w:t>
      </w:r>
      <w:r w:rsidRPr="00C768AA">
        <w:rPr>
          <w:rFonts w:ascii="Arial" w:hAnsi="Arial" w:cs="Arial"/>
          <w:spacing w:val="-2"/>
          <w:sz w:val="22"/>
          <w:szCs w:val="22"/>
        </w:rPr>
        <w:t xml:space="preserve">open to </w:t>
      </w:r>
      <w:r w:rsidR="28D8B5C5" w:rsidRPr="00C768AA">
        <w:rPr>
          <w:rFonts w:ascii="Arial" w:hAnsi="Arial" w:cs="Arial"/>
          <w:spacing w:val="-2"/>
          <w:sz w:val="22"/>
          <w:szCs w:val="22"/>
        </w:rPr>
        <w:t xml:space="preserve">prospective </w:t>
      </w:r>
      <w:r w:rsidR="00077F8A" w:rsidRPr="00C768AA">
        <w:rPr>
          <w:rFonts w:ascii="Arial" w:hAnsi="Arial" w:cs="Arial"/>
          <w:spacing w:val="-2"/>
          <w:sz w:val="22"/>
          <w:szCs w:val="22"/>
        </w:rPr>
        <w:t>Bidder</w:t>
      </w:r>
      <w:r w:rsidR="28D8B5C5" w:rsidRPr="00C768AA">
        <w:rPr>
          <w:rFonts w:ascii="Arial" w:hAnsi="Arial" w:cs="Arial"/>
          <w:spacing w:val="-2"/>
          <w:sz w:val="22"/>
          <w:szCs w:val="22"/>
        </w:rPr>
        <w:t>s.</w:t>
      </w:r>
    </w:p>
    <w:p w14:paraId="29D6B04F" w14:textId="77777777" w:rsidR="001B2607" w:rsidRPr="00C768AA" w:rsidRDefault="00281A38" w:rsidP="00281A38">
      <w:pPr>
        <w:ind w:left="720"/>
        <w:rPr>
          <w:rFonts w:ascii="Arial" w:hAnsi="Arial" w:cs="Arial"/>
          <w:spacing w:val="-2"/>
          <w:sz w:val="22"/>
          <w:szCs w:val="22"/>
        </w:rPr>
      </w:pPr>
      <w:r w:rsidRPr="00C768AA">
        <w:rPr>
          <w:rFonts w:ascii="Arial" w:hAnsi="Arial" w:cs="Arial"/>
          <w:spacing w:val="-2"/>
          <w:sz w:val="22"/>
          <w:szCs w:val="22"/>
        </w:rPr>
        <w:t xml:space="preserve"> </w:t>
      </w:r>
    </w:p>
    <w:p w14:paraId="0D5819A7" w14:textId="77777777" w:rsidR="00B87D2B" w:rsidRDefault="2C6456ED" w:rsidP="00FE6690">
      <w:pPr>
        <w:pStyle w:val="ListParagraph"/>
        <w:numPr>
          <w:ilvl w:val="0"/>
          <w:numId w:val="14"/>
        </w:numPr>
        <w:rPr>
          <w:rFonts w:ascii="Arial" w:hAnsi="Arial" w:cs="Arial"/>
          <w:spacing w:val="-2"/>
          <w:sz w:val="22"/>
          <w:szCs w:val="22"/>
        </w:rPr>
      </w:pPr>
      <w:r w:rsidRPr="00C768AA">
        <w:rPr>
          <w:rFonts w:ascii="Arial" w:hAnsi="Arial" w:cs="Arial"/>
          <w:spacing w:val="-2"/>
          <w:sz w:val="22"/>
          <w:szCs w:val="22"/>
        </w:rPr>
        <w:t xml:space="preserve">Bids must be </w:t>
      </w:r>
      <w:r w:rsidR="5AADFA46" w:rsidRPr="00C768AA">
        <w:rPr>
          <w:rFonts w:ascii="Arial" w:hAnsi="Arial" w:cs="Arial"/>
          <w:spacing w:val="-2"/>
          <w:sz w:val="22"/>
          <w:szCs w:val="22"/>
        </w:rPr>
        <w:t xml:space="preserve">duly </w:t>
      </w:r>
      <w:r w:rsidRPr="00C768AA">
        <w:rPr>
          <w:rFonts w:ascii="Arial" w:hAnsi="Arial" w:cs="Arial"/>
          <w:spacing w:val="-2"/>
          <w:sz w:val="22"/>
          <w:szCs w:val="22"/>
        </w:rPr>
        <w:t xml:space="preserve">received </w:t>
      </w:r>
      <w:r w:rsidR="5AADFA46" w:rsidRPr="00C768AA">
        <w:rPr>
          <w:rFonts w:ascii="Arial" w:hAnsi="Arial" w:cs="Arial"/>
          <w:spacing w:val="-2"/>
          <w:sz w:val="22"/>
          <w:szCs w:val="22"/>
        </w:rPr>
        <w:t xml:space="preserve">by the </w:t>
      </w:r>
      <w:r w:rsidR="6513A994" w:rsidRPr="00C768AA">
        <w:rPr>
          <w:rFonts w:ascii="Arial" w:hAnsi="Arial" w:cs="Arial"/>
          <w:sz w:val="22"/>
          <w:szCs w:val="22"/>
          <w:lang w:eastAsia="en-PH"/>
        </w:rPr>
        <w:t>Bids and Awards Committee (</w:t>
      </w:r>
      <w:r w:rsidR="5AADFA46" w:rsidRPr="00C768AA">
        <w:rPr>
          <w:rFonts w:ascii="Arial" w:hAnsi="Arial" w:cs="Arial"/>
          <w:spacing w:val="-2"/>
          <w:sz w:val="22"/>
          <w:szCs w:val="22"/>
        </w:rPr>
        <w:t>BAC</w:t>
      </w:r>
      <w:r w:rsidR="2B938A2B" w:rsidRPr="00C768AA">
        <w:rPr>
          <w:rFonts w:ascii="Arial" w:hAnsi="Arial" w:cs="Arial"/>
          <w:spacing w:val="-2"/>
          <w:sz w:val="22"/>
          <w:szCs w:val="22"/>
        </w:rPr>
        <w:t>)</w:t>
      </w:r>
      <w:r w:rsidR="5AADFA46" w:rsidRPr="00C768AA">
        <w:rPr>
          <w:rFonts w:ascii="Arial" w:hAnsi="Arial" w:cs="Arial"/>
          <w:spacing w:val="-2"/>
          <w:sz w:val="22"/>
          <w:szCs w:val="22"/>
        </w:rPr>
        <w:t xml:space="preserve"> Secretariat</w:t>
      </w:r>
      <w:r w:rsidR="7A21CD95" w:rsidRPr="00C768AA">
        <w:rPr>
          <w:rFonts w:ascii="Arial" w:hAnsi="Arial" w:cs="Arial"/>
          <w:spacing w:val="-2"/>
          <w:sz w:val="22"/>
          <w:szCs w:val="22"/>
        </w:rPr>
        <w:t xml:space="preserve"> through </w:t>
      </w:r>
      <w:r w:rsidR="00B87D2B" w:rsidRPr="00B87D2B">
        <w:rPr>
          <w:rFonts w:ascii="Arial" w:hAnsi="Arial" w:cs="Arial"/>
          <w:b/>
          <w:bCs/>
          <w:spacing w:val="-2"/>
          <w:sz w:val="22"/>
          <w:szCs w:val="22"/>
        </w:rPr>
        <w:t>manual submission</w:t>
      </w:r>
      <w:r w:rsidR="00B87D2B">
        <w:rPr>
          <w:rFonts w:ascii="Arial" w:hAnsi="Arial" w:cs="Arial"/>
          <w:spacing w:val="-2"/>
          <w:sz w:val="22"/>
          <w:szCs w:val="22"/>
        </w:rPr>
        <w:t xml:space="preserve"> at the address indicated below on or before </w:t>
      </w:r>
      <w:r w:rsidR="00B87D2B" w:rsidRPr="00B87D2B">
        <w:rPr>
          <w:rFonts w:ascii="Arial" w:hAnsi="Arial" w:cs="Arial"/>
          <w:b/>
          <w:bCs/>
          <w:i/>
          <w:iCs/>
          <w:spacing w:val="-2"/>
          <w:sz w:val="22"/>
          <w:szCs w:val="22"/>
        </w:rPr>
        <w:t xml:space="preserve">June 23, 2026; 9:00am at </w:t>
      </w:r>
      <w:proofErr w:type="gramStart"/>
      <w:r w:rsidR="00B87D2B" w:rsidRPr="00B87D2B">
        <w:rPr>
          <w:rFonts w:ascii="Arial" w:hAnsi="Arial" w:cs="Arial"/>
          <w:b/>
          <w:bCs/>
          <w:i/>
          <w:iCs/>
          <w:spacing w:val="-2"/>
          <w:sz w:val="22"/>
          <w:szCs w:val="22"/>
        </w:rPr>
        <w:t>the</w:t>
      </w:r>
      <w:r w:rsidR="00B87D2B">
        <w:rPr>
          <w:rFonts w:ascii="Arial" w:hAnsi="Arial" w:cs="Arial"/>
          <w:spacing w:val="-2"/>
          <w:sz w:val="22"/>
          <w:szCs w:val="22"/>
        </w:rPr>
        <w:t xml:space="preserve">  </w:t>
      </w:r>
      <w:r w:rsidR="00B87D2B" w:rsidRPr="006135F9">
        <w:rPr>
          <w:rFonts w:ascii="Arial" w:hAnsi="Arial" w:cs="Arial"/>
          <w:b/>
          <w:bCs/>
          <w:i/>
          <w:iCs/>
          <w:spacing w:val="-2"/>
          <w:sz w:val="22"/>
          <w:szCs w:val="22"/>
        </w:rPr>
        <w:t>Division</w:t>
      </w:r>
      <w:proofErr w:type="gramEnd"/>
      <w:r w:rsidR="00B87D2B" w:rsidRPr="006135F9">
        <w:rPr>
          <w:rFonts w:ascii="Arial" w:hAnsi="Arial" w:cs="Arial"/>
          <w:b/>
          <w:bCs/>
          <w:i/>
          <w:iCs/>
          <w:spacing w:val="-2"/>
          <w:sz w:val="22"/>
          <w:szCs w:val="22"/>
        </w:rPr>
        <w:t xml:space="preserve"> Office Conference Room, Department of Education Division of Davao del Norte, Provincial Government Center, </w:t>
      </w:r>
      <w:proofErr w:type="spellStart"/>
      <w:r w:rsidR="00B87D2B" w:rsidRPr="006135F9">
        <w:rPr>
          <w:rFonts w:ascii="Arial" w:hAnsi="Arial" w:cs="Arial"/>
          <w:b/>
          <w:bCs/>
          <w:i/>
          <w:iCs/>
          <w:spacing w:val="-2"/>
          <w:sz w:val="22"/>
          <w:szCs w:val="22"/>
        </w:rPr>
        <w:t>Brgy</w:t>
      </w:r>
      <w:proofErr w:type="spellEnd"/>
      <w:r w:rsidR="00B87D2B" w:rsidRPr="006135F9">
        <w:rPr>
          <w:rFonts w:ascii="Arial" w:hAnsi="Arial" w:cs="Arial"/>
          <w:b/>
          <w:bCs/>
          <w:i/>
          <w:iCs/>
          <w:spacing w:val="-2"/>
          <w:sz w:val="22"/>
          <w:szCs w:val="22"/>
        </w:rPr>
        <w:t xml:space="preserve">. </w:t>
      </w:r>
      <w:proofErr w:type="spellStart"/>
      <w:r w:rsidR="00B87D2B" w:rsidRPr="006135F9">
        <w:rPr>
          <w:rFonts w:ascii="Arial" w:hAnsi="Arial" w:cs="Arial"/>
          <w:b/>
          <w:bCs/>
          <w:i/>
          <w:iCs/>
          <w:spacing w:val="-2"/>
          <w:sz w:val="22"/>
          <w:szCs w:val="22"/>
        </w:rPr>
        <w:t>Mankilam</w:t>
      </w:r>
      <w:proofErr w:type="spellEnd"/>
      <w:r w:rsidR="00B87D2B" w:rsidRPr="006135F9">
        <w:rPr>
          <w:rFonts w:ascii="Arial" w:hAnsi="Arial" w:cs="Arial"/>
          <w:b/>
          <w:bCs/>
          <w:i/>
          <w:iCs/>
          <w:spacing w:val="-2"/>
          <w:sz w:val="22"/>
          <w:szCs w:val="22"/>
        </w:rPr>
        <w:t>, Tagum City</w:t>
      </w:r>
      <w:r w:rsidR="5AA858B4" w:rsidRPr="00C768AA">
        <w:rPr>
          <w:rFonts w:ascii="Arial" w:hAnsi="Arial" w:cs="Arial"/>
          <w:i/>
          <w:iCs/>
          <w:spacing w:val="-2"/>
          <w:sz w:val="22"/>
          <w:szCs w:val="22"/>
        </w:rPr>
        <w:t>].</w:t>
      </w:r>
      <w:r w:rsidR="5AA858B4" w:rsidRPr="00C768AA">
        <w:rPr>
          <w:rFonts w:ascii="Arial" w:hAnsi="Arial" w:cs="Arial"/>
          <w:spacing w:val="-2"/>
          <w:sz w:val="22"/>
          <w:szCs w:val="22"/>
        </w:rPr>
        <w:t xml:space="preserve"> </w:t>
      </w:r>
    </w:p>
    <w:p w14:paraId="07DCE075" w14:textId="77777777" w:rsidR="00B87D2B" w:rsidRPr="00B87D2B" w:rsidRDefault="00B87D2B" w:rsidP="00B87D2B">
      <w:pPr>
        <w:pStyle w:val="ListParagraph"/>
        <w:rPr>
          <w:rFonts w:ascii="Arial" w:hAnsi="Arial" w:cs="Arial"/>
          <w:spacing w:val="-2"/>
          <w:sz w:val="22"/>
          <w:szCs w:val="22"/>
        </w:rPr>
      </w:pPr>
    </w:p>
    <w:p w14:paraId="1E3A1A58" w14:textId="3DBCC180" w:rsidR="00EE7EED" w:rsidRPr="00C768AA" w:rsidRDefault="5AA858B4" w:rsidP="00B87D2B">
      <w:pPr>
        <w:pStyle w:val="ListParagraph"/>
        <w:rPr>
          <w:rFonts w:ascii="Arial" w:hAnsi="Arial" w:cs="Arial"/>
          <w:spacing w:val="-2"/>
          <w:sz w:val="22"/>
          <w:szCs w:val="22"/>
        </w:rPr>
      </w:pPr>
      <w:r w:rsidRPr="00B87D2B">
        <w:rPr>
          <w:rFonts w:ascii="Arial" w:hAnsi="Arial" w:cs="Arial"/>
          <w:b/>
          <w:bCs/>
          <w:spacing w:val="-2"/>
          <w:sz w:val="22"/>
          <w:szCs w:val="22"/>
        </w:rPr>
        <w:t>Late bids shall not be accepted</w:t>
      </w:r>
      <w:r w:rsidRPr="00C768AA">
        <w:rPr>
          <w:rFonts w:ascii="Arial" w:hAnsi="Arial" w:cs="Arial"/>
          <w:spacing w:val="-2"/>
          <w:sz w:val="22"/>
          <w:szCs w:val="22"/>
        </w:rPr>
        <w:t>.</w:t>
      </w:r>
    </w:p>
    <w:p w14:paraId="361155AC" w14:textId="77777777" w:rsidR="00EE7EED" w:rsidRPr="00C768AA" w:rsidRDefault="00EE7EED" w:rsidP="00EE7EED">
      <w:pPr>
        <w:pStyle w:val="ListParagraph"/>
        <w:rPr>
          <w:rFonts w:ascii="Arial" w:hAnsi="Arial" w:cs="Arial"/>
          <w:spacing w:val="-2"/>
          <w:sz w:val="22"/>
          <w:szCs w:val="22"/>
        </w:rPr>
      </w:pPr>
    </w:p>
    <w:p w14:paraId="43B48976" w14:textId="4A8A3A55" w:rsidR="006C77E6" w:rsidRPr="00C768AA" w:rsidRDefault="0E6805D0" w:rsidP="00FE6690">
      <w:pPr>
        <w:pStyle w:val="ListParagraph"/>
        <w:numPr>
          <w:ilvl w:val="0"/>
          <w:numId w:val="14"/>
        </w:numPr>
        <w:rPr>
          <w:rFonts w:ascii="Arial" w:hAnsi="Arial" w:cs="Arial"/>
          <w:sz w:val="22"/>
          <w:szCs w:val="22"/>
        </w:rPr>
      </w:pPr>
      <w:r w:rsidRPr="00C768AA">
        <w:rPr>
          <w:rFonts w:ascii="Arial" w:hAnsi="Arial" w:cs="Arial"/>
          <w:spacing w:val="-2"/>
          <w:sz w:val="22"/>
          <w:szCs w:val="22"/>
        </w:rPr>
        <w:t xml:space="preserve">All Bids must be accompanied by </w:t>
      </w:r>
      <w:proofErr w:type="gramStart"/>
      <w:r w:rsidRPr="00C768AA">
        <w:rPr>
          <w:rFonts w:ascii="Arial" w:hAnsi="Arial" w:cs="Arial"/>
          <w:spacing w:val="-2"/>
          <w:sz w:val="22"/>
          <w:szCs w:val="22"/>
        </w:rPr>
        <w:t xml:space="preserve">a </w:t>
      </w:r>
      <w:r w:rsidR="40627CFC" w:rsidRPr="00C768AA">
        <w:rPr>
          <w:rFonts w:ascii="Arial" w:hAnsi="Arial" w:cs="Arial"/>
          <w:spacing w:val="-2"/>
          <w:sz w:val="22"/>
          <w:szCs w:val="22"/>
        </w:rPr>
        <w:t>B</w:t>
      </w:r>
      <w:r w:rsidR="030CA324" w:rsidRPr="00C768AA">
        <w:rPr>
          <w:rFonts w:ascii="Arial" w:hAnsi="Arial" w:cs="Arial"/>
          <w:spacing w:val="-2"/>
          <w:sz w:val="22"/>
          <w:szCs w:val="22"/>
        </w:rPr>
        <w:t>id</w:t>
      </w:r>
      <w:proofErr w:type="gramEnd"/>
      <w:r w:rsidR="030CA324" w:rsidRPr="00C768AA">
        <w:rPr>
          <w:rFonts w:ascii="Arial" w:hAnsi="Arial" w:cs="Arial"/>
          <w:spacing w:val="-2"/>
          <w:sz w:val="22"/>
          <w:szCs w:val="22"/>
        </w:rPr>
        <w:t xml:space="preserve"> </w:t>
      </w:r>
      <w:r w:rsidR="6078FB44" w:rsidRPr="00C768AA">
        <w:rPr>
          <w:rFonts w:ascii="Arial" w:hAnsi="Arial" w:cs="Arial"/>
          <w:spacing w:val="-2"/>
          <w:sz w:val="22"/>
          <w:szCs w:val="22"/>
        </w:rPr>
        <w:t>S</w:t>
      </w:r>
      <w:r w:rsidRPr="00C768AA">
        <w:rPr>
          <w:rFonts w:ascii="Arial" w:hAnsi="Arial" w:cs="Arial"/>
          <w:spacing w:val="-2"/>
          <w:sz w:val="22"/>
          <w:szCs w:val="22"/>
        </w:rPr>
        <w:t>ecurity in</w:t>
      </w:r>
      <w:r w:rsidR="267FC4AA" w:rsidRPr="00C768AA">
        <w:rPr>
          <w:rFonts w:ascii="Arial" w:hAnsi="Arial" w:cs="Arial"/>
          <w:spacing w:val="-2"/>
          <w:sz w:val="22"/>
          <w:szCs w:val="22"/>
        </w:rPr>
        <w:t xml:space="preserve"> any of</w:t>
      </w:r>
      <w:r w:rsidRPr="00C768AA">
        <w:rPr>
          <w:rFonts w:ascii="Arial" w:hAnsi="Arial" w:cs="Arial"/>
          <w:spacing w:val="-2"/>
          <w:sz w:val="22"/>
          <w:szCs w:val="22"/>
        </w:rPr>
        <w:t xml:space="preserve"> the </w:t>
      </w:r>
      <w:r w:rsidR="267FC4AA" w:rsidRPr="00C768AA">
        <w:rPr>
          <w:rFonts w:ascii="Arial" w:hAnsi="Arial" w:cs="Arial"/>
          <w:spacing w:val="-2"/>
          <w:sz w:val="22"/>
          <w:szCs w:val="22"/>
        </w:rPr>
        <w:t xml:space="preserve">acceptable </w:t>
      </w:r>
      <w:r w:rsidRPr="00C768AA">
        <w:rPr>
          <w:rFonts w:ascii="Arial" w:hAnsi="Arial" w:cs="Arial"/>
          <w:spacing w:val="-2"/>
          <w:sz w:val="22"/>
          <w:szCs w:val="22"/>
        </w:rPr>
        <w:t>form</w:t>
      </w:r>
      <w:r w:rsidR="267FC4AA" w:rsidRPr="00C768AA">
        <w:rPr>
          <w:rFonts w:ascii="Arial" w:hAnsi="Arial" w:cs="Arial"/>
          <w:spacing w:val="-2"/>
          <w:sz w:val="22"/>
          <w:szCs w:val="22"/>
        </w:rPr>
        <w:t>s</w:t>
      </w:r>
      <w:r w:rsidRPr="00C768AA">
        <w:rPr>
          <w:rFonts w:ascii="Arial" w:hAnsi="Arial" w:cs="Arial"/>
          <w:spacing w:val="-2"/>
          <w:sz w:val="22"/>
          <w:szCs w:val="22"/>
        </w:rPr>
        <w:t xml:space="preserve"> </w:t>
      </w:r>
      <w:r w:rsidR="267FC4AA" w:rsidRPr="00C768AA">
        <w:rPr>
          <w:rFonts w:ascii="Arial" w:hAnsi="Arial" w:cs="Arial"/>
          <w:spacing w:val="-2"/>
          <w:sz w:val="22"/>
          <w:szCs w:val="22"/>
        </w:rPr>
        <w:t xml:space="preserve">and in the amount stated in ITB Clause </w:t>
      </w:r>
      <w:r w:rsidR="1864AEF1" w:rsidRPr="00C768AA">
        <w:rPr>
          <w:rFonts w:ascii="Arial" w:hAnsi="Arial" w:cs="Arial"/>
          <w:spacing w:val="-2"/>
          <w:sz w:val="22"/>
          <w:szCs w:val="22"/>
        </w:rPr>
        <w:t>16.1.</w:t>
      </w:r>
    </w:p>
    <w:p w14:paraId="6B62F1B3" w14:textId="77777777" w:rsidR="006C77E6" w:rsidRPr="00C768AA" w:rsidRDefault="006C77E6" w:rsidP="006C77E6">
      <w:pPr>
        <w:pStyle w:val="ListParagraph"/>
        <w:rPr>
          <w:rFonts w:ascii="Arial" w:hAnsi="Arial" w:cs="Arial"/>
          <w:spacing w:val="-2"/>
          <w:sz w:val="22"/>
          <w:szCs w:val="22"/>
        </w:rPr>
      </w:pPr>
    </w:p>
    <w:p w14:paraId="47B24CFB" w14:textId="28B8B074" w:rsidR="00E20D9C" w:rsidRPr="00C768AA" w:rsidRDefault="003B3CB3" w:rsidP="00FE6690">
      <w:pPr>
        <w:pStyle w:val="ListParagraph"/>
        <w:numPr>
          <w:ilvl w:val="0"/>
          <w:numId w:val="14"/>
        </w:numPr>
        <w:rPr>
          <w:rFonts w:ascii="Arial" w:hAnsi="Arial" w:cs="Arial"/>
          <w:sz w:val="22"/>
          <w:szCs w:val="22"/>
        </w:rPr>
      </w:pPr>
      <w:r w:rsidRPr="00C768AA">
        <w:rPr>
          <w:rFonts w:ascii="Arial" w:hAnsi="Arial" w:cs="Arial"/>
          <w:spacing w:val="-2"/>
          <w:sz w:val="22"/>
          <w:szCs w:val="22"/>
        </w:rPr>
        <w:t xml:space="preserve">Bid opening shall be </w:t>
      </w:r>
      <w:r w:rsidR="00B87D2B" w:rsidRPr="00B87D2B">
        <w:rPr>
          <w:rFonts w:ascii="Arial" w:hAnsi="Arial" w:cs="Arial"/>
          <w:b/>
          <w:bCs/>
          <w:i/>
          <w:iCs/>
          <w:spacing w:val="-2"/>
          <w:sz w:val="22"/>
          <w:szCs w:val="22"/>
          <w:u w:val="single"/>
        </w:rPr>
        <w:t>June 23, 2026, 9:00am</w:t>
      </w:r>
      <w:r w:rsidR="00B87D2B">
        <w:rPr>
          <w:rFonts w:ascii="Arial" w:hAnsi="Arial" w:cs="Arial"/>
          <w:spacing w:val="-2"/>
          <w:sz w:val="22"/>
          <w:szCs w:val="22"/>
        </w:rPr>
        <w:t xml:space="preserve"> </w:t>
      </w:r>
      <w:r w:rsidRPr="00C768AA">
        <w:rPr>
          <w:rFonts w:ascii="Arial" w:hAnsi="Arial" w:cs="Arial"/>
          <w:spacing w:val="-2"/>
          <w:sz w:val="22"/>
          <w:szCs w:val="22"/>
        </w:rPr>
        <w:t xml:space="preserve">at </w:t>
      </w:r>
      <w:r w:rsidR="00B87D2B" w:rsidRPr="006135F9">
        <w:rPr>
          <w:rFonts w:ascii="Arial" w:hAnsi="Arial" w:cs="Arial"/>
          <w:b/>
          <w:bCs/>
          <w:i/>
          <w:iCs/>
          <w:spacing w:val="-2"/>
          <w:sz w:val="22"/>
          <w:szCs w:val="22"/>
        </w:rPr>
        <w:t xml:space="preserve">Division Office Conference Room, Department of Education Division of Davao del Norte, Provincial Government Center, </w:t>
      </w:r>
      <w:proofErr w:type="spellStart"/>
      <w:r w:rsidR="00B87D2B" w:rsidRPr="006135F9">
        <w:rPr>
          <w:rFonts w:ascii="Arial" w:hAnsi="Arial" w:cs="Arial"/>
          <w:b/>
          <w:bCs/>
          <w:i/>
          <w:iCs/>
          <w:spacing w:val="-2"/>
          <w:sz w:val="22"/>
          <w:szCs w:val="22"/>
        </w:rPr>
        <w:t>Brgy</w:t>
      </w:r>
      <w:proofErr w:type="spellEnd"/>
      <w:r w:rsidR="00B87D2B" w:rsidRPr="006135F9">
        <w:rPr>
          <w:rFonts w:ascii="Arial" w:hAnsi="Arial" w:cs="Arial"/>
          <w:b/>
          <w:bCs/>
          <w:i/>
          <w:iCs/>
          <w:spacing w:val="-2"/>
          <w:sz w:val="22"/>
          <w:szCs w:val="22"/>
        </w:rPr>
        <w:t xml:space="preserve">. </w:t>
      </w:r>
      <w:proofErr w:type="spellStart"/>
      <w:r w:rsidR="00B87D2B" w:rsidRPr="006135F9">
        <w:rPr>
          <w:rFonts w:ascii="Arial" w:hAnsi="Arial" w:cs="Arial"/>
          <w:b/>
          <w:bCs/>
          <w:i/>
          <w:iCs/>
          <w:spacing w:val="-2"/>
          <w:sz w:val="22"/>
          <w:szCs w:val="22"/>
        </w:rPr>
        <w:t>Mankilam</w:t>
      </w:r>
      <w:proofErr w:type="spellEnd"/>
      <w:r w:rsidR="00B87D2B" w:rsidRPr="006135F9">
        <w:rPr>
          <w:rFonts w:ascii="Arial" w:hAnsi="Arial" w:cs="Arial"/>
          <w:b/>
          <w:bCs/>
          <w:i/>
          <w:iCs/>
          <w:spacing w:val="-2"/>
          <w:sz w:val="22"/>
          <w:szCs w:val="22"/>
        </w:rPr>
        <w:t>, Tagum City</w:t>
      </w:r>
      <w:r w:rsidR="00B87D2B">
        <w:rPr>
          <w:rFonts w:ascii="Arial" w:hAnsi="Arial" w:cs="Arial"/>
          <w:b/>
          <w:bCs/>
          <w:i/>
          <w:iCs/>
          <w:spacing w:val="-2"/>
          <w:sz w:val="22"/>
          <w:szCs w:val="22"/>
        </w:rPr>
        <w:t>.</w:t>
      </w:r>
      <w:r w:rsidR="00B87D2B" w:rsidRPr="00C768AA">
        <w:rPr>
          <w:rFonts w:ascii="Arial" w:hAnsi="Arial" w:cs="Arial"/>
          <w:i/>
          <w:iCs/>
          <w:spacing w:val="-2"/>
          <w:sz w:val="22"/>
          <w:szCs w:val="22"/>
        </w:rPr>
        <w:t xml:space="preserve"> </w:t>
      </w:r>
      <w:r w:rsidR="00E20D9C" w:rsidRPr="00C768AA">
        <w:rPr>
          <w:rFonts w:ascii="Arial" w:hAnsi="Arial" w:cs="Arial"/>
          <w:spacing w:val="-2"/>
          <w:sz w:val="22"/>
          <w:szCs w:val="22"/>
        </w:rPr>
        <w:t xml:space="preserve">Bids will be opened in the presence of the </w:t>
      </w:r>
      <w:r w:rsidR="00077F8A" w:rsidRPr="00C768AA">
        <w:rPr>
          <w:rFonts w:ascii="Arial" w:hAnsi="Arial" w:cs="Arial"/>
          <w:spacing w:val="-2"/>
          <w:sz w:val="22"/>
          <w:szCs w:val="22"/>
        </w:rPr>
        <w:t>Bidder</w:t>
      </w:r>
      <w:r w:rsidR="009B1696" w:rsidRPr="00C768AA">
        <w:rPr>
          <w:rFonts w:ascii="Arial" w:hAnsi="Arial" w:cs="Arial"/>
          <w:spacing w:val="-2"/>
          <w:sz w:val="22"/>
          <w:szCs w:val="22"/>
        </w:rPr>
        <w:t xml:space="preserve">s’ </w:t>
      </w:r>
      <w:r w:rsidR="00E20D9C" w:rsidRPr="00C768AA">
        <w:rPr>
          <w:rFonts w:ascii="Arial" w:hAnsi="Arial" w:cs="Arial"/>
          <w:spacing w:val="-2"/>
          <w:sz w:val="22"/>
          <w:szCs w:val="22"/>
        </w:rPr>
        <w:t>representatives who choose to attend</w:t>
      </w:r>
      <w:r w:rsidR="00014C0F" w:rsidRPr="00C768AA">
        <w:rPr>
          <w:rFonts w:ascii="Arial" w:hAnsi="Arial" w:cs="Arial"/>
          <w:spacing w:val="-2"/>
          <w:sz w:val="22"/>
          <w:szCs w:val="22"/>
        </w:rPr>
        <w:t xml:space="preserve"> </w:t>
      </w:r>
      <w:r w:rsidR="008D0C05" w:rsidRPr="00C768AA">
        <w:rPr>
          <w:rFonts w:ascii="Arial" w:hAnsi="Arial" w:cs="Arial"/>
          <w:spacing w:val="-2"/>
          <w:sz w:val="22"/>
          <w:szCs w:val="22"/>
        </w:rPr>
        <w:t>the activity.</w:t>
      </w:r>
    </w:p>
    <w:p w14:paraId="680A4E5D" w14:textId="77777777" w:rsidR="00E20D9C" w:rsidRPr="00C768AA" w:rsidRDefault="00E20D9C" w:rsidP="009B665D">
      <w:pPr>
        <w:ind w:left="709"/>
        <w:rPr>
          <w:rFonts w:ascii="Arial" w:hAnsi="Arial" w:cs="Arial"/>
          <w:sz w:val="22"/>
          <w:szCs w:val="22"/>
        </w:rPr>
      </w:pPr>
    </w:p>
    <w:p w14:paraId="19219836" w14:textId="504ACE43" w:rsidR="00CC78D4" w:rsidRPr="00B87D2B" w:rsidRDefault="4EC19312" w:rsidP="00B87D2B">
      <w:pPr>
        <w:pStyle w:val="ListParagraph"/>
        <w:numPr>
          <w:ilvl w:val="0"/>
          <w:numId w:val="14"/>
        </w:numPr>
        <w:ind w:left="709"/>
        <w:rPr>
          <w:rFonts w:ascii="Arial" w:hAnsi="Arial" w:cs="Arial"/>
          <w:sz w:val="22"/>
          <w:szCs w:val="22"/>
        </w:rPr>
      </w:pPr>
      <w:r w:rsidRPr="00C768AA">
        <w:rPr>
          <w:rFonts w:ascii="Arial" w:hAnsi="Arial" w:cs="Arial"/>
          <w:sz w:val="22"/>
          <w:szCs w:val="22"/>
        </w:rPr>
        <w:t xml:space="preserve">The </w:t>
      </w:r>
      <w:r w:rsidR="00B87D2B">
        <w:rPr>
          <w:rFonts w:ascii="Arial" w:hAnsi="Arial" w:cs="Arial"/>
          <w:i/>
          <w:iCs/>
          <w:spacing w:val="-2"/>
          <w:sz w:val="22"/>
          <w:szCs w:val="22"/>
        </w:rPr>
        <w:t xml:space="preserve">Department of Education Division of Davao del </w:t>
      </w:r>
      <w:proofErr w:type="gramStart"/>
      <w:r w:rsidR="00B87D2B">
        <w:rPr>
          <w:rFonts w:ascii="Arial" w:hAnsi="Arial" w:cs="Arial"/>
          <w:i/>
          <w:iCs/>
          <w:spacing w:val="-2"/>
          <w:sz w:val="22"/>
          <w:szCs w:val="22"/>
        </w:rPr>
        <w:t xml:space="preserve">Norte </w:t>
      </w:r>
      <w:r w:rsidRPr="00C768AA">
        <w:rPr>
          <w:rFonts w:ascii="Arial" w:hAnsi="Arial" w:cs="Arial"/>
          <w:i/>
          <w:iCs/>
          <w:spacing w:val="-2"/>
          <w:sz w:val="22"/>
          <w:szCs w:val="22"/>
        </w:rPr>
        <w:t xml:space="preserve"> </w:t>
      </w:r>
      <w:r w:rsidRPr="00C768AA">
        <w:rPr>
          <w:rFonts w:ascii="Arial" w:hAnsi="Arial" w:cs="Arial"/>
          <w:sz w:val="22"/>
          <w:szCs w:val="22"/>
        </w:rPr>
        <w:t>reserves</w:t>
      </w:r>
      <w:proofErr w:type="gramEnd"/>
      <w:r w:rsidRPr="00C768AA">
        <w:rPr>
          <w:rFonts w:ascii="Arial" w:hAnsi="Arial" w:cs="Arial"/>
          <w:sz w:val="22"/>
          <w:szCs w:val="22"/>
        </w:rPr>
        <w:t xml:space="preserve"> the right to</w:t>
      </w:r>
      <w:r w:rsidR="519C0659" w:rsidRPr="00C768AA">
        <w:rPr>
          <w:rFonts w:ascii="Arial" w:hAnsi="Arial" w:cs="Arial"/>
          <w:sz w:val="22"/>
          <w:szCs w:val="22"/>
        </w:rPr>
        <w:t xml:space="preserve"> </w:t>
      </w:r>
      <w:r w:rsidRPr="00C768AA">
        <w:rPr>
          <w:rFonts w:ascii="Arial" w:hAnsi="Arial" w:cs="Arial"/>
          <w:sz w:val="22"/>
          <w:szCs w:val="22"/>
        </w:rPr>
        <w:t xml:space="preserve">reject </w:t>
      </w:r>
      <w:proofErr w:type="gramStart"/>
      <w:r w:rsidRPr="00C768AA">
        <w:rPr>
          <w:rFonts w:ascii="Arial" w:hAnsi="Arial" w:cs="Arial"/>
          <w:sz w:val="22"/>
          <w:szCs w:val="22"/>
        </w:rPr>
        <w:t xml:space="preserve">any </w:t>
      </w:r>
      <w:r w:rsidR="519C0659" w:rsidRPr="00C768AA">
        <w:rPr>
          <w:rFonts w:ascii="Arial" w:hAnsi="Arial" w:cs="Arial"/>
          <w:sz w:val="22"/>
          <w:szCs w:val="22"/>
        </w:rPr>
        <w:t>and all</w:t>
      </w:r>
      <w:proofErr w:type="gramEnd"/>
      <w:r w:rsidR="519C0659" w:rsidRPr="00C768AA">
        <w:rPr>
          <w:rFonts w:ascii="Arial" w:hAnsi="Arial" w:cs="Arial"/>
          <w:sz w:val="22"/>
          <w:szCs w:val="22"/>
        </w:rPr>
        <w:t xml:space="preserve"> </w:t>
      </w:r>
      <w:r w:rsidR="32124CBB" w:rsidRPr="00C768AA">
        <w:rPr>
          <w:rFonts w:ascii="Arial" w:hAnsi="Arial" w:cs="Arial"/>
          <w:sz w:val="22"/>
          <w:szCs w:val="22"/>
        </w:rPr>
        <w:t>bid</w:t>
      </w:r>
      <w:r w:rsidR="519C0659" w:rsidRPr="00C768AA">
        <w:rPr>
          <w:rFonts w:ascii="Arial" w:hAnsi="Arial" w:cs="Arial"/>
          <w:sz w:val="22"/>
          <w:szCs w:val="22"/>
        </w:rPr>
        <w:t>s</w:t>
      </w:r>
      <w:r w:rsidRPr="00C768AA">
        <w:rPr>
          <w:rFonts w:ascii="Arial" w:hAnsi="Arial" w:cs="Arial"/>
          <w:sz w:val="22"/>
          <w:szCs w:val="22"/>
        </w:rPr>
        <w:t xml:space="preserve">, </w:t>
      </w:r>
      <w:r w:rsidR="519C0659" w:rsidRPr="00C768AA">
        <w:rPr>
          <w:rFonts w:ascii="Arial" w:hAnsi="Arial" w:cs="Arial"/>
          <w:sz w:val="22"/>
          <w:szCs w:val="22"/>
        </w:rPr>
        <w:t>declare a failure of</w:t>
      </w:r>
      <w:r w:rsidR="77725DA1" w:rsidRPr="00C768AA">
        <w:rPr>
          <w:rFonts w:ascii="Arial" w:hAnsi="Arial" w:cs="Arial"/>
          <w:sz w:val="22"/>
          <w:szCs w:val="22"/>
        </w:rPr>
        <w:t xml:space="preserve"> </w:t>
      </w:r>
      <w:r w:rsidR="519C0659" w:rsidRPr="00C768AA">
        <w:rPr>
          <w:rFonts w:ascii="Arial" w:hAnsi="Arial" w:cs="Arial"/>
          <w:sz w:val="22"/>
          <w:szCs w:val="22"/>
        </w:rPr>
        <w:t>bidding</w:t>
      </w:r>
      <w:r w:rsidRPr="00C768AA">
        <w:rPr>
          <w:rFonts w:ascii="Arial" w:hAnsi="Arial" w:cs="Arial"/>
          <w:sz w:val="22"/>
          <w:szCs w:val="22"/>
        </w:rPr>
        <w:t xml:space="preserve">, </w:t>
      </w:r>
      <w:r w:rsidR="519C0659" w:rsidRPr="00C768AA">
        <w:rPr>
          <w:rFonts w:ascii="Arial" w:hAnsi="Arial" w:cs="Arial"/>
          <w:sz w:val="22"/>
          <w:szCs w:val="22"/>
        </w:rPr>
        <w:t xml:space="preserve">or not award the contract at any time prior </w:t>
      </w:r>
      <w:r w:rsidR="519C0659" w:rsidRPr="00C768AA">
        <w:rPr>
          <w:rFonts w:ascii="Arial" w:hAnsi="Arial" w:cs="Arial"/>
          <w:sz w:val="22"/>
          <w:szCs w:val="22"/>
        </w:rPr>
        <w:lastRenderedPageBreak/>
        <w:t xml:space="preserve">to contract award in accordance with Section </w:t>
      </w:r>
      <w:r w:rsidR="33FF19B1" w:rsidRPr="00C768AA">
        <w:rPr>
          <w:rFonts w:ascii="Arial" w:hAnsi="Arial" w:cs="Arial"/>
          <w:sz w:val="22"/>
          <w:szCs w:val="22"/>
        </w:rPr>
        <w:t>70</w:t>
      </w:r>
      <w:r w:rsidR="006D56DA" w:rsidRPr="006D56DA">
        <w:rPr>
          <w:rStyle w:val="FootnoteReference"/>
          <w:rFonts w:ascii="Arial" w:hAnsi="Arial" w:cs="Arial"/>
          <w:sz w:val="16"/>
          <w:szCs w:val="16"/>
        </w:rPr>
        <w:footnoteReference w:id="6"/>
      </w:r>
      <w:r w:rsidR="519C0659" w:rsidRPr="006D56DA">
        <w:rPr>
          <w:rFonts w:ascii="Arial" w:hAnsi="Arial" w:cs="Arial"/>
          <w:sz w:val="16"/>
          <w:szCs w:val="16"/>
        </w:rPr>
        <w:t xml:space="preserve"> </w:t>
      </w:r>
      <w:r w:rsidR="519C0659" w:rsidRPr="00C768AA">
        <w:rPr>
          <w:rFonts w:ascii="Arial" w:hAnsi="Arial" w:cs="Arial"/>
          <w:sz w:val="22"/>
          <w:szCs w:val="22"/>
        </w:rPr>
        <w:t xml:space="preserve">of </w:t>
      </w:r>
      <w:r w:rsidR="00351ED7">
        <w:rPr>
          <w:rFonts w:ascii="Arial" w:hAnsi="Arial" w:cs="Arial"/>
          <w:sz w:val="22"/>
          <w:szCs w:val="22"/>
        </w:rPr>
        <w:t>R.A. No. 12009</w:t>
      </w:r>
      <w:r w:rsidRPr="00C768AA">
        <w:rPr>
          <w:rFonts w:ascii="Arial" w:hAnsi="Arial" w:cs="Arial"/>
          <w:sz w:val="22"/>
          <w:szCs w:val="22"/>
        </w:rPr>
        <w:t xml:space="preserve">, without incurring any liability to the affected </w:t>
      </w:r>
      <w:r w:rsidR="00077F8A" w:rsidRPr="00C768AA">
        <w:rPr>
          <w:rFonts w:ascii="Arial" w:hAnsi="Arial" w:cs="Arial"/>
          <w:sz w:val="22"/>
          <w:szCs w:val="22"/>
        </w:rPr>
        <w:t>Bidder</w:t>
      </w:r>
      <w:r w:rsidR="39ECD239" w:rsidRPr="00C768AA">
        <w:rPr>
          <w:rFonts w:ascii="Arial" w:hAnsi="Arial" w:cs="Arial"/>
          <w:sz w:val="22"/>
          <w:szCs w:val="22"/>
        </w:rPr>
        <w:t xml:space="preserve"> or </w:t>
      </w:r>
      <w:r w:rsidR="00077F8A" w:rsidRPr="00C768AA">
        <w:rPr>
          <w:rFonts w:ascii="Arial" w:hAnsi="Arial" w:cs="Arial"/>
          <w:sz w:val="22"/>
          <w:szCs w:val="22"/>
        </w:rPr>
        <w:t>Bidder</w:t>
      </w:r>
      <w:r w:rsidR="39ECD239" w:rsidRPr="00C768AA">
        <w:rPr>
          <w:rFonts w:ascii="Arial" w:hAnsi="Arial" w:cs="Arial"/>
          <w:sz w:val="22"/>
          <w:szCs w:val="22"/>
        </w:rPr>
        <w:t>s</w:t>
      </w:r>
      <w:r w:rsidRPr="00C768AA">
        <w:rPr>
          <w:rFonts w:ascii="Arial" w:hAnsi="Arial" w:cs="Arial"/>
          <w:sz w:val="22"/>
          <w:szCs w:val="22"/>
        </w:rPr>
        <w:t>.</w:t>
      </w:r>
    </w:p>
    <w:p w14:paraId="759841A9" w14:textId="554A3B89" w:rsidR="00CC78D4" w:rsidRDefault="00CC78D4" w:rsidP="00FE6690">
      <w:pPr>
        <w:pStyle w:val="ListParagraph"/>
        <w:numPr>
          <w:ilvl w:val="0"/>
          <w:numId w:val="14"/>
        </w:numPr>
        <w:rPr>
          <w:rFonts w:ascii="Arial" w:hAnsi="Arial" w:cs="Arial"/>
          <w:spacing w:val="-2"/>
          <w:sz w:val="22"/>
          <w:szCs w:val="22"/>
        </w:rPr>
      </w:pPr>
      <w:r w:rsidRPr="00C768AA">
        <w:rPr>
          <w:rFonts w:ascii="Arial" w:hAnsi="Arial" w:cs="Arial"/>
          <w:spacing w:val="-2"/>
          <w:sz w:val="22"/>
          <w:szCs w:val="22"/>
        </w:rPr>
        <w:t>For further information, please refer to:</w:t>
      </w:r>
    </w:p>
    <w:p w14:paraId="73011853" w14:textId="77777777" w:rsidR="00B87D2B" w:rsidRPr="00B87D2B" w:rsidRDefault="00B87D2B" w:rsidP="00B87D2B">
      <w:pPr>
        <w:pStyle w:val="ListParagraph"/>
        <w:rPr>
          <w:rFonts w:ascii="Arial" w:hAnsi="Arial" w:cs="Arial"/>
          <w:spacing w:val="-2"/>
          <w:sz w:val="22"/>
          <w:szCs w:val="22"/>
        </w:rPr>
      </w:pPr>
    </w:p>
    <w:p w14:paraId="3D8D45C8" w14:textId="77777777" w:rsidR="00B87D2B" w:rsidRPr="00B87D2B" w:rsidRDefault="00B87D2B" w:rsidP="00B87D2B">
      <w:pPr>
        <w:spacing w:line="240" w:lineRule="auto"/>
        <w:ind w:left="720"/>
        <w:rPr>
          <w:rFonts w:ascii="Arial" w:eastAsia="Arial" w:hAnsi="Arial" w:cs="Arial"/>
          <w:i/>
          <w:iCs/>
          <w:color w:val="000000" w:themeColor="text1"/>
          <w:spacing w:val="-2"/>
          <w:sz w:val="22"/>
          <w:szCs w:val="22"/>
        </w:rPr>
      </w:pPr>
      <w:r w:rsidRPr="00B87D2B">
        <w:rPr>
          <w:rFonts w:ascii="Arial" w:eastAsia="Arial" w:hAnsi="Arial" w:cs="Arial"/>
          <w:i/>
          <w:iCs/>
          <w:color w:val="000000" w:themeColor="text1"/>
          <w:spacing w:val="-2"/>
          <w:sz w:val="22"/>
          <w:szCs w:val="22"/>
        </w:rPr>
        <w:t>BAC Secretariat/Procurement Section</w:t>
      </w:r>
    </w:p>
    <w:p w14:paraId="6FBADB1A" w14:textId="77777777" w:rsidR="00B87D2B" w:rsidRPr="00B87D2B" w:rsidRDefault="00B87D2B" w:rsidP="00B87D2B">
      <w:pPr>
        <w:spacing w:line="240" w:lineRule="auto"/>
        <w:ind w:left="720"/>
        <w:rPr>
          <w:rFonts w:ascii="Arial" w:eastAsia="Arial" w:hAnsi="Arial" w:cs="Arial"/>
          <w:i/>
          <w:iCs/>
          <w:color w:val="000000" w:themeColor="text1"/>
          <w:spacing w:val="-2"/>
          <w:sz w:val="22"/>
          <w:szCs w:val="22"/>
        </w:rPr>
      </w:pPr>
      <w:r w:rsidRPr="00B87D2B">
        <w:rPr>
          <w:rFonts w:ascii="Arial" w:eastAsia="Arial" w:hAnsi="Arial" w:cs="Arial"/>
          <w:i/>
          <w:iCs/>
          <w:color w:val="000000" w:themeColor="text1"/>
          <w:spacing w:val="-2"/>
          <w:sz w:val="22"/>
          <w:szCs w:val="22"/>
        </w:rPr>
        <w:t xml:space="preserve">Schools Division Office of Davao del Norte, </w:t>
      </w:r>
    </w:p>
    <w:p w14:paraId="6E745F4A" w14:textId="77777777" w:rsidR="00B87D2B" w:rsidRPr="00B87D2B" w:rsidRDefault="00B87D2B" w:rsidP="00B87D2B">
      <w:pPr>
        <w:spacing w:line="240" w:lineRule="auto"/>
        <w:ind w:left="720"/>
        <w:rPr>
          <w:rFonts w:ascii="Arial" w:eastAsia="Arial" w:hAnsi="Arial" w:cs="Arial"/>
          <w:i/>
          <w:iCs/>
          <w:color w:val="000000" w:themeColor="text1"/>
          <w:spacing w:val="-2"/>
          <w:sz w:val="22"/>
          <w:szCs w:val="22"/>
        </w:rPr>
      </w:pPr>
      <w:r w:rsidRPr="00B87D2B">
        <w:rPr>
          <w:rFonts w:ascii="Arial" w:eastAsia="Arial" w:hAnsi="Arial" w:cs="Arial"/>
          <w:i/>
          <w:iCs/>
          <w:color w:val="000000" w:themeColor="text1"/>
          <w:spacing w:val="-2"/>
          <w:sz w:val="22"/>
          <w:szCs w:val="22"/>
        </w:rPr>
        <w:t xml:space="preserve">Provincial Government Center, </w:t>
      </w:r>
    </w:p>
    <w:p w14:paraId="01789AFD" w14:textId="77777777" w:rsidR="00B87D2B" w:rsidRPr="00B87D2B" w:rsidRDefault="00B87D2B" w:rsidP="00B87D2B">
      <w:pPr>
        <w:spacing w:line="240" w:lineRule="auto"/>
        <w:ind w:left="720"/>
        <w:rPr>
          <w:rFonts w:ascii="Arial" w:eastAsia="Arial" w:hAnsi="Arial" w:cs="Arial"/>
          <w:i/>
          <w:iCs/>
          <w:color w:val="000000" w:themeColor="text1"/>
          <w:spacing w:val="-2"/>
          <w:sz w:val="22"/>
          <w:szCs w:val="22"/>
        </w:rPr>
      </w:pPr>
      <w:proofErr w:type="spellStart"/>
      <w:r w:rsidRPr="00B87D2B">
        <w:rPr>
          <w:rFonts w:ascii="Arial" w:eastAsia="Arial" w:hAnsi="Arial" w:cs="Arial"/>
          <w:i/>
          <w:iCs/>
          <w:color w:val="000000" w:themeColor="text1"/>
          <w:spacing w:val="-2"/>
          <w:sz w:val="22"/>
          <w:szCs w:val="22"/>
        </w:rPr>
        <w:t>Brgy</w:t>
      </w:r>
      <w:proofErr w:type="spellEnd"/>
      <w:r w:rsidRPr="00B87D2B">
        <w:rPr>
          <w:rFonts w:ascii="Arial" w:eastAsia="Arial" w:hAnsi="Arial" w:cs="Arial"/>
          <w:i/>
          <w:iCs/>
          <w:color w:val="000000" w:themeColor="text1"/>
          <w:spacing w:val="-2"/>
          <w:sz w:val="22"/>
          <w:szCs w:val="22"/>
        </w:rPr>
        <w:t xml:space="preserve">. </w:t>
      </w:r>
      <w:proofErr w:type="spellStart"/>
      <w:r w:rsidRPr="00B87D2B">
        <w:rPr>
          <w:rFonts w:ascii="Arial" w:eastAsia="Arial" w:hAnsi="Arial" w:cs="Arial"/>
          <w:i/>
          <w:iCs/>
          <w:color w:val="000000" w:themeColor="text1"/>
          <w:spacing w:val="-2"/>
          <w:sz w:val="22"/>
          <w:szCs w:val="22"/>
        </w:rPr>
        <w:t>Mankilam</w:t>
      </w:r>
      <w:proofErr w:type="spellEnd"/>
      <w:r w:rsidRPr="00B87D2B">
        <w:rPr>
          <w:rFonts w:ascii="Arial" w:eastAsia="Arial" w:hAnsi="Arial" w:cs="Arial"/>
          <w:i/>
          <w:iCs/>
          <w:color w:val="000000" w:themeColor="text1"/>
          <w:spacing w:val="-2"/>
          <w:sz w:val="22"/>
          <w:szCs w:val="22"/>
        </w:rPr>
        <w:t>, Tagum City 8100</w:t>
      </w:r>
    </w:p>
    <w:p w14:paraId="0ADE8E31" w14:textId="77777777" w:rsidR="00B87D2B" w:rsidRPr="00B87D2B" w:rsidRDefault="00B87D2B" w:rsidP="00B87D2B">
      <w:pPr>
        <w:spacing w:line="240" w:lineRule="auto"/>
        <w:ind w:left="720"/>
        <w:rPr>
          <w:rFonts w:ascii="Arial" w:eastAsia="Arial" w:hAnsi="Arial" w:cs="Arial"/>
          <w:i/>
          <w:iCs/>
          <w:color w:val="000000" w:themeColor="text1"/>
          <w:spacing w:val="-2"/>
          <w:sz w:val="22"/>
          <w:szCs w:val="22"/>
        </w:rPr>
      </w:pPr>
      <w:r w:rsidRPr="00B87D2B">
        <w:rPr>
          <w:rFonts w:ascii="Arial" w:eastAsia="Arial" w:hAnsi="Arial" w:cs="Arial"/>
          <w:i/>
          <w:iCs/>
          <w:color w:val="000000" w:themeColor="text1"/>
          <w:spacing w:val="-2"/>
          <w:sz w:val="22"/>
          <w:szCs w:val="22"/>
        </w:rPr>
        <w:t>Telephone Number: (084) 823 5170</w:t>
      </w:r>
    </w:p>
    <w:p w14:paraId="17019CB6" w14:textId="77777777" w:rsidR="00B87D2B" w:rsidRPr="00B87D2B" w:rsidRDefault="00B87D2B" w:rsidP="00B87D2B">
      <w:pPr>
        <w:spacing w:line="240" w:lineRule="auto"/>
        <w:ind w:left="720"/>
        <w:rPr>
          <w:rFonts w:ascii="Arial" w:eastAsia="Arial" w:hAnsi="Arial" w:cs="Arial"/>
          <w:i/>
          <w:iCs/>
          <w:color w:val="000000" w:themeColor="text1"/>
          <w:spacing w:val="-2"/>
          <w:sz w:val="22"/>
          <w:szCs w:val="22"/>
        </w:rPr>
      </w:pPr>
      <w:r w:rsidRPr="00B87D2B">
        <w:rPr>
          <w:rFonts w:ascii="Arial" w:eastAsia="Arial" w:hAnsi="Arial" w:cs="Arial"/>
          <w:i/>
          <w:iCs/>
          <w:color w:val="000000" w:themeColor="text1"/>
          <w:spacing w:val="-2"/>
          <w:sz w:val="22"/>
          <w:szCs w:val="22"/>
        </w:rPr>
        <w:t>Cellphone Number: +63 930 966 4183</w:t>
      </w:r>
    </w:p>
    <w:p w14:paraId="33E5A5DB" w14:textId="77777777" w:rsidR="00B87D2B" w:rsidRPr="00B87D2B" w:rsidRDefault="00B87D2B" w:rsidP="00B87D2B">
      <w:pPr>
        <w:spacing w:line="240" w:lineRule="auto"/>
        <w:ind w:left="720"/>
        <w:rPr>
          <w:rFonts w:ascii="Arial" w:eastAsia="Arial" w:hAnsi="Arial" w:cs="Arial"/>
          <w:i/>
          <w:iCs/>
          <w:color w:val="000000" w:themeColor="text1"/>
          <w:spacing w:val="-2"/>
          <w:sz w:val="22"/>
          <w:szCs w:val="22"/>
        </w:rPr>
      </w:pPr>
      <w:r w:rsidRPr="00B87D2B">
        <w:rPr>
          <w:rFonts w:ascii="Arial" w:eastAsia="Arial" w:hAnsi="Arial" w:cs="Arial"/>
          <w:i/>
          <w:iCs/>
          <w:color w:val="000000" w:themeColor="text1"/>
          <w:spacing w:val="-2"/>
          <w:sz w:val="22"/>
          <w:szCs w:val="22"/>
        </w:rPr>
        <w:t>Email Address: bac.depeddavnor@gmail.com</w:t>
      </w:r>
    </w:p>
    <w:p w14:paraId="0C189971" w14:textId="77777777" w:rsidR="00B87D2B" w:rsidRPr="00B87D2B" w:rsidRDefault="00B87D2B" w:rsidP="00B87D2B">
      <w:pPr>
        <w:spacing w:line="240" w:lineRule="auto"/>
        <w:rPr>
          <w:rFonts w:ascii="Arial" w:eastAsia="Arial" w:hAnsi="Arial" w:cs="Arial"/>
          <w:i/>
          <w:iCs/>
          <w:color w:val="000000" w:themeColor="text1"/>
          <w:sz w:val="22"/>
          <w:szCs w:val="22"/>
        </w:rPr>
      </w:pPr>
    </w:p>
    <w:p w14:paraId="26C33BD6" w14:textId="77777777" w:rsidR="00B87D2B" w:rsidRPr="00B87D2B" w:rsidRDefault="00B87D2B" w:rsidP="00B87D2B">
      <w:pPr>
        <w:numPr>
          <w:ilvl w:val="0"/>
          <w:numId w:val="125"/>
        </w:numPr>
        <w:spacing w:before="120" w:after="240" w:line="240" w:lineRule="auto"/>
        <w:ind w:left="709" w:hanging="709"/>
        <w:rPr>
          <w:rFonts w:ascii="Arial" w:eastAsia="Arial" w:hAnsi="Arial" w:cs="Arial"/>
          <w:color w:val="000000" w:themeColor="text1"/>
          <w:sz w:val="22"/>
          <w:szCs w:val="22"/>
        </w:rPr>
      </w:pPr>
      <w:r w:rsidRPr="00B87D2B">
        <w:rPr>
          <w:rFonts w:ascii="Arial" w:eastAsia="Arial" w:hAnsi="Arial" w:cs="Arial"/>
          <w:color w:val="000000" w:themeColor="text1"/>
          <w:sz w:val="22"/>
          <w:szCs w:val="22"/>
        </w:rPr>
        <w:t>You may visit the following websites:</w:t>
      </w:r>
    </w:p>
    <w:p w14:paraId="2ADB5048" w14:textId="77777777" w:rsidR="00B87D2B" w:rsidRPr="00B87D2B" w:rsidRDefault="00B87D2B" w:rsidP="00B87D2B">
      <w:pPr>
        <w:spacing w:before="120" w:after="240"/>
        <w:ind w:left="720"/>
        <w:rPr>
          <w:rFonts w:ascii="Arial" w:eastAsia="Arial" w:hAnsi="Arial" w:cs="Arial"/>
          <w:color w:val="000000" w:themeColor="text1"/>
          <w:sz w:val="22"/>
          <w:szCs w:val="22"/>
        </w:rPr>
      </w:pPr>
      <w:r w:rsidRPr="00B87D2B">
        <w:rPr>
          <w:rFonts w:ascii="Arial" w:eastAsia="Arial" w:hAnsi="Arial" w:cs="Arial"/>
          <w:color w:val="000000" w:themeColor="text1"/>
          <w:sz w:val="22"/>
          <w:szCs w:val="22"/>
        </w:rPr>
        <w:t xml:space="preserve">For downloading of Bidding Documents: </w:t>
      </w:r>
      <w:r w:rsidRPr="00B87D2B">
        <w:rPr>
          <w:rFonts w:ascii="Arial" w:eastAsia="Arial" w:hAnsi="Arial" w:cs="Arial"/>
          <w:i/>
          <w:iCs/>
          <w:color w:val="000000" w:themeColor="text1"/>
          <w:sz w:val="22"/>
          <w:szCs w:val="22"/>
        </w:rPr>
        <w:t>https://depeddavnor.ph/invitation</w:t>
      </w:r>
    </w:p>
    <w:p w14:paraId="3AA39995" w14:textId="77777777" w:rsidR="00B87D2B" w:rsidRPr="00B87D2B" w:rsidRDefault="00B87D2B" w:rsidP="00B87D2B">
      <w:pPr>
        <w:spacing w:before="120" w:after="240"/>
        <w:rPr>
          <w:rFonts w:ascii="Arial" w:eastAsia="Arial" w:hAnsi="Arial" w:cs="Arial"/>
          <w:color w:val="000000" w:themeColor="text1"/>
          <w:sz w:val="22"/>
          <w:szCs w:val="22"/>
        </w:rPr>
      </w:pPr>
    </w:p>
    <w:p w14:paraId="6D2A185D" w14:textId="3D796205" w:rsidR="00B87D2B" w:rsidRPr="00B87D2B" w:rsidRDefault="00B87D2B" w:rsidP="00B87D2B">
      <w:pPr>
        <w:spacing w:before="120" w:after="240"/>
        <w:rPr>
          <w:rFonts w:ascii="Arial" w:eastAsia="Arial" w:hAnsi="Arial" w:cs="Arial"/>
          <w:color w:val="000000" w:themeColor="text1"/>
          <w:sz w:val="22"/>
          <w:szCs w:val="22"/>
        </w:rPr>
      </w:pPr>
      <w:r w:rsidRPr="00B87D2B">
        <w:rPr>
          <w:rFonts w:ascii="Arial" w:eastAsia="Arial" w:hAnsi="Arial" w:cs="Arial"/>
          <w:i/>
          <w:iCs/>
          <w:color w:val="000000" w:themeColor="text1"/>
          <w:sz w:val="22"/>
          <w:szCs w:val="22"/>
        </w:rPr>
        <w:t xml:space="preserve">Date of Issuance of </w:t>
      </w:r>
      <w:r>
        <w:rPr>
          <w:rFonts w:ascii="Arial" w:eastAsia="Arial" w:hAnsi="Arial" w:cs="Arial"/>
          <w:i/>
          <w:iCs/>
          <w:color w:val="000000" w:themeColor="text1"/>
          <w:sz w:val="22"/>
          <w:szCs w:val="22"/>
        </w:rPr>
        <w:t>June 4</w:t>
      </w:r>
      <w:r w:rsidRPr="00B87D2B">
        <w:rPr>
          <w:rFonts w:ascii="Arial" w:eastAsia="Arial" w:hAnsi="Arial" w:cs="Arial"/>
          <w:i/>
          <w:iCs/>
          <w:color w:val="000000" w:themeColor="text1"/>
          <w:sz w:val="22"/>
          <w:szCs w:val="22"/>
        </w:rPr>
        <w:t>, 2026</w:t>
      </w:r>
    </w:p>
    <w:p w14:paraId="02F59376" w14:textId="77777777" w:rsidR="00B87D2B" w:rsidRPr="00B87D2B" w:rsidRDefault="00B87D2B" w:rsidP="00B87D2B">
      <w:pPr>
        <w:spacing w:before="120" w:after="240"/>
        <w:ind w:left="5040"/>
        <w:rPr>
          <w:rFonts w:ascii="Arial" w:eastAsia="Arial" w:hAnsi="Arial" w:cs="Arial"/>
          <w:color w:val="000000" w:themeColor="text1"/>
          <w:sz w:val="22"/>
          <w:szCs w:val="22"/>
        </w:rPr>
      </w:pPr>
    </w:p>
    <w:p w14:paraId="2226CA18" w14:textId="77777777" w:rsidR="00B87D2B" w:rsidRPr="00B87D2B" w:rsidRDefault="00B87D2B" w:rsidP="00B87D2B">
      <w:pPr>
        <w:ind w:left="6480"/>
        <w:rPr>
          <w:rFonts w:ascii="Arial" w:eastAsia="Arial" w:hAnsi="Arial" w:cs="Arial"/>
          <w:b/>
          <w:bCs/>
          <w:i/>
          <w:iCs/>
          <w:color w:val="000000" w:themeColor="text1"/>
          <w:sz w:val="22"/>
          <w:szCs w:val="22"/>
        </w:rPr>
      </w:pPr>
      <w:r w:rsidRPr="00B87D2B">
        <w:rPr>
          <w:rFonts w:ascii="Arial" w:eastAsia="Arial" w:hAnsi="Arial" w:cs="Arial"/>
          <w:b/>
          <w:bCs/>
          <w:i/>
          <w:iCs/>
          <w:color w:val="000000" w:themeColor="text1"/>
          <w:sz w:val="22"/>
          <w:szCs w:val="22"/>
        </w:rPr>
        <w:t xml:space="preserve">    Sgd.</w:t>
      </w:r>
    </w:p>
    <w:p w14:paraId="4523C55A" w14:textId="77777777" w:rsidR="00B87D2B" w:rsidRPr="00B87D2B" w:rsidRDefault="00B87D2B" w:rsidP="00B87D2B">
      <w:pPr>
        <w:ind w:left="5040" w:firstLine="720"/>
        <w:rPr>
          <w:rFonts w:ascii="Arial" w:eastAsia="Arial" w:hAnsi="Arial" w:cs="Arial"/>
          <w:b/>
          <w:bCs/>
          <w:i/>
          <w:iCs/>
          <w:color w:val="000000" w:themeColor="text1"/>
          <w:sz w:val="22"/>
          <w:szCs w:val="22"/>
        </w:rPr>
      </w:pPr>
      <w:r w:rsidRPr="00B87D2B">
        <w:rPr>
          <w:rFonts w:ascii="Arial" w:eastAsia="Arial" w:hAnsi="Arial" w:cs="Arial"/>
          <w:b/>
          <w:bCs/>
          <w:i/>
          <w:iCs/>
          <w:color w:val="000000" w:themeColor="text1"/>
          <w:sz w:val="22"/>
          <w:szCs w:val="22"/>
        </w:rPr>
        <w:t>MARLON G. EBRADO</w:t>
      </w:r>
    </w:p>
    <w:p w14:paraId="0856D4E2" w14:textId="77777777" w:rsidR="00B87D2B" w:rsidRPr="00B87D2B" w:rsidRDefault="00B87D2B" w:rsidP="00B87D2B">
      <w:pPr>
        <w:ind w:left="5040"/>
        <w:rPr>
          <w:rFonts w:ascii="Arial" w:eastAsia="Arial" w:hAnsi="Arial" w:cs="Arial"/>
          <w:i/>
          <w:iCs/>
          <w:color w:val="000000" w:themeColor="text1"/>
          <w:sz w:val="22"/>
          <w:szCs w:val="22"/>
        </w:rPr>
      </w:pPr>
      <w:r w:rsidRPr="00B87D2B">
        <w:rPr>
          <w:rFonts w:ascii="Arial" w:eastAsia="Arial" w:hAnsi="Arial" w:cs="Arial"/>
          <w:i/>
          <w:iCs/>
          <w:color w:val="000000" w:themeColor="text1"/>
          <w:sz w:val="22"/>
          <w:szCs w:val="22"/>
        </w:rPr>
        <w:t>Chief Education Supervisor, SGOD</w:t>
      </w:r>
    </w:p>
    <w:p w14:paraId="063184A6" w14:textId="7CDA9876" w:rsidR="00B87D2B" w:rsidRPr="00B87D2B" w:rsidRDefault="00B87D2B" w:rsidP="00B87D2B">
      <w:pPr>
        <w:ind w:left="5760"/>
        <w:rPr>
          <w:rFonts w:ascii="Arial" w:eastAsia="Arial" w:hAnsi="Arial" w:cs="Arial"/>
          <w:i/>
          <w:iCs/>
          <w:color w:val="000000" w:themeColor="text1"/>
          <w:sz w:val="22"/>
          <w:szCs w:val="22"/>
        </w:rPr>
        <w:sectPr w:rsidR="00B87D2B" w:rsidRPr="00B87D2B" w:rsidSect="00B87D2B">
          <w:headerReference w:type="even" r:id="rId34"/>
          <w:headerReference w:type="default" r:id="rId35"/>
          <w:footerReference w:type="default" r:id="rId36"/>
          <w:headerReference w:type="first" r:id="rId37"/>
          <w:pgSz w:w="11909" w:h="16834" w:code="9"/>
          <w:pgMar w:top="1440" w:right="1440" w:bottom="1440" w:left="1440" w:header="720" w:footer="720" w:gutter="0"/>
          <w:cols w:space="720"/>
          <w:docGrid w:linePitch="360"/>
        </w:sectPr>
      </w:pPr>
      <w:r w:rsidRPr="00B87D2B">
        <w:rPr>
          <w:rFonts w:ascii="Arial" w:eastAsia="Arial" w:hAnsi="Arial" w:cs="Arial"/>
          <w:i/>
          <w:iCs/>
          <w:color w:val="000000" w:themeColor="text1"/>
          <w:sz w:val="22"/>
          <w:szCs w:val="22"/>
        </w:rPr>
        <w:t xml:space="preserve">    BAC Chairperso</w:t>
      </w:r>
      <w:r>
        <w:rPr>
          <w:rFonts w:ascii="Arial" w:eastAsia="Arial" w:hAnsi="Arial" w:cs="Arial"/>
          <w:i/>
          <w:iCs/>
          <w:color w:val="000000" w:themeColor="text1"/>
          <w:sz w:val="22"/>
          <w:szCs w:val="22"/>
        </w:rPr>
        <w:t>n</w:t>
      </w:r>
    </w:p>
    <w:p w14:paraId="6D072C0D" w14:textId="77777777" w:rsidR="00CA64B9" w:rsidRPr="00AC2EB6" w:rsidRDefault="00CA64B9" w:rsidP="00B87D2B">
      <w:pPr>
        <w:rPr>
          <w:szCs w:val="24"/>
        </w:rPr>
        <w:sectPr w:rsidR="00CA64B9" w:rsidRPr="00AC2EB6" w:rsidSect="00F33214">
          <w:headerReference w:type="even" r:id="rId38"/>
          <w:headerReference w:type="default" r:id="rId39"/>
          <w:footerReference w:type="default" r:id="rId40"/>
          <w:headerReference w:type="first" r:id="rId41"/>
          <w:pgSz w:w="11909" w:h="16834" w:code="9"/>
          <w:pgMar w:top="284" w:right="1440" w:bottom="1440" w:left="1440" w:header="720" w:footer="720" w:gutter="0"/>
          <w:cols w:space="720"/>
          <w:docGrid w:linePitch="360"/>
        </w:sectPr>
      </w:pPr>
    </w:p>
    <w:p w14:paraId="7D50C4CC" w14:textId="1666E2CB" w:rsidR="00E20D9C" w:rsidRPr="00025AB5" w:rsidRDefault="00E20D9C" w:rsidP="00E20D9C">
      <w:pPr>
        <w:pStyle w:val="Heading1"/>
        <w:rPr>
          <w:rFonts w:ascii="Arial" w:hAnsi="Arial" w:cs="Arial"/>
          <w:sz w:val="28"/>
          <w:szCs w:val="28"/>
        </w:rPr>
      </w:pPr>
      <w:bookmarkStart w:id="323" w:name="_Toc99862351"/>
      <w:bookmarkStart w:id="324" w:name="_Ref99867708"/>
      <w:bookmarkStart w:id="325" w:name="_Ref99934352"/>
      <w:bookmarkStart w:id="326" w:name="_Toc99938551"/>
      <w:bookmarkStart w:id="327" w:name="_Toc99942429"/>
      <w:bookmarkStart w:id="328" w:name="_Toc100755132"/>
      <w:bookmarkStart w:id="329" w:name="_Toc100906756"/>
      <w:bookmarkStart w:id="330" w:name="_Toc100978036"/>
      <w:bookmarkStart w:id="331" w:name="_Toc100978421"/>
      <w:bookmarkStart w:id="332" w:name="_Toc239472607"/>
      <w:bookmarkStart w:id="333" w:name="_Toc239473225"/>
      <w:bookmarkStart w:id="334" w:name="_Toc195604146"/>
      <w:bookmarkStart w:id="335" w:name="_Toc1574882073"/>
      <w:bookmarkStart w:id="336" w:name="_Toc396333839"/>
      <w:bookmarkStart w:id="337" w:name="_Toc1373662738"/>
      <w:bookmarkStart w:id="338" w:name="_Toc2029285855"/>
      <w:bookmarkStart w:id="339" w:name="_Toc2029900048"/>
      <w:bookmarkStart w:id="340" w:name="_Toc1501741925"/>
      <w:bookmarkStart w:id="341" w:name="_Toc529935812"/>
      <w:bookmarkStart w:id="342" w:name="_Toc729096248"/>
      <w:bookmarkStart w:id="343" w:name="_Toc1824911584"/>
      <w:bookmarkStart w:id="344" w:name="_Toc841906959"/>
      <w:bookmarkStart w:id="345" w:name="_Toc1382894216"/>
      <w:bookmarkStart w:id="346" w:name="_Toc1258458353"/>
      <w:bookmarkStart w:id="347" w:name="_Toc1021186865"/>
      <w:bookmarkStart w:id="348" w:name="_Toc1737679528"/>
      <w:bookmarkStart w:id="349" w:name="_Toc187189072"/>
      <w:bookmarkStart w:id="350" w:name="_Toc1635553130"/>
      <w:bookmarkStart w:id="351" w:name="_Toc1926087803"/>
      <w:bookmarkStart w:id="352" w:name="_Toc132109920"/>
      <w:bookmarkStart w:id="353" w:name="_Toc995802558"/>
      <w:bookmarkStart w:id="354" w:name="_Toc414832056"/>
      <w:bookmarkStart w:id="355" w:name="_Toc2007098802"/>
      <w:bookmarkStart w:id="356" w:name="_Toc903393923"/>
      <w:bookmarkStart w:id="357" w:name="_Toc1494226747"/>
      <w:bookmarkStart w:id="358" w:name="_Toc248766010"/>
      <w:bookmarkStart w:id="359" w:name="_Toc1935632866"/>
      <w:bookmarkStart w:id="360" w:name="_Toc251720816"/>
      <w:bookmarkStart w:id="361" w:name="_Toc1400095208"/>
      <w:bookmarkStart w:id="362" w:name="_Toc1079255014"/>
      <w:bookmarkStart w:id="363" w:name="_Toc583974936"/>
      <w:bookmarkStart w:id="364" w:name="_Toc878660982"/>
      <w:bookmarkStart w:id="365" w:name="_Toc333091398"/>
      <w:bookmarkStart w:id="366" w:name="_Toc90581436"/>
      <w:bookmarkStart w:id="367" w:name="_Toc195606090"/>
      <w:bookmarkStart w:id="368" w:name="_Toc195606293"/>
      <w:bookmarkStart w:id="369" w:name="_Toc197529287"/>
      <w:bookmarkStart w:id="370" w:name="_Toc201346224"/>
      <w:bookmarkStart w:id="371" w:name="_Toc201346793"/>
      <w:bookmarkStart w:id="372" w:name="_Toc201346891"/>
      <w:bookmarkStart w:id="373" w:name="_Toc201346962"/>
      <w:bookmarkStart w:id="374" w:name="_Toc201570663"/>
      <w:bookmarkStart w:id="375" w:name="_Toc201570894"/>
      <w:bookmarkStart w:id="376" w:name="_Toc201573214"/>
      <w:r w:rsidRPr="00025AB5">
        <w:rPr>
          <w:rFonts w:ascii="Arial" w:hAnsi="Arial" w:cs="Arial"/>
          <w:sz w:val="28"/>
          <w:szCs w:val="28"/>
        </w:rPr>
        <w:lastRenderedPageBreak/>
        <w:t>S</w:t>
      </w:r>
      <w:bookmarkStart w:id="377" w:name="_Ref99260180"/>
      <w:bookmarkEnd w:id="377"/>
      <w:r w:rsidRPr="00025AB5">
        <w:rPr>
          <w:rFonts w:ascii="Arial" w:hAnsi="Arial" w:cs="Arial"/>
          <w:sz w:val="28"/>
          <w:szCs w:val="28"/>
        </w:rPr>
        <w:t xml:space="preserve">ection II. Instructions to </w:t>
      </w:r>
      <w:r w:rsidR="00077F8A" w:rsidRPr="00025AB5">
        <w:rPr>
          <w:rFonts w:ascii="Arial" w:hAnsi="Arial" w:cs="Arial"/>
          <w:sz w:val="28"/>
          <w:szCs w:val="28"/>
        </w:rPr>
        <w:t>Bidder</w:t>
      </w:r>
      <w:r w:rsidRPr="00025AB5">
        <w:rPr>
          <w:rFonts w:ascii="Arial" w:hAnsi="Arial" w:cs="Arial"/>
          <w:sz w:val="28"/>
          <w:szCs w:val="28"/>
        </w:rPr>
        <w:t>s</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tbl>
      <w:tblPr>
        <w:tblW w:w="9000" w:type="dxa"/>
        <w:tblInd w:w="144" w:type="dxa"/>
        <w:tblCellMar>
          <w:left w:w="115" w:type="dxa"/>
          <w:right w:w="115" w:type="dxa"/>
        </w:tblCellMar>
        <w:tblLook w:val="0000" w:firstRow="0" w:lastRow="0" w:firstColumn="0" w:lastColumn="0" w:noHBand="0" w:noVBand="0"/>
      </w:tblPr>
      <w:tblGrid>
        <w:gridCol w:w="9000"/>
      </w:tblGrid>
      <w:tr w:rsidR="00AC2EB6" w:rsidRPr="00AC2EB6" w14:paraId="0D16EE75" w14:textId="77777777" w:rsidTr="0D7FDDCE">
        <w:tc>
          <w:tcPr>
            <w:tcW w:w="9000" w:type="dxa"/>
            <w:tcBorders>
              <w:top w:val="single" w:sz="6" w:space="0" w:color="auto"/>
              <w:left w:val="single" w:sz="6" w:space="0" w:color="auto"/>
              <w:bottom w:val="single" w:sz="6" w:space="0" w:color="auto"/>
              <w:right w:val="single" w:sz="6" w:space="0" w:color="auto"/>
            </w:tcBorders>
          </w:tcPr>
          <w:p w14:paraId="48A21919" w14:textId="77777777" w:rsidR="00E20D9C" w:rsidRPr="00AC2EB6" w:rsidRDefault="00E20D9C" w:rsidP="00E20D9C">
            <w:pPr>
              <w:suppressAutoHyphens/>
              <w:rPr>
                <w:b/>
                <w:sz w:val="32"/>
              </w:rPr>
            </w:pPr>
          </w:p>
          <w:p w14:paraId="29130138" w14:textId="73918ABF" w:rsidR="00E20D9C" w:rsidRPr="00025AB5" w:rsidRDefault="00E20D9C" w:rsidP="00E20D9C">
            <w:pPr>
              <w:rPr>
                <w:rFonts w:ascii="Arial" w:hAnsi="Arial" w:cs="Arial"/>
                <w:sz w:val="22"/>
                <w:szCs w:val="22"/>
              </w:rPr>
            </w:pPr>
            <w:bookmarkStart w:id="378" w:name="_Toc340548637"/>
            <w:bookmarkStart w:id="379" w:name="_Toc36532079"/>
            <w:r w:rsidRPr="00025AB5">
              <w:rPr>
                <w:rFonts w:ascii="Arial" w:hAnsi="Arial" w:cs="Arial"/>
                <w:b/>
                <w:sz w:val="22"/>
                <w:szCs w:val="22"/>
              </w:rPr>
              <w:t xml:space="preserve">Notes on the Instructions to </w:t>
            </w:r>
            <w:r w:rsidR="00077F8A" w:rsidRPr="00025AB5">
              <w:rPr>
                <w:rFonts w:ascii="Arial" w:hAnsi="Arial" w:cs="Arial"/>
                <w:b/>
                <w:sz w:val="22"/>
                <w:szCs w:val="22"/>
              </w:rPr>
              <w:t>Bidder</w:t>
            </w:r>
            <w:r w:rsidRPr="00025AB5">
              <w:rPr>
                <w:rFonts w:ascii="Arial" w:hAnsi="Arial" w:cs="Arial"/>
                <w:b/>
                <w:sz w:val="22"/>
                <w:szCs w:val="22"/>
              </w:rPr>
              <w:t>s</w:t>
            </w:r>
            <w:bookmarkEnd w:id="378"/>
            <w:bookmarkEnd w:id="379"/>
          </w:p>
          <w:p w14:paraId="6BD18F9B" w14:textId="77777777" w:rsidR="00E20D9C" w:rsidRPr="00025AB5" w:rsidRDefault="00E20D9C" w:rsidP="00E20D9C">
            <w:pPr>
              <w:suppressAutoHyphens/>
              <w:rPr>
                <w:rFonts w:ascii="Arial" w:hAnsi="Arial" w:cs="Arial"/>
                <w:sz w:val="22"/>
                <w:szCs w:val="22"/>
              </w:rPr>
            </w:pPr>
          </w:p>
          <w:p w14:paraId="4D99BB5A" w14:textId="703E0882" w:rsidR="00E20D9C" w:rsidRPr="00025AB5" w:rsidRDefault="00E20D9C" w:rsidP="00E20D9C">
            <w:pPr>
              <w:suppressAutoHyphens/>
              <w:rPr>
                <w:rFonts w:ascii="Arial" w:hAnsi="Arial" w:cs="Arial"/>
                <w:sz w:val="22"/>
                <w:szCs w:val="22"/>
              </w:rPr>
            </w:pPr>
            <w:r w:rsidRPr="00025AB5">
              <w:rPr>
                <w:rFonts w:ascii="Arial" w:hAnsi="Arial" w:cs="Arial"/>
                <w:sz w:val="22"/>
                <w:szCs w:val="22"/>
              </w:rPr>
              <w:t xml:space="preserve">This </w:t>
            </w:r>
            <w:r w:rsidR="00633C2C" w:rsidRPr="00025AB5">
              <w:rPr>
                <w:rFonts w:ascii="Arial" w:hAnsi="Arial" w:cs="Arial"/>
                <w:sz w:val="22"/>
                <w:szCs w:val="22"/>
              </w:rPr>
              <w:t>S</w:t>
            </w:r>
            <w:r w:rsidRPr="00025AB5">
              <w:rPr>
                <w:rFonts w:ascii="Arial" w:hAnsi="Arial" w:cs="Arial"/>
                <w:sz w:val="22"/>
                <w:szCs w:val="22"/>
              </w:rPr>
              <w:t xml:space="preserve">ection of the Bidding Documents provides the information necessary for </w:t>
            </w:r>
            <w:r w:rsidR="00077F8A" w:rsidRPr="00025AB5">
              <w:rPr>
                <w:rFonts w:ascii="Arial" w:hAnsi="Arial" w:cs="Arial"/>
                <w:sz w:val="22"/>
                <w:szCs w:val="22"/>
              </w:rPr>
              <w:t>Bidder</w:t>
            </w:r>
            <w:r w:rsidRPr="00025AB5">
              <w:rPr>
                <w:rFonts w:ascii="Arial" w:hAnsi="Arial" w:cs="Arial"/>
                <w:sz w:val="22"/>
                <w:szCs w:val="22"/>
              </w:rPr>
              <w:t xml:space="preserve">s to prepare responsive </w:t>
            </w:r>
            <w:r w:rsidR="00460548" w:rsidRPr="00025AB5">
              <w:rPr>
                <w:rFonts w:ascii="Arial" w:hAnsi="Arial" w:cs="Arial"/>
                <w:sz w:val="22"/>
                <w:szCs w:val="22"/>
              </w:rPr>
              <w:t>bids</w:t>
            </w:r>
            <w:r w:rsidRPr="00025AB5">
              <w:rPr>
                <w:rFonts w:ascii="Arial" w:hAnsi="Arial" w:cs="Arial"/>
                <w:sz w:val="22"/>
                <w:szCs w:val="22"/>
              </w:rPr>
              <w:t xml:space="preserve">, in accordance with the requirements of the </w:t>
            </w:r>
            <w:r w:rsidR="00460548" w:rsidRPr="00025AB5">
              <w:rPr>
                <w:rFonts w:ascii="Arial" w:hAnsi="Arial" w:cs="Arial"/>
                <w:sz w:val="22"/>
                <w:szCs w:val="22"/>
              </w:rPr>
              <w:t>Procuring Entity</w:t>
            </w:r>
            <w:r w:rsidRPr="00025AB5">
              <w:rPr>
                <w:rFonts w:ascii="Arial" w:hAnsi="Arial" w:cs="Arial"/>
                <w:sz w:val="22"/>
                <w:szCs w:val="22"/>
              </w:rPr>
              <w:t xml:space="preserve">.  It also provides information on </w:t>
            </w:r>
            <w:r w:rsidR="00460548" w:rsidRPr="00025AB5">
              <w:rPr>
                <w:rFonts w:ascii="Arial" w:hAnsi="Arial" w:cs="Arial"/>
                <w:sz w:val="22"/>
                <w:szCs w:val="22"/>
              </w:rPr>
              <w:t>bid</w:t>
            </w:r>
            <w:r w:rsidRPr="00025AB5">
              <w:rPr>
                <w:rFonts w:ascii="Arial" w:hAnsi="Arial" w:cs="Arial"/>
                <w:sz w:val="22"/>
                <w:szCs w:val="22"/>
              </w:rPr>
              <w:t xml:space="preserve"> submission, </w:t>
            </w:r>
            <w:r w:rsidR="00633C2C" w:rsidRPr="00025AB5">
              <w:rPr>
                <w:rFonts w:ascii="Arial" w:hAnsi="Arial" w:cs="Arial"/>
                <w:sz w:val="22"/>
                <w:szCs w:val="22"/>
              </w:rPr>
              <w:t xml:space="preserve">eligibility check, </w:t>
            </w:r>
            <w:r w:rsidRPr="00025AB5">
              <w:rPr>
                <w:rFonts w:ascii="Arial" w:hAnsi="Arial" w:cs="Arial"/>
                <w:sz w:val="22"/>
                <w:szCs w:val="22"/>
              </w:rPr>
              <w:t>opening</w:t>
            </w:r>
            <w:r w:rsidR="00633C2C" w:rsidRPr="00025AB5">
              <w:rPr>
                <w:rFonts w:ascii="Arial" w:hAnsi="Arial" w:cs="Arial"/>
                <w:sz w:val="22"/>
                <w:szCs w:val="22"/>
              </w:rPr>
              <w:t xml:space="preserve"> and</w:t>
            </w:r>
            <w:r w:rsidRPr="00025AB5">
              <w:rPr>
                <w:rFonts w:ascii="Arial" w:hAnsi="Arial" w:cs="Arial"/>
                <w:sz w:val="22"/>
                <w:szCs w:val="22"/>
              </w:rPr>
              <w:t xml:space="preserve"> evaluation</w:t>
            </w:r>
            <w:r w:rsidR="00633C2C" w:rsidRPr="00025AB5">
              <w:rPr>
                <w:rFonts w:ascii="Arial" w:hAnsi="Arial" w:cs="Arial"/>
                <w:sz w:val="22"/>
                <w:szCs w:val="22"/>
              </w:rPr>
              <w:t xml:space="preserve"> of bids</w:t>
            </w:r>
            <w:r w:rsidRPr="00025AB5">
              <w:rPr>
                <w:rFonts w:ascii="Arial" w:hAnsi="Arial" w:cs="Arial"/>
                <w:sz w:val="22"/>
                <w:szCs w:val="22"/>
              </w:rPr>
              <w:t xml:space="preserve">, </w:t>
            </w:r>
            <w:r w:rsidR="005E110E" w:rsidRPr="00025AB5">
              <w:rPr>
                <w:rFonts w:ascii="Arial" w:hAnsi="Arial" w:cs="Arial"/>
                <w:sz w:val="22"/>
                <w:szCs w:val="22"/>
              </w:rPr>
              <w:t xml:space="preserve">post-qualification </w:t>
            </w:r>
            <w:r w:rsidRPr="00025AB5">
              <w:rPr>
                <w:rFonts w:ascii="Arial" w:hAnsi="Arial" w:cs="Arial"/>
                <w:sz w:val="22"/>
                <w:szCs w:val="22"/>
              </w:rPr>
              <w:t xml:space="preserve">and </w:t>
            </w:r>
            <w:r w:rsidR="00633C2C" w:rsidRPr="00025AB5">
              <w:rPr>
                <w:rFonts w:ascii="Arial" w:hAnsi="Arial" w:cs="Arial"/>
                <w:sz w:val="22"/>
                <w:szCs w:val="22"/>
              </w:rPr>
              <w:t xml:space="preserve">on the </w:t>
            </w:r>
            <w:r w:rsidRPr="00025AB5">
              <w:rPr>
                <w:rFonts w:ascii="Arial" w:hAnsi="Arial" w:cs="Arial"/>
                <w:sz w:val="22"/>
                <w:szCs w:val="22"/>
              </w:rPr>
              <w:t>award of contract.</w:t>
            </w:r>
          </w:p>
          <w:p w14:paraId="238601FE" w14:textId="77777777" w:rsidR="00E20D9C" w:rsidRPr="00025AB5" w:rsidRDefault="00E20D9C" w:rsidP="00E20D9C">
            <w:pPr>
              <w:suppressAutoHyphens/>
              <w:rPr>
                <w:rFonts w:ascii="Arial" w:hAnsi="Arial" w:cs="Arial"/>
                <w:sz w:val="22"/>
                <w:szCs w:val="22"/>
              </w:rPr>
            </w:pPr>
          </w:p>
          <w:p w14:paraId="1FCA1E3B" w14:textId="143B44EC" w:rsidR="00E20D9C" w:rsidRPr="00025AB5" w:rsidRDefault="314D3AD0" w:rsidP="00E20D9C">
            <w:pPr>
              <w:suppressAutoHyphens/>
              <w:rPr>
                <w:rFonts w:ascii="Arial" w:hAnsi="Arial" w:cs="Arial"/>
                <w:sz w:val="22"/>
                <w:szCs w:val="22"/>
              </w:rPr>
            </w:pPr>
            <w:r w:rsidRPr="00025AB5">
              <w:rPr>
                <w:rFonts w:ascii="Arial" w:hAnsi="Arial" w:cs="Arial"/>
                <w:sz w:val="22"/>
                <w:szCs w:val="22"/>
              </w:rPr>
              <w:t xml:space="preserve">This Section </w:t>
            </w:r>
            <w:r w:rsidR="4EC19312" w:rsidRPr="00025AB5">
              <w:rPr>
                <w:rFonts w:ascii="Arial" w:hAnsi="Arial" w:cs="Arial"/>
                <w:sz w:val="22"/>
                <w:szCs w:val="22"/>
              </w:rPr>
              <w:t xml:space="preserve">contains </w:t>
            </w:r>
            <w:r w:rsidR="2053105A" w:rsidRPr="00025AB5">
              <w:rPr>
                <w:rFonts w:ascii="Arial" w:hAnsi="Arial" w:cs="Arial"/>
                <w:sz w:val="22"/>
                <w:szCs w:val="22"/>
              </w:rPr>
              <w:t>provisions that</w:t>
            </w:r>
            <w:r w:rsidR="4EC19312" w:rsidRPr="00025AB5">
              <w:rPr>
                <w:rFonts w:ascii="Arial" w:hAnsi="Arial" w:cs="Arial"/>
                <w:sz w:val="22"/>
                <w:szCs w:val="22"/>
              </w:rPr>
              <w:t xml:space="preserve"> </w:t>
            </w:r>
            <w:r w:rsidR="2C3542A9" w:rsidRPr="00025AB5">
              <w:rPr>
                <w:rFonts w:ascii="Arial" w:hAnsi="Arial" w:cs="Arial"/>
                <w:sz w:val="22"/>
                <w:szCs w:val="22"/>
              </w:rPr>
              <w:t>shall not be changed or modified</w:t>
            </w:r>
            <w:r w:rsidR="4EC19312" w:rsidRPr="00CB2C4C">
              <w:rPr>
                <w:rFonts w:ascii="Arial" w:hAnsi="Arial" w:cs="Arial"/>
                <w:sz w:val="22"/>
                <w:szCs w:val="22"/>
              </w:rPr>
              <w:t xml:space="preserve">. </w:t>
            </w:r>
            <w:r w:rsidR="00DD3EC8">
              <w:rPr>
                <w:rFonts w:ascii="Arial" w:hAnsi="Arial" w:cs="Arial"/>
                <w:sz w:val="22"/>
                <w:szCs w:val="22"/>
              </w:rPr>
              <w:t xml:space="preserve">Any amendment shall be reflected </w:t>
            </w:r>
            <w:proofErr w:type="gramStart"/>
            <w:r w:rsidR="00DD3EC8">
              <w:rPr>
                <w:rFonts w:ascii="Arial" w:hAnsi="Arial" w:cs="Arial"/>
                <w:sz w:val="22"/>
                <w:szCs w:val="22"/>
              </w:rPr>
              <w:t>on</w:t>
            </w:r>
            <w:proofErr w:type="gramEnd"/>
            <w:r w:rsidR="001F73A1">
              <w:rPr>
                <w:rFonts w:ascii="Arial" w:hAnsi="Arial" w:cs="Arial"/>
                <w:sz w:val="22"/>
                <w:szCs w:val="22"/>
              </w:rPr>
              <w:t xml:space="preserve"> </w:t>
            </w:r>
            <w:r w:rsidR="4EC19312" w:rsidRPr="00CB2C4C">
              <w:rPr>
                <w:rFonts w:ascii="Arial" w:hAnsi="Arial" w:cs="Arial"/>
                <w:iCs/>
                <w:sz w:val="22"/>
                <w:szCs w:val="22"/>
              </w:rPr>
              <w:t>Section III</w:t>
            </w:r>
            <w:r w:rsidR="57466B32" w:rsidRPr="00CB2C4C">
              <w:rPr>
                <w:rFonts w:ascii="Arial" w:hAnsi="Arial" w:cs="Arial"/>
                <w:iCs/>
                <w:sz w:val="22"/>
                <w:szCs w:val="22"/>
              </w:rPr>
              <w:t xml:space="preserve">. </w:t>
            </w:r>
            <w:r w:rsidR="710E26D0" w:rsidRPr="00CB2C4C">
              <w:rPr>
                <w:rFonts w:ascii="Arial" w:hAnsi="Arial" w:cs="Arial"/>
                <w:iCs/>
                <w:sz w:val="22"/>
                <w:szCs w:val="22"/>
              </w:rPr>
              <w:t>Bid</w:t>
            </w:r>
            <w:r w:rsidR="710E26D0" w:rsidRPr="00025AB5">
              <w:rPr>
                <w:rFonts w:ascii="Arial" w:hAnsi="Arial" w:cs="Arial"/>
                <w:iCs/>
                <w:sz w:val="22"/>
                <w:szCs w:val="22"/>
              </w:rPr>
              <w:t xml:space="preserve"> Data Sheet</w:t>
            </w:r>
            <w:r w:rsidR="6A9E9C73" w:rsidRPr="00025AB5">
              <w:rPr>
                <w:rFonts w:ascii="Arial" w:hAnsi="Arial" w:cs="Arial"/>
                <w:sz w:val="22"/>
                <w:szCs w:val="22"/>
              </w:rPr>
              <w:t xml:space="preserve"> </w:t>
            </w:r>
            <w:r w:rsidR="001F73A1">
              <w:rPr>
                <w:rFonts w:ascii="Arial" w:hAnsi="Arial" w:cs="Arial"/>
                <w:sz w:val="22"/>
                <w:szCs w:val="22"/>
              </w:rPr>
              <w:t xml:space="preserve">which </w:t>
            </w:r>
            <w:r w:rsidR="4EC19312" w:rsidRPr="00025AB5">
              <w:rPr>
                <w:rFonts w:ascii="Arial" w:hAnsi="Arial" w:cs="Arial"/>
                <w:sz w:val="22"/>
                <w:szCs w:val="22"/>
              </w:rPr>
              <w:t xml:space="preserve">consists of provisions that supplement, amend, or specify in detail, information or requirements included in </w:t>
            </w:r>
            <w:r w:rsidR="182ADF36" w:rsidRPr="00025AB5">
              <w:rPr>
                <w:rFonts w:ascii="Arial" w:hAnsi="Arial" w:cs="Arial"/>
                <w:sz w:val="22"/>
                <w:szCs w:val="22"/>
              </w:rPr>
              <w:t xml:space="preserve">this </w:t>
            </w:r>
            <w:r w:rsidR="4EC19312" w:rsidRPr="00025AB5">
              <w:rPr>
                <w:rFonts w:ascii="Arial" w:hAnsi="Arial" w:cs="Arial"/>
                <w:sz w:val="22"/>
                <w:szCs w:val="22"/>
              </w:rPr>
              <w:t>Section</w:t>
            </w:r>
            <w:r w:rsidR="001F73A1">
              <w:rPr>
                <w:rFonts w:ascii="Arial" w:hAnsi="Arial" w:cs="Arial"/>
                <w:sz w:val="22"/>
                <w:szCs w:val="22"/>
              </w:rPr>
              <w:t>.</w:t>
            </w:r>
          </w:p>
          <w:p w14:paraId="0F3CABC7" w14:textId="77777777" w:rsidR="00E20D9C" w:rsidRPr="00025AB5" w:rsidRDefault="00E20D9C" w:rsidP="00E20D9C">
            <w:pPr>
              <w:suppressAutoHyphens/>
              <w:rPr>
                <w:rFonts w:ascii="Arial" w:hAnsi="Arial" w:cs="Arial"/>
                <w:sz w:val="22"/>
                <w:szCs w:val="22"/>
              </w:rPr>
            </w:pPr>
          </w:p>
          <w:p w14:paraId="6BE50081" w14:textId="41E97AAC" w:rsidR="003E6AC1" w:rsidRPr="00025AB5" w:rsidRDefault="4EC19312" w:rsidP="00E20D9C">
            <w:pPr>
              <w:suppressAutoHyphens/>
              <w:rPr>
                <w:rFonts w:ascii="Arial" w:hAnsi="Arial" w:cs="Arial"/>
                <w:sz w:val="22"/>
                <w:szCs w:val="22"/>
              </w:rPr>
            </w:pPr>
            <w:r w:rsidRPr="00025AB5">
              <w:rPr>
                <w:rFonts w:ascii="Arial" w:hAnsi="Arial" w:cs="Arial"/>
                <w:sz w:val="22"/>
                <w:szCs w:val="22"/>
              </w:rPr>
              <w:t xml:space="preserve">Matters governing performance of the </w:t>
            </w:r>
            <w:r w:rsidR="004B27DA" w:rsidRPr="00025AB5">
              <w:rPr>
                <w:rFonts w:ascii="Arial" w:hAnsi="Arial" w:cs="Arial"/>
                <w:sz w:val="22"/>
                <w:szCs w:val="22"/>
              </w:rPr>
              <w:t>S</w:t>
            </w:r>
            <w:r w:rsidR="314D3AD0" w:rsidRPr="00025AB5">
              <w:rPr>
                <w:rFonts w:ascii="Arial" w:hAnsi="Arial" w:cs="Arial"/>
                <w:sz w:val="22"/>
                <w:szCs w:val="22"/>
              </w:rPr>
              <w:t>upplier</w:t>
            </w:r>
            <w:r w:rsidRPr="00025AB5">
              <w:rPr>
                <w:rFonts w:ascii="Arial" w:hAnsi="Arial" w:cs="Arial"/>
                <w:sz w:val="22"/>
                <w:szCs w:val="22"/>
              </w:rPr>
              <w:t xml:space="preserve">, payments </w:t>
            </w:r>
            <w:r w:rsidR="314D3AD0" w:rsidRPr="00025AB5">
              <w:rPr>
                <w:rFonts w:ascii="Arial" w:hAnsi="Arial" w:cs="Arial"/>
                <w:sz w:val="22"/>
                <w:szCs w:val="22"/>
              </w:rPr>
              <w:t xml:space="preserve">under the contract, </w:t>
            </w:r>
            <w:r w:rsidRPr="00025AB5">
              <w:rPr>
                <w:rFonts w:ascii="Arial" w:hAnsi="Arial" w:cs="Arial"/>
                <w:sz w:val="22"/>
                <w:szCs w:val="22"/>
              </w:rPr>
              <w:t xml:space="preserve">or </w:t>
            </w:r>
            <w:r w:rsidR="5D4A0440" w:rsidRPr="00025AB5">
              <w:rPr>
                <w:rFonts w:ascii="Arial" w:hAnsi="Arial" w:cs="Arial"/>
                <w:sz w:val="22"/>
                <w:szCs w:val="22"/>
              </w:rPr>
              <w:t xml:space="preserve">those </w:t>
            </w:r>
            <w:r w:rsidRPr="00025AB5">
              <w:rPr>
                <w:rFonts w:ascii="Arial" w:hAnsi="Arial" w:cs="Arial"/>
                <w:sz w:val="22"/>
                <w:szCs w:val="22"/>
              </w:rPr>
              <w:t xml:space="preserve">affecting the risks, rights, and obligations of the parties under the contract are not normally included in this </w:t>
            </w:r>
            <w:r w:rsidR="31657003" w:rsidRPr="00025AB5">
              <w:rPr>
                <w:rFonts w:ascii="Arial" w:hAnsi="Arial" w:cs="Arial"/>
                <w:sz w:val="22"/>
                <w:szCs w:val="22"/>
              </w:rPr>
              <w:t>Section</w:t>
            </w:r>
            <w:r w:rsidRPr="00025AB5">
              <w:rPr>
                <w:rFonts w:ascii="Arial" w:hAnsi="Arial" w:cs="Arial"/>
                <w:sz w:val="22"/>
                <w:szCs w:val="22"/>
              </w:rPr>
              <w:t xml:space="preserve">, but rather under </w:t>
            </w:r>
            <w:r w:rsidR="00C3040A">
              <w:rPr>
                <w:rFonts w:ascii="Arial" w:hAnsi="Arial" w:cs="Arial"/>
                <w:sz w:val="22"/>
                <w:szCs w:val="22"/>
              </w:rPr>
              <w:t>Section IV. GCC</w:t>
            </w:r>
            <w:r w:rsidRPr="00025AB5">
              <w:rPr>
                <w:rFonts w:ascii="Arial" w:hAnsi="Arial" w:cs="Arial"/>
                <w:sz w:val="22"/>
                <w:szCs w:val="22"/>
              </w:rPr>
              <w:t xml:space="preserve"> and/or </w:t>
            </w:r>
            <w:r w:rsidR="00C3040A">
              <w:rPr>
                <w:rFonts w:ascii="Arial" w:hAnsi="Arial" w:cs="Arial"/>
                <w:sz w:val="22"/>
                <w:szCs w:val="22"/>
              </w:rPr>
              <w:t>Section V</w:t>
            </w:r>
            <w:r w:rsidRPr="00025AB5">
              <w:rPr>
                <w:rFonts w:ascii="Arial" w:hAnsi="Arial" w:cs="Arial"/>
                <w:sz w:val="22"/>
                <w:szCs w:val="22"/>
              </w:rPr>
              <w:t>.</w:t>
            </w:r>
            <w:r w:rsidR="00C3040A">
              <w:rPr>
                <w:rFonts w:ascii="Arial" w:hAnsi="Arial" w:cs="Arial"/>
                <w:sz w:val="22"/>
                <w:szCs w:val="22"/>
              </w:rPr>
              <w:t xml:space="preserve"> SCC.</w:t>
            </w:r>
            <w:r w:rsidRPr="00025AB5">
              <w:rPr>
                <w:rFonts w:ascii="Arial" w:hAnsi="Arial" w:cs="Arial"/>
                <w:sz w:val="22"/>
                <w:szCs w:val="22"/>
              </w:rPr>
              <w:t xml:space="preserve"> </w:t>
            </w:r>
            <w:r w:rsidR="003E6AC1" w:rsidRPr="00025AB5">
              <w:rPr>
                <w:rStyle w:val="normaltextrun"/>
                <w:rFonts w:ascii="Arial" w:hAnsi="Arial" w:cs="Arial"/>
                <w:sz w:val="22"/>
                <w:szCs w:val="22"/>
                <w:shd w:val="clear" w:color="auto" w:fill="FFFFFF"/>
              </w:rPr>
              <w:t xml:space="preserve">If duplication of a subject is inevitable in other sections of the document prepared by the Procuring </w:t>
            </w:r>
            <w:r w:rsidR="003E6AC1" w:rsidRPr="00025AB5">
              <w:rPr>
                <w:rFonts w:ascii="Arial" w:hAnsi="Arial" w:cs="Arial"/>
                <w:sz w:val="22"/>
                <w:szCs w:val="22"/>
              </w:rPr>
              <w:t>Entity, prudence</w:t>
            </w:r>
            <w:r w:rsidR="003E6AC1" w:rsidRPr="00025AB5">
              <w:rPr>
                <w:rStyle w:val="normaltextrun"/>
                <w:rFonts w:ascii="Arial" w:hAnsi="Arial" w:cs="Arial"/>
                <w:sz w:val="22"/>
                <w:szCs w:val="22"/>
                <w:shd w:val="clear" w:color="auto" w:fill="FFFFFF"/>
              </w:rPr>
              <w:t xml:space="preserve"> must be exercised to avoid contradictions between clauses dealing with the same matter.</w:t>
            </w:r>
            <w:r w:rsidR="003E6AC1" w:rsidRPr="00025AB5">
              <w:rPr>
                <w:rStyle w:val="eop"/>
                <w:rFonts w:ascii="Arial" w:hAnsi="Arial" w:cs="Arial"/>
                <w:sz w:val="22"/>
                <w:szCs w:val="22"/>
                <w:shd w:val="clear" w:color="auto" w:fill="FFFFFF"/>
              </w:rPr>
              <w:t> </w:t>
            </w:r>
          </w:p>
          <w:p w14:paraId="5B08B5D1" w14:textId="77777777" w:rsidR="00E20D9C" w:rsidRPr="00AC2EB6" w:rsidRDefault="00E20D9C" w:rsidP="0015417D">
            <w:pPr>
              <w:suppressAutoHyphens/>
            </w:pPr>
          </w:p>
        </w:tc>
      </w:tr>
    </w:tbl>
    <w:p w14:paraId="16DEB4AB" w14:textId="77777777" w:rsidR="00B8630F" w:rsidRPr="00AC2EB6" w:rsidRDefault="00B8630F" w:rsidP="0D7FDDCE">
      <w:pPr>
        <w:pStyle w:val="Heading2"/>
        <w:numPr>
          <w:ilvl w:val="0"/>
          <w:numId w:val="0"/>
        </w:numPr>
        <w:rPr>
          <w:sz w:val="32"/>
          <w:szCs w:val="32"/>
        </w:rPr>
        <w:sectPr w:rsidR="00B8630F" w:rsidRPr="00AC2EB6" w:rsidSect="00F81FC3">
          <w:footerReference w:type="default" r:id="rId42"/>
          <w:pgSz w:w="11909" w:h="16834" w:code="9"/>
          <w:pgMar w:top="1440" w:right="1440" w:bottom="1440" w:left="1440" w:header="720" w:footer="720" w:gutter="0"/>
          <w:cols w:space="720"/>
          <w:docGrid w:linePitch="360"/>
        </w:sectPr>
      </w:pPr>
    </w:p>
    <w:p w14:paraId="6673F148" w14:textId="3A6E0703" w:rsidR="00481E0F" w:rsidRPr="00455998" w:rsidRDefault="00BD1180" w:rsidP="00116333">
      <w:pPr>
        <w:spacing w:line="360" w:lineRule="auto"/>
        <w:jc w:val="center"/>
        <w:rPr>
          <w:rFonts w:ascii="Arial" w:hAnsi="Arial" w:cs="Arial"/>
          <w:b/>
          <w:sz w:val="28"/>
          <w:szCs w:val="28"/>
        </w:rPr>
      </w:pPr>
      <w:bookmarkStart w:id="380" w:name="_Toc99261365"/>
      <w:bookmarkStart w:id="381" w:name="_Toc99765977"/>
      <w:bookmarkStart w:id="382" w:name="_Toc99862352"/>
      <w:bookmarkStart w:id="383" w:name="_Toc99938552"/>
      <w:bookmarkStart w:id="384" w:name="_Toc99942430"/>
      <w:bookmarkStart w:id="385" w:name="_Toc100755133"/>
      <w:bookmarkStart w:id="386" w:name="_Toc100906757"/>
      <w:bookmarkStart w:id="387" w:name="_Toc100978037"/>
      <w:bookmarkStart w:id="388" w:name="_Toc100978422"/>
      <w:r w:rsidRPr="00455998">
        <w:rPr>
          <w:rFonts w:ascii="Arial" w:hAnsi="Arial" w:cs="Arial"/>
          <w:b/>
          <w:sz w:val="28"/>
          <w:szCs w:val="28"/>
        </w:rPr>
        <w:lastRenderedPageBreak/>
        <w:t>TABLE OF CONTENTS</w:t>
      </w:r>
    </w:p>
    <w:p w14:paraId="5D3F77A6" w14:textId="5A764CB6" w:rsidR="00455998" w:rsidRDefault="00116333">
      <w:pPr>
        <w:pStyle w:val="TOC2"/>
        <w:tabs>
          <w:tab w:val="left" w:pos="720"/>
          <w:tab w:val="right" w:leader="dot" w:pos="9019"/>
        </w:tabs>
        <w:rPr>
          <w:rFonts w:ascii="Arial" w:hAnsi="Arial" w:cs="Arial"/>
          <w:noProof/>
        </w:rPr>
      </w:pPr>
      <w:r w:rsidRPr="00455998">
        <w:rPr>
          <w:rFonts w:ascii="Arial" w:hAnsi="Arial" w:cs="Arial"/>
          <w:b w:val="0"/>
          <w:bCs w:val="0"/>
          <w:smallCaps/>
        </w:rPr>
        <w:fldChar w:fldCharType="begin"/>
      </w:r>
      <w:r w:rsidRPr="00455998">
        <w:rPr>
          <w:rFonts w:ascii="Arial" w:hAnsi="Arial" w:cs="Arial"/>
          <w:b w:val="0"/>
          <w:bCs w:val="0"/>
          <w:smallCaps/>
        </w:rPr>
        <w:instrText xml:space="preserve"> TOC \o "2-2" \t "Heading 3,3" </w:instrText>
      </w:r>
      <w:r w:rsidRPr="00455998">
        <w:rPr>
          <w:rFonts w:ascii="Arial" w:hAnsi="Arial" w:cs="Arial"/>
          <w:b w:val="0"/>
          <w:bCs w:val="0"/>
          <w:smallCaps/>
        </w:rPr>
        <w:fldChar w:fldCharType="separate"/>
      </w:r>
      <w:r w:rsidR="00455998" w:rsidRPr="00455998">
        <w:rPr>
          <w:rFonts w:ascii="Arial" w:hAnsi="Arial" w:cs="Arial"/>
          <w:noProof/>
        </w:rPr>
        <w:t>A.</w:t>
      </w:r>
      <w:r w:rsidR="00455998" w:rsidRPr="00455998">
        <w:rPr>
          <w:rFonts w:ascii="Arial" w:eastAsiaTheme="minorEastAsia" w:hAnsi="Arial" w:cs="Arial"/>
          <w:b w:val="0"/>
          <w:bCs w:val="0"/>
          <w:noProof/>
          <w:kern w:val="2"/>
          <w:lang w:val="en-PH" w:eastAsia="en-PH"/>
          <w14:ligatures w14:val="standardContextual"/>
        </w:rPr>
        <w:tab/>
      </w:r>
      <w:r w:rsidR="00455998" w:rsidRPr="00455998">
        <w:rPr>
          <w:rFonts w:ascii="Arial" w:hAnsi="Arial" w:cs="Arial"/>
          <w:noProof/>
        </w:rPr>
        <w:t>General</w:t>
      </w:r>
      <w:r w:rsidR="00455998" w:rsidRPr="00455998">
        <w:rPr>
          <w:rFonts w:ascii="Arial" w:hAnsi="Arial" w:cs="Arial"/>
          <w:noProof/>
        </w:rPr>
        <w:tab/>
      </w:r>
      <w:r w:rsidR="00455998" w:rsidRPr="00455998">
        <w:rPr>
          <w:rFonts w:ascii="Arial" w:hAnsi="Arial" w:cs="Arial"/>
          <w:noProof/>
        </w:rPr>
        <w:fldChar w:fldCharType="begin"/>
      </w:r>
      <w:r w:rsidR="00455998" w:rsidRPr="00455998">
        <w:rPr>
          <w:rFonts w:ascii="Arial" w:hAnsi="Arial" w:cs="Arial"/>
          <w:noProof/>
        </w:rPr>
        <w:instrText xml:space="preserve"> PAGEREF _Toc203944332 \h </w:instrText>
      </w:r>
      <w:r w:rsidR="00455998" w:rsidRPr="00455998">
        <w:rPr>
          <w:rFonts w:ascii="Arial" w:hAnsi="Arial" w:cs="Arial"/>
          <w:noProof/>
        </w:rPr>
      </w:r>
      <w:r w:rsidR="00455998" w:rsidRPr="00455998">
        <w:rPr>
          <w:rFonts w:ascii="Arial" w:hAnsi="Arial" w:cs="Arial"/>
          <w:noProof/>
        </w:rPr>
        <w:fldChar w:fldCharType="separate"/>
      </w:r>
      <w:r w:rsidR="00474F1E">
        <w:rPr>
          <w:rFonts w:ascii="Arial" w:hAnsi="Arial" w:cs="Arial"/>
          <w:noProof/>
        </w:rPr>
        <w:t>18</w:t>
      </w:r>
      <w:r w:rsidR="00455998" w:rsidRPr="00455998">
        <w:rPr>
          <w:rFonts w:ascii="Arial" w:hAnsi="Arial" w:cs="Arial"/>
          <w:noProof/>
        </w:rPr>
        <w:fldChar w:fldCharType="end"/>
      </w:r>
    </w:p>
    <w:p w14:paraId="66DDF0A5" w14:textId="013F3671" w:rsidR="00455998" w:rsidRPr="00455998" w:rsidRDefault="00455998" w:rsidP="00287F50">
      <w:pPr>
        <w:pStyle w:val="TOC3"/>
        <w:spacing w:before="240"/>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Scope of Bid</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_Toc203944333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18</w:t>
      </w:r>
      <w:r w:rsidRPr="00455998">
        <w:rPr>
          <w:rFonts w:ascii="Arial" w:hAnsi="Arial" w:cs="Arial"/>
          <w:noProof/>
          <w:sz w:val="22"/>
          <w:szCs w:val="22"/>
        </w:rPr>
        <w:fldChar w:fldCharType="end"/>
      </w:r>
    </w:p>
    <w:p w14:paraId="6B65E5DF" w14:textId="4CA0D37F"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Source of Funds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_Toc203944334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18</w:t>
      </w:r>
      <w:r w:rsidRPr="00455998">
        <w:rPr>
          <w:rFonts w:ascii="Arial" w:hAnsi="Arial" w:cs="Arial"/>
          <w:noProof/>
          <w:sz w:val="22"/>
          <w:szCs w:val="22"/>
        </w:rPr>
        <w:fldChar w:fldCharType="end"/>
      </w:r>
    </w:p>
    <w:p w14:paraId="3F30867C" w14:textId="063399BC"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3)</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Corrupt, Fraudulent, Collusive, and Coercive Practices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_Toc203944335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18</w:t>
      </w:r>
      <w:r w:rsidRPr="00455998">
        <w:rPr>
          <w:rFonts w:ascii="Arial" w:hAnsi="Arial" w:cs="Arial"/>
          <w:noProof/>
          <w:sz w:val="22"/>
          <w:szCs w:val="22"/>
        </w:rPr>
        <w:fldChar w:fldCharType="end"/>
      </w:r>
    </w:p>
    <w:p w14:paraId="0A9BBAA4" w14:textId="280E5C2C"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4)</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Conflict of Interest</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_Toc203944337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19</w:t>
      </w:r>
      <w:r w:rsidRPr="00455998">
        <w:rPr>
          <w:rFonts w:ascii="Arial" w:hAnsi="Arial" w:cs="Arial"/>
          <w:noProof/>
          <w:sz w:val="22"/>
          <w:szCs w:val="22"/>
        </w:rPr>
        <w:fldChar w:fldCharType="end"/>
      </w:r>
    </w:p>
    <w:p w14:paraId="1353CFC4" w14:textId="02325BFD"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5)</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Eligible Bidders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_Toc203944338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21</w:t>
      </w:r>
      <w:r w:rsidRPr="00455998">
        <w:rPr>
          <w:rFonts w:ascii="Arial" w:hAnsi="Arial" w:cs="Arial"/>
          <w:noProof/>
          <w:sz w:val="22"/>
          <w:szCs w:val="22"/>
        </w:rPr>
        <w:fldChar w:fldCharType="end"/>
      </w:r>
    </w:p>
    <w:p w14:paraId="11564FCC" w14:textId="4A3D7262"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6)</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Bidder’s Responsibilities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_Toc203944339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22</w:t>
      </w:r>
      <w:r w:rsidRPr="00455998">
        <w:rPr>
          <w:rFonts w:ascii="Arial" w:hAnsi="Arial" w:cs="Arial"/>
          <w:noProof/>
          <w:sz w:val="22"/>
          <w:szCs w:val="22"/>
        </w:rPr>
        <w:fldChar w:fldCharType="end"/>
      </w:r>
    </w:p>
    <w:p w14:paraId="3740046D" w14:textId="3EE8B2B7"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7)</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Origin of Goods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_Toc203944340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24</w:t>
      </w:r>
      <w:r w:rsidRPr="00455998">
        <w:rPr>
          <w:rFonts w:ascii="Arial" w:hAnsi="Arial" w:cs="Arial"/>
          <w:noProof/>
          <w:sz w:val="22"/>
          <w:szCs w:val="22"/>
        </w:rPr>
        <w:fldChar w:fldCharType="end"/>
      </w:r>
    </w:p>
    <w:p w14:paraId="2DF68FBB" w14:textId="71EBA392"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8)</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Subcontracts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_Toc203944341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25</w:t>
      </w:r>
      <w:r w:rsidRPr="00455998">
        <w:rPr>
          <w:rFonts w:ascii="Arial" w:hAnsi="Arial" w:cs="Arial"/>
          <w:noProof/>
          <w:sz w:val="22"/>
          <w:szCs w:val="22"/>
        </w:rPr>
        <w:fldChar w:fldCharType="end"/>
      </w:r>
    </w:p>
    <w:p w14:paraId="66F4D35F" w14:textId="274327F5" w:rsidR="00455998" w:rsidRPr="00455998" w:rsidRDefault="00455998" w:rsidP="003F6BE4">
      <w:pPr>
        <w:pStyle w:val="TOC2"/>
        <w:tabs>
          <w:tab w:val="left" w:pos="720"/>
          <w:tab w:val="right" w:leader="dot" w:pos="9019"/>
        </w:tabs>
        <w:spacing w:after="240"/>
        <w:rPr>
          <w:rFonts w:ascii="Arial" w:eastAsiaTheme="minorEastAsia" w:hAnsi="Arial" w:cs="Arial"/>
          <w:b w:val="0"/>
          <w:bCs w:val="0"/>
          <w:noProof/>
          <w:kern w:val="2"/>
          <w:lang w:val="en-PH" w:eastAsia="en-PH"/>
          <w14:ligatures w14:val="standardContextual"/>
        </w:rPr>
      </w:pPr>
      <w:r w:rsidRPr="00455998">
        <w:rPr>
          <w:rFonts w:ascii="Arial" w:hAnsi="Arial" w:cs="Arial"/>
          <w:noProof/>
        </w:rPr>
        <w:t>B.</w:t>
      </w:r>
      <w:r w:rsidRPr="00455998">
        <w:rPr>
          <w:rFonts w:ascii="Arial" w:eastAsiaTheme="minorEastAsia" w:hAnsi="Arial" w:cs="Arial"/>
          <w:b w:val="0"/>
          <w:bCs w:val="0"/>
          <w:noProof/>
          <w:kern w:val="2"/>
          <w:lang w:val="en-PH" w:eastAsia="en-PH"/>
          <w14:ligatures w14:val="standardContextual"/>
        </w:rPr>
        <w:tab/>
      </w:r>
      <w:r w:rsidRPr="00455998">
        <w:rPr>
          <w:rFonts w:ascii="Arial" w:hAnsi="Arial" w:cs="Arial"/>
          <w:noProof/>
        </w:rPr>
        <w:t>Contents of Bidding Documents</w:t>
      </w:r>
      <w:r w:rsidRPr="00455998">
        <w:rPr>
          <w:rFonts w:ascii="Arial" w:hAnsi="Arial" w:cs="Arial"/>
          <w:noProof/>
        </w:rPr>
        <w:tab/>
      </w:r>
      <w:r w:rsidRPr="00455998">
        <w:rPr>
          <w:rFonts w:ascii="Arial" w:hAnsi="Arial" w:cs="Arial"/>
          <w:noProof/>
        </w:rPr>
        <w:fldChar w:fldCharType="begin"/>
      </w:r>
      <w:r w:rsidRPr="00455998">
        <w:rPr>
          <w:rFonts w:ascii="Arial" w:hAnsi="Arial" w:cs="Arial"/>
          <w:noProof/>
        </w:rPr>
        <w:instrText xml:space="preserve"> PAGEREF _Toc203944342 \h </w:instrText>
      </w:r>
      <w:r w:rsidRPr="00455998">
        <w:rPr>
          <w:rFonts w:ascii="Arial" w:hAnsi="Arial" w:cs="Arial"/>
          <w:noProof/>
        </w:rPr>
      </w:r>
      <w:r w:rsidRPr="00455998">
        <w:rPr>
          <w:rFonts w:ascii="Arial" w:hAnsi="Arial" w:cs="Arial"/>
          <w:noProof/>
        </w:rPr>
        <w:fldChar w:fldCharType="separate"/>
      </w:r>
      <w:r w:rsidR="00474F1E">
        <w:rPr>
          <w:rFonts w:ascii="Arial" w:hAnsi="Arial" w:cs="Arial"/>
          <w:noProof/>
        </w:rPr>
        <w:t>25</w:t>
      </w:r>
      <w:r w:rsidRPr="00455998">
        <w:rPr>
          <w:rFonts w:ascii="Arial" w:hAnsi="Arial" w:cs="Arial"/>
          <w:noProof/>
        </w:rPr>
        <w:fldChar w:fldCharType="end"/>
      </w:r>
    </w:p>
    <w:p w14:paraId="595DC691" w14:textId="578EE517"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9)</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Pre-Bid Conference</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_Toc203944343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25</w:t>
      </w:r>
      <w:r w:rsidRPr="00455998">
        <w:rPr>
          <w:rFonts w:ascii="Arial" w:hAnsi="Arial" w:cs="Arial"/>
          <w:noProof/>
          <w:sz w:val="22"/>
          <w:szCs w:val="22"/>
        </w:rPr>
        <w:fldChar w:fldCharType="end"/>
      </w:r>
    </w:p>
    <w:p w14:paraId="7D978775" w14:textId="74233D7D"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10)</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Clarification and Amendment of Bidding Documents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_Toc203944344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25</w:t>
      </w:r>
      <w:r w:rsidRPr="00455998">
        <w:rPr>
          <w:rFonts w:ascii="Arial" w:hAnsi="Arial" w:cs="Arial"/>
          <w:noProof/>
          <w:sz w:val="22"/>
          <w:szCs w:val="22"/>
        </w:rPr>
        <w:fldChar w:fldCharType="end"/>
      </w:r>
    </w:p>
    <w:p w14:paraId="39348B17" w14:textId="614C765A" w:rsidR="00455998" w:rsidRPr="00455998" w:rsidRDefault="00455998">
      <w:pPr>
        <w:pStyle w:val="TOC2"/>
        <w:tabs>
          <w:tab w:val="left" w:pos="720"/>
          <w:tab w:val="right" w:leader="dot" w:pos="9019"/>
        </w:tabs>
        <w:rPr>
          <w:rFonts w:ascii="Arial" w:eastAsiaTheme="minorEastAsia" w:hAnsi="Arial" w:cs="Arial"/>
          <w:b w:val="0"/>
          <w:bCs w:val="0"/>
          <w:noProof/>
          <w:kern w:val="2"/>
          <w:lang w:val="en-PH" w:eastAsia="en-PH"/>
          <w14:ligatures w14:val="standardContextual"/>
        </w:rPr>
      </w:pPr>
      <w:r w:rsidRPr="00455998">
        <w:rPr>
          <w:rFonts w:ascii="Arial" w:hAnsi="Arial" w:cs="Arial"/>
          <w:noProof/>
        </w:rPr>
        <w:t>C.</w:t>
      </w:r>
      <w:r w:rsidRPr="00455998">
        <w:rPr>
          <w:rFonts w:ascii="Arial" w:eastAsiaTheme="minorEastAsia" w:hAnsi="Arial" w:cs="Arial"/>
          <w:b w:val="0"/>
          <w:bCs w:val="0"/>
          <w:noProof/>
          <w:kern w:val="2"/>
          <w:lang w:val="en-PH" w:eastAsia="en-PH"/>
          <w14:ligatures w14:val="standardContextual"/>
        </w:rPr>
        <w:tab/>
      </w:r>
      <w:r w:rsidRPr="00455998">
        <w:rPr>
          <w:rFonts w:ascii="Arial" w:hAnsi="Arial" w:cs="Arial"/>
          <w:noProof/>
        </w:rPr>
        <w:t>Preparation of Bids</w:t>
      </w:r>
      <w:r w:rsidRPr="00455998">
        <w:rPr>
          <w:rFonts w:ascii="Arial" w:hAnsi="Arial" w:cs="Arial"/>
          <w:noProof/>
        </w:rPr>
        <w:tab/>
      </w:r>
      <w:r w:rsidRPr="00455998">
        <w:rPr>
          <w:rFonts w:ascii="Arial" w:hAnsi="Arial" w:cs="Arial"/>
          <w:noProof/>
        </w:rPr>
        <w:fldChar w:fldCharType="begin"/>
      </w:r>
      <w:r w:rsidRPr="00455998">
        <w:rPr>
          <w:rFonts w:ascii="Arial" w:hAnsi="Arial" w:cs="Arial"/>
          <w:noProof/>
        </w:rPr>
        <w:instrText xml:space="preserve"> PAGEREF _Toc203944345 \h </w:instrText>
      </w:r>
      <w:r w:rsidRPr="00455998">
        <w:rPr>
          <w:rFonts w:ascii="Arial" w:hAnsi="Arial" w:cs="Arial"/>
          <w:noProof/>
        </w:rPr>
      </w:r>
      <w:r w:rsidRPr="00455998">
        <w:rPr>
          <w:rFonts w:ascii="Arial" w:hAnsi="Arial" w:cs="Arial"/>
          <w:noProof/>
        </w:rPr>
        <w:fldChar w:fldCharType="separate"/>
      </w:r>
      <w:r w:rsidR="00474F1E">
        <w:rPr>
          <w:rFonts w:ascii="Arial" w:hAnsi="Arial" w:cs="Arial"/>
          <w:noProof/>
        </w:rPr>
        <w:t>26</w:t>
      </w:r>
      <w:r w:rsidRPr="00455998">
        <w:rPr>
          <w:rFonts w:ascii="Arial" w:hAnsi="Arial" w:cs="Arial"/>
          <w:noProof/>
        </w:rPr>
        <w:fldChar w:fldCharType="end"/>
      </w:r>
    </w:p>
    <w:p w14:paraId="2FC8C74D" w14:textId="3F4C958E" w:rsidR="00455998" w:rsidRPr="00455998" w:rsidRDefault="00455998" w:rsidP="003F6BE4">
      <w:pPr>
        <w:pStyle w:val="TOC3"/>
        <w:spacing w:before="240"/>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11)</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Language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_Toc203944346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26</w:t>
      </w:r>
      <w:r w:rsidRPr="00455998">
        <w:rPr>
          <w:rFonts w:ascii="Arial" w:hAnsi="Arial" w:cs="Arial"/>
          <w:noProof/>
          <w:sz w:val="22"/>
          <w:szCs w:val="22"/>
        </w:rPr>
        <w:fldChar w:fldCharType="end"/>
      </w:r>
    </w:p>
    <w:p w14:paraId="44929590" w14:textId="6C4C66A4"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12)</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Documents Comprising the Bid: Technical and Financial Components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_Toc203944347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26</w:t>
      </w:r>
      <w:r w:rsidRPr="00455998">
        <w:rPr>
          <w:rFonts w:ascii="Arial" w:hAnsi="Arial" w:cs="Arial"/>
          <w:noProof/>
          <w:sz w:val="22"/>
          <w:szCs w:val="22"/>
        </w:rPr>
        <w:fldChar w:fldCharType="end"/>
      </w:r>
    </w:p>
    <w:p w14:paraId="46807ED1" w14:textId="15210514"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13)</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Bid Prices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_Toc203944348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28</w:t>
      </w:r>
      <w:r w:rsidRPr="00455998">
        <w:rPr>
          <w:rFonts w:ascii="Arial" w:hAnsi="Arial" w:cs="Arial"/>
          <w:noProof/>
          <w:sz w:val="22"/>
          <w:szCs w:val="22"/>
        </w:rPr>
        <w:fldChar w:fldCharType="end"/>
      </w:r>
    </w:p>
    <w:p w14:paraId="4A8DF908" w14:textId="7842B20B"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14)</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Bid Currencies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_Toc203944349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29</w:t>
      </w:r>
      <w:r w:rsidRPr="00455998">
        <w:rPr>
          <w:rFonts w:ascii="Arial" w:hAnsi="Arial" w:cs="Arial"/>
          <w:noProof/>
          <w:sz w:val="22"/>
          <w:szCs w:val="22"/>
        </w:rPr>
        <w:fldChar w:fldCharType="end"/>
      </w:r>
    </w:p>
    <w:p w14:paraId="43979155" w14:textId="13C42700"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15)</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Bid Validity</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_Toc203944350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29</w:t>
      </w:r>
      <w:r w:rsidRPr="00455998">
        <w:rPr>
          <w:rFonts w:ascii="Arial" w:hAnsi="Arial" w:cs="Arial"/>
          <w:noProof/>
          <w:sz w:val="22"/>
          <w:szCs w:val="22"/>
        </w:rPr>
        <w:fldChar w:fldCharType="end"/>
      </w:r>
    </w:p>
    <w:p w14:paraId="28AF3329" w14:textId="3F77E75D"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16)</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Bid Security</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_Toc203944351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30</w:t>
      </w:r>
      <w:r w:rsidRPr="00455998">
        <w:rPr>
          <w:rFonts w:ascii="Arial" w:hAnsi="Arial" w:cs="Arial"/>
          <w:noProof/>
          <w:sz w:val="22"/>
          <w:szCs w:val="22"/>
        </w:rPr>
        <w:fldChar w:fldCharType="end"/>
      </w:r>
    </w:p>
    <w:p w14:paraId="644A7818" w14:textId="2209086D"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17)</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Format and Signing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_Toc203944352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32</w:t>
      </w:r>
      <w:r w:rsidRPr="00455998">
        <w:rPr>
          <w:rFonts w:ascii="Arial" w:hAnsi="Arial" w:cs="Arial"/>
          <w:noProof/>
          <w:sz w:val="22"/>
          <w:szCs w:val="22"/>
        </w:rPr>
        <w:fldChar w:fldCharType="end"/>
      </w:r>
    </w:p>
    <w:p w14:paraId="17EE2682" w14:textId="24ED7E28"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18)</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Sealing and Marking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_Toc203944353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32</w:t>
      </w:r>
      <w:r w:rsidRPr="00455998">
        <w:rPr>
          <w:rFonts w:ascii="Arial" w:hAnsi="Arial" w:cs="Arial"/>
          <w:noProof/>
          <w:sz w:val="22"/>
          <w:szCs w:val="22"/>
        </w:rPr>
        <w:fldChar w:fldCharType="end"/>
      </w:r>
    </w:p>
    <w:p w14:paraId="26481162" w14:textId="0F70E301" w:rsidR="00455998" w:rsidRPr="00455998" w:rsidRDefault="00455998">
      <w:pPr>
        <w:pStyle w:val="TOC2"/>
        <w:tabs>
          <w:tab w:val="left" w:pos="720"/>
          <w:tab w:val="right" w:leader="dot" w:pos="9019"/>
        </w:tabs>
        <w:rPr>
          <w:rFonts w:ascii="Arial" w:eastAsiaTheme="minorEastAsia" w:hAnsi="Arial" w:cs="Arial"/>
          <w:b w:val="0"/>
          <w:bCs w:val="0"/>
          <w:noProof/>
          <w:kern w:val="2"/>
          <w:lang w:val="en-PH" w:eastAsia="en-PH"/>
          <w14:ligatures w14:val="standardContextual"/>
        </w:rPr>
      </w:pPr>
      <w:r w:rsidRPr="00455998">
        <w:rPr>
          <w:rFonts w:ascii="Arial" w:hAnsi="Arial" w:cs="Arial"/>
          <w:noProof/>
        </w:rPr>
        <w:t>D.</w:t>
      </w:r>
      <w:r w:rsidRPr="00455998">
        <w:rPr>
          <w:rFonts w:ascii="Arial" w:eastAsiaTheme="minorEastAsia" w:hAnsi="Arial" w:cs="Arial"/>
          <w:b w:val="0"/>
          <w:bCs w:val="0"/>
          <w:noProof/>
          <w:kern w:val="2"/>
          <w:lang w:val="en-PH" w:eastAsia="en-PH"/>
          <w14:ligatures w14:val="standardContextual"/>
        </w:rPr>
        <w:tab/>
      </w:r>
      <w:r w:rsidRPr="00455998">
        <w:rPr>
          <w:rFonts w:ascii="Arial" w:hAnsi="Arial" w:cs="Arial"/>
          <w:noProof/>
        </w:rPr>
        <w:t>Submission and Opening of Bids</w:t>
      </w:r>
      <w:r w:rsidRPr="00455998">
        <w:rPr>
          <w:rFonts w:ascii="Arial" w:hAnsi="Arial" w:cs="Arial"/>
          <w:noProof/>
        </w:rPr>
        <w:tab/>
      </w:r>
      <w:r w:rsidRPr="00455998">
        <w:rPr>
          <w:rFonts w:ascii="Arial" w:hAnsi="Arial" w:cs="Arial"/>
          <w:noProof/>
        </w:rPr>
        <w:fldChar w:fldCharType="begin"/>
      </w:r>
      <w:r w:rsidRPr="00455998">
        <w:rPr>
          <w:rFonts w:ascii="Arial" w:hAnsi="Arial" w:cs="Arial"/>
          <w:noProof/>
        </w:rPr>
        <w:instrText xml:space="preserve"> PAGEREF _Toc203944354 \h </w:instrText>
      </w:r>
      <w:r w:rsidRPr="00455998">
        <w:rPr>
          <w:rFonts w:ascii="Arial" w:hAnsi="Arial" w:cs="Arial"/>
          <w:noProof/>
        </w:rPr>
      </w:r>
      <w:r w:rsidRPr="00455998">
        <w:rPr>
          <w:rFonts w:ascii="Arial" w:hAnsi="Arial" w:cs="Arial"/>
          <w:noProof/>
        </w:rPr>
        <w:fldChar w:fldCharType="separate"/>
      </w:r>
      <w:r w:rsidR="00474F1E">
        <w:rPr>
          <w:rFonts w:ascii="Arial" w:hAnsi="Arial" w:cs="Arial"/>
          <w:noProof/>
        </w:rPr>
        <w:t>33</w:t>
      </w:r>
      <w:r w:rsidRPr="00455998">
        <w:rPr>
          <w:rFonts w:ascii="Arial" w:hAnsi="Arial" w:cs="Arial"/>
          <w:noProof/>
        </w:rPr>
        <w:fldChar w:fldCharType="end"/>
      </w:r>
    </w:p>
    <w:p w14:paraId="35CFB35F" w14:textId="2A8F220E" w:rsidR="00455998" w:rsidRPr="00455998" w:rsidRDefault="00455998" w:rsidP="003F6BE4">
      <w:pPr>
        <w:pStyle w:val="TOC3"/>
        <w:spacing w:before="240"/>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19)</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Deadline for Submission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_Toc203944355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33</w:t>
      </w:r>
      <w:r w:rsidRPr="00455998">
        <w:rPr>
          <w:rFonts w:ascii="Arial" w:hAnsi="Arial" w:cs="Arial"/>
          <w:noProof/>
          <w:sz w:val="22"/>
          <w:szCs w:val="22"/>
        </w:rPr>
        <w:fldChar w:fldCharType="end"/>
      </w:r>
    </w:p>
    <w:p w14:paraId="7C210406" w14:textId="1B427A91"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20)</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Late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_Toc203944356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33</w:t>
      </w:r>
      <w:r w:rsidRPr="00455998">
        <w:rPr>
          <w:rFonts w:ascii="Arial" w:hAnsi="Arial" w:cs="Arial"/>
          <w:noProof/>
          <w:sz w:val="22"/>
          <w:szCs w:val="22"/>
        </w:rPr>
        <w:fldChar w:fldCharType="end"/>
      </w:r>
    </w:p>
    <w:p w14:paraId="19A44315" w14:textId="15DB9672"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21)</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Modification and Withdrawal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_Toc203944357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33</w:t>
      </w:r>
      <w:r w:rsidRPr="00455998">
        <w:rPr>
          <w:rFonts w:ascii="Arial" w:hAnsi="Arial" w:cs="Arial"/>
          <w:noProof/>
          <w:sz w:val="22"/>
          <w:szCs w:val="22"/>
        </w:rPr>
        <w:fldChar w:fldCharType="end"/>
      </w:r>
    </w:p>
    <w:p w14:paraId="4DAE3B7E" w14:textId="111F72C8"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22)</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Opening and Preliminary Examination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_Toc203944358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34</w:t>
      </w:r>
      <w:r w:rsidRPr="00455998">
        <w:rPr>
          <w:rFonts w:ascii="Arial" w:hAnsi="Arial" w:cs="Arial"/>
          <w:noProof/>
          <w:sz w:val="22"/>
          <w:szCs w:val="22"/>
        </w:rPr>
        <w:fldChar w:fldCharType="end"/>
      </w:r>
    </w:p>
    <w:p w14:paraId="302D39D3" w14:textId="052BB115" w:rsidR="00455998" w:rsidRPr="00455998" w:rsidRDefault="00455998" w:rsidP="003F6BE4">
      <w:pPr>
        <w:pStyle w:val="TOC2"/>
        <w:tabs>
          <w:tab w:val="left" w:pos="720"/>
          <w:tab w:val="right" w:leader="dot" w:pos="9019"/>
        </w:tabs>
        <w:spacing w:after="240"/>
        <w:rPr>
          <w:rFonts w:ascii="Arial" w:eastAsiaTheme="minorEastAsia" w:hAnsi="Arial" w:cs="Arial"/>
          <w:b w:val="0"/>
          <w:bCs w:val="0"/>
          <w:noProof/>
          <w:kern w:val="2"/>
          <w:lang w:val="en-PH" w:eastAsia="en-PH"/>
          <w14:ligatures w14:val="standardContextual"/>
        </w:rPr>
      </w:pPr>
      <w:r w:rsidRPr="00455998">
        <w:rPr>
          <w:rFonts w:ascii="Arial" w:hAnsi="Arial" w:cs="Arial"/>
          <w:noProof/>
        </w:rPr>
        <w:t>E.</w:t>
      </w:r>
      <w:r w:rsidRPr="00455998">
        <w:rPr>
          <w:rFonts w:ascii="Arial" w:eastAsiaTheme="minorEastAsia" w:hAnsi="Arial" w:cs="Arial"/>
          <w:b w:val="0"/>
          <w:bCs w:val="0"/>
          <w:noProof/>
          <w:kern w:val="2"/>
          <w:lang w:val="en-PH" w:eastAsia="en-PH"/>
          <w14:ligatures w14:val="standardContextual"/>
        </w:rPr>
        <w:tab/>
      </w:r>
      <w:r w:rsidRPr="00455998">
        <w:rPr>
          <w:rFonts w:ascii="Arial" w:hAnsi="Arial" w:cs="Arial"/>
          <w:noProof/>
        </w:rPr>
        <w:t>Evaluation and Comparison of Bids</w:t>
      </w:r>
      <w:r w:rsidRPr="00455998">
        <w:rPr>
          <w:rFonts w:ascii="Arial" w:hAnsi="Arial" w:cs="Arial"/>
          <w:noProof/>
        </w:rPr>
        <w:tab/>
      </w:r>
      <w:r w:rsidRPr="00455998">
        <w:rPr>
          <w:rFonts w:ascii="Arial" w:hAnsi="Arial" w:cs="Arial"/>
          <w:noProof/>
        </w:rPr>
        <w:fldChar w:fldCharType="begin"/>
      </w:r>
      <w:r w:rsidRPr="00455998">
        <w:rPr>
          <w:rFonts w:ascii="Arial" w:hAnsi="Arial" w:cs="Arial"/>
          <w:noProof/>
        </w:rPr>
        <w:instrText xml:space="preserve"> PAGEREF _Toc203944359 \h </w:instrText>
      </w:r>
      <w:r w:rsidRPr="00455998">
        <w:rPr>
          <w:rFonts w:ascii="Arial" w:hAnsi="Arial" w:cs="Arial"/>
          <w:noProof/>
        </w:rPr>
      </w:r>
      <w:r w:rsidRPr="00455998">
        <w:rPr>
          <w:rFonts w:ascii="Arial" w:hAnsi="Arial" w:cs="Arial"/>
          <w:noProof/>
        </w:rPr>
        <w:fldChar w:fldCharType="separate"/>
      </w:r>
      <w:r w:rsidR="00474F1E">
        <w:rPr>
          <w:rFonts w:ascii="Arial" w:hAnsi="Arial" w:cs="Arial"/>
          <w:noProof/>
        </w:rPr>
        <w:t>35</w:t>
      </w:r>
      <w:r w:rsidRPr="00455998">
        <w:rPr>
          <w:rFonts w:ascii="Arial" w:hAnsi="Arial" w:cs="Arial"/>
          <w:noProof/>
        </w:rPr>
        <w:fldChar w:fldCharType="end"/>
      </w:r>
    </w:p>
    <w:p w14:paraId="52102074" w14:textId="272F4C13"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23)</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Process to be Confidential</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_Toc203944360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35</w:t>
      </w:r>
      <w:r w:rsidRPr="00455998">
        <w:rPr>
          <w:rFonts w:ascii="Arial" w:hAnsi="Arial" w:cs="Arial"/>
          <w:noProof/>
          <w:sz w:val="22"/>
          <w:szCs w:val="22"/>
        </w:rPr>
        <w:fldChar w:fldCharType="end"/>
      </w:r>
    </w:p>
    <w:p w14:paraId="4FB9E2F3" w14:textId="2223DEC6"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24)</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Clarification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_Toc203944361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35</w:t>
      </w:r>
      <w:r w:rsidRPr="00455998">
        <w:rPr>
          <w:rFonts w:ascii="Arial" w:hAnsi="Arial" w:cs="Arial"/>
          <w:noProof/>
          <w:sz w:val="22"/>
          <w:szCs w:val="22"/>
        </w:rPr>
        <w:fldChar w:fldCharType="end"/>
      </w:r>
    </w:p>
    <w:p w14:paraId="294451D4" w14:textId="31D4D3FC"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25)</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Domestic Preference</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_Toc203944362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35</w:t>
      </w:r>
      <w:r w:rsidRPr="00455998">
        <w:rPr>
          <w:rFonts w:ascii="Arial" w:hAnsi="Arial" w:cs="Arial"/>
          <w:noProof/>
          <w:sz w:val="22"/>
          <w:szCs w:val="22"/>
        </w:rPr>
        <w:fldChar w:fldCharType="end"/>
      </w:r>
    </w:p>
    <w:p w14:paraId="3D040BC8" w14:textId="2AECEFD0"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26)</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Detailed Evaluation and Comparison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_Toc203944363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36</w:t>
      </w:r>
      <w:r w:rsidRPr="00455998">
        <w:rPr>
          <w:rFonts w:ascii="Arial" w:hAnsi="Arial" w:cs="Arial"/>
          <w:noProof/>
          <w:sz w:val="22"/>
          <w:szCs w:val="22"/>
        </w:rPr>
        <w:fldChar w:fldCharType="end"/>
      </w:r>
    </w:p>
    <w:p w14:paraId="5F44C25C" w14:textId="72DD09E6"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27)</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Post-Qualification</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_Toc203944364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38</w:t>
      </w:r>
      <w:r w:rsidRPr="00455998">
        <w:rPr>
          <w:rFonts w:ascii="Arial" w:hAnsi="Arial" w:cs="Arial"/>
          <w:noProof/>
          <w:sz w:val="22"/>
          <w:szCs w:val="22"/>
        </w:rPr>
        <w:fldChar w:fldCharType="end"/>
      </w:r>
    </w:p>
    <w:p w14:paraId="6BE120EE" w14:textId="1CFE3354"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lastRenderedPageBreak/>
        <w:t>28)</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Reservation Clause</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_Toc203944365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40</w:t>
      </w:r>
      <w:r w:rsidRPr="00455998">
        <w:rPr>
          <w:rFonts w:ascii="Arial" w:hAnsi="Arial" w:cs="Arial"/>
          <w:noProof/>
          <w:sz w:val="22"/>
          <w:szCs w:val="22"/>
        </w:rPr>
        <w:fldChar w:fldCharType="end"/>
      </w:r>
    </w:p>
    <w:p w14:paraId="36B93EAD" w14:textId="34C2606A" w:rsidR="00455998" w:rsidRPr="00455998" w:rsidRDefault="00455998" w:rsidP="003F6BE4">
      <w:pPr>
        <w:pStyle w:val="TOC2"/>
        <w:tabs>
          <w:tab w:val="left" w:pos="720"/>
          <w:tab w:val="right" w:leader="dot" w:pos="9019"/>
        </w:tabs>
        <w:spacing w:after="240"/>
        <w:rPr>
          <w:rFonts w:ascii="Arial" w:eastAsiaTheme="minorEastAsia" w:hAnsi="Arial" w:cs="Arial"/>
          <w:b w:val="0"/>
          <w:bCs w:val="0"/>
          <w:noProof/>
          <w:kern w:val="2"/>
          <w:lang w:val="en-PH" w:eastAsia="en-PH"/>
          <w14:ligatures w14:val="standardContextual"/>
        </w:rPr>
      </w:pPr>
      <w:r w:rsidRPr="00455998">
        <w:rPr>
          <w:rFonts w:ascii="Arial" w:hAnsi="Arial" w:cs="Arial"/>
          <w:noProof/>
        </w:rPr>
        <w:t>F.</w:t>
      </w:r>
      <w:r w:rsidRPr="00455998">
        <w:rPr>
          <w:rFonts w:ascii="Arial" w:eastAsiaTheme="minorEastAsia" w:hAnsi="Arial" w:cs="Arial"/>
          <w:b w:val="0"/>
          <w:bCs w:val="0"/>
          <w:noProof/>
          <w:kern w:val="2"/>
          <w:lang w:val="en-PH" w:eastAsia="en-PH"/>
          <w14:ligatures w14:val="standardContextual"/>
        </w:rPr>
        <w:tab/>
      </w:r>
      <w:r w:rsidRPr="00455998">
        <w:rPr>
          <w:rFonts w:ascii="Arial" w:hAnsi="Arial" w:cs="Arial"/>
          <w:noProof/>
        </w:rPr>
        <w:t>Award of Contract</w:t>
      </w:r>
      <w:r w:rsidRPr="00455998">
        <w:rPr>
          <w:rFonts w:ascii="Arial" w:hAnsi="Arial" w:cs="Arial"/>
          <w:noProof/>
        </w:rPr>
        <w:tab/>
      </w:r>
      <w:r w:rsidRPr="00455998">
        <w:rPr>
          <w:rFonts w:ascii="Arial" w:hAnsi="Arial" w:cs="Arial"/>
          <w:noProof/>
        </w:rPr>
        <w:fldChar w:fldCharType="begin"/>
      </w:r>
      <w:r w:rsidRPr="00455998">
        <w:rPr>
          <w:rFonts w:ascii="Arial" w:hAnsi="Arial" w:cs="Arial"/>
          <w:noProof/>
        </w:rPr>
        <w:instrText xml:space="preserve"> PAGEREF _Toc203944366 \h </w:instrText>
      </w:r>
      <w:r w:rsidRPr="00455998">
        <w:rPr>
          <w:rFonts w:ascii="Arial" w:hAnsi="Arial" w:cs="Arial"/>
          <w:noProof/>
        </w:rPr>
      </w:r>
      <w:r w:rsidRPr="00455998">
        <w:rPr>
          <w:rFonts w:ascii="Arial" w:hAnsi="Arial" w:cs="Arial"/>
          <w:noProof/>
        </w:rPr>
        <w:fldChar w:fldCharType="separate"/>
      </w:r>
      <w:r w:rsidR="00474F1E">
        <w:rPr>
          <w:rFonts w:ascii="Arial" w:hAnsi="Arial" w:cs="Arial"/>
          <w:noProof/>
        </w:rPr>
        <w:t>40</w:t>
      </w:r>
      <w:r w:rsidRPr="00455998">
        <w:rPr>
          <w:rFonts w:ascii="Arial" w:hAnsi="Arial" w:cs="Arial"/>
          <w:noProof/>
        </w:rPr>
        <w:fldChar w:fldCharType="end"/>
      </w:r>
    </w:p>
    <w:p w14:paraId="7BA64232" w14:textId="450CBE38"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29)</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Contract Award</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_Toc203944367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40</w:t>
      </w:r>
      <w:r w:rsidRPr="00455998">
        <w:rPr>
          <w:rFonts w:ascii="Arial" w:hAnsi="Arial" w:cs="Arial"/>
          <w:noProof/>
          <w:sz w:val="22"/>
          <w:szCs w:val="22"/>
        </w:rPr>
        <w:fldChar w:fldCharType="end"/>
      </w:r>
    </w:p>
    <w:p w14:paraId="34465FB7" w14:textId="7D011151"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30)</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Signing of the Contract</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_Toc203944368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41</w:t>
      </w:r>
      <w:r w:rsidRPr="00455998">
        <w:rPr>
          <w:rFonts w:ascii="Arial" w:hAnsi="Arial" w:cs="Arial"/>
          <w:noProof/>
          <w:sz w:val="22"/>
          <w:szCs w:val="22"/>
        </w:rPr>
        <w:fldChar w:fldCharType="end"/>
      </w:r>
    </w:p>
    <w:p w14:paraId="0AD2CA86" w14:textId="4C3269CA"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31)</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Performance Security</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_Toc203944369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42</w:t>
      </w:r>
      <w:r w:rsidRPr="00455998">
        <w:rPr>
          <w:rFonts w:ascii="Arial" w:hAnsi="Arial" w:cs="Arial"/>
          <w:noProof/>
          <w:sz w:val="22"/>
          <w:szCs w:val="22"/>
        </w:rPr>
        <w:fldChar w:fldCharType="end"/>
      </w:r>
    </w:p>
    <w:p w14:paraId="53B01E64" w14:textId="44531AC8"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32)</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Notice to Proceed</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_Toc203944370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43</w:t>
      </w:r>
      <w:r w:rsidRPr="00455998">
        <w:rPr>
          <w:rFonts w:ascii="Arial" w:hAnsi="Arial" w:cs="Arial"/>
          <w:noProof/>
          <w:sz w:val="22"/>
          <w:szCs w:val="22"/>
        </w:rPr>
        <w:fldChar w:fldCharType="end"/>
      </w:r>
    </w:p>
    <w:p w14:paraId="268AC682" w14:textId="3A936A93"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33)</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Protest Mechanism</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_Toc203944371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43</w:t>
      </w:r>
      <w:r w:rsidRPr="00455998">
        <w:rPr>
          <w:rFonts w:ascii="Arial" w:hAnsi="Arial" w:cs="Arial"/>
          <w:noProof/>
          <w:sz w:val="22"/>
          <w:szCs w:val="22"/>
        </w:rPr>
        <w:fldChar w:fldCharType="end"/>
      </w:r>
    </w:p>
    <w:p w14:paraId="4B1F511A" w14:textId="3C0793AA" w:rsidR="00BD1180" w:rsidRPr="00131ED6" w:rsidRDefault="00116333" w:rsidP="00116333">
      <w:pPr>
        <w:tabs>
          <w:tab w:val="left" w:pos="360"/>
          <w:tab w:val="left" w:pos="900"/>
          <w:tab w:val="right" w:leader="dot" w:pos="9000"/>
        </w:tabs>
        <w:spacing w:line="360" w:lineRule="auto"/>
        <w:rPr>
          <w:rFonts w:ascii="Arial" w:hAnsi="Arial" w:cs="Arial"/>
          <w:sz w:val="22"/>
          <w:szCs w:val="22"/>
        </w:rPr>
      </w:pPr>
      <w:r w:rsidRPr="00455998">
        <w:rPr>
          <w:rFonts w:ascii="Arial" w:hAnsi="Arial" w:cs="Arial"/>
          <w:smallCaps/>
          <w:sz w:val="22"/>
          <w:szCs w:val="22"/>
        </w:rPr>
        <w:fldChar w:fldCharType="end"/>
      </w:r>
    </w:p>
    <w:bookmarkEnd w:id="380"/>
    <w:bookmarkEnd w:id="381"/>
    <w:bookmarkEnd w:id="382"/>
    <w:bookmarkEnd w:id="383"/>
    <w:bookmarkEnd w:id="384"/>
    <w:bookmarkEnd w:id="385"/>
    <w:bookmarkEnd w:id="386"/>
    <w:bookmarkEnd w:id="387"/>
    <w:bookmarkEnd w:id="388"/>
    <w:p w14:paraId="65F9C3DC" w14:textId="77777777" w:rsidR="00E20D9C" w:rsidRPr="00AC2EB6" w:rsidRDefault="00E20D9C" w:rsidP="00E20D9C">
      <w:pPr>
        <w:sectPr w:rsidR="00E20D9C" w:rsidRPr="00AC2EB6" w:rsidSect="00F81FC3">
          <w:headerReference w:type="even" r:id="rId43"/>
          <w:headerReference w:type="default" r:id="rId44"/>
          <w:footerReference w:type="default" r:id="rId45"/>
          <w:headerReference w:type="first" r:id="rId46"/>
          <w:pgSz w:w="11909" w:h="16834" w:code="9"/>
          <w:pgMar w:top="1440" w:right="1440" w:bottom="1440" w:left="1440" w:header="720" w:footer="720" w:gutter="0"/>
          <w:cols w:space="720"/>
          <w:docGrid w:linePitch="360"/>
        </w:sectPr>
      </w:pPr>
    </w:p>
    <w:p w14:paraId="74F795F1" w14:textId="77777777" w:rsidR="00E90A0D" w:rsidRPr="00CB2C4C" w:rsidRDefault="000C2C0E" w:rsidP="00ED4A80">
      <w:pPr>
        <w:pStyle w:val="Heading2"/>
        <w:rPr>
          <w:rFonts w:ascii="Arial" w:hAnsi="Arial" w:cs="Arial"/>
        </w:rPr>
      </w:pPr>
      <w:bookmarkStart w:id="389" w:name="_Toc239472608"/>
      <w:bookmarkStart w:id="390" w:name="_Toc239473226"/>
      <w:bookmarkStart w:id="391" w:name="_Toc195604147"/>
      <w:bookmarkStart w:id="392" w:name="_Toc1946082070"/>
      <w:bookmarkStart w:id="393" w:name="_Toc752766489"/>
      <w:bookmarkStart w:id="394" w:name="_Toc1467126028"/>
      <w:bookmarkStart w:id="395" w:name="_Toc53597832"/>
      <w:bookmarkStart w:id="396" w:name="_Toc712970208"/>
      <w:bookmarkStart w:id="397" w:name="_Toc1209956705"/>
      <w:bookmarkStart w:id="398" w:name="_Toc1649776717"/>
      <w:bookmarkStart w:id="399" w:name="_Toc1432141146"/>
      <w:bookmarkStart w:id="400" w:name="_Toc534379129"/>
      <w:bookmarkStart w:id="401" w:name="_Toc243761777"/>
      <w:bookmarkStart w:id="402" w:name="_Toc15888588"/>
      <w:bookmarkStart w:id="403" w:name="_Toc260596839"/>
      <w:bookmarkStart w:id="404" w:name="_Toc1401446557"/>
      <w:bookmarkStart w:id="405" w:name="_Toc1881021966"/>
      <w:bookmarkStart w:id="406" w:name="_Toc666777419"/>
      <w:bookmarkStart w:id="407" w:name="_Toc248362993"/>
      <w:bookmarkStart w:id="408" w:name="_Toc320626136"/>
      <w:bookmarkStart w:id="409" w:name="_Toc2135270931"/>
      <w:bookmarkStart w:id="410" w:name="_Toc851928262"/>
      <w:bookmarkStart w:id="411" w:name="_Toc830002208"/>
      <w:bookmarkStart w:id="412" w:name="_Toc1687093281"/>
      <w:bookmarkStart w:id="413" w:name="_Toc859547220"/>
      <w:bookmarkStart w:id="414" w:name="_Toc1159806687"/>
      <w:bookmarkStart w:id="415" w:name="_Toc900278265"/>
      <w:bookmarkStart w:id="416" w:name="_Toc426283140"/>
      <w:bookmarkStart w:id="417" w:name="_Toc1429349104"/>
      <w:bookmarkStart w:id="418" w:name="_Toc306952106"/>
      <w:bookmarkStart w:id="419" w:name="_Toc1258908062"/>
      <w:bookmarkStart w:id="420" w:name="_Toc200628535"/>
      <w:bookmarkStart w:id="421" w:name="_Toc1236937913"/>
      <w:bookmarkStart w:id="422" w:name="_Toc640896913"/>
      <w:bookmarkStart w:id="423" w:name="_Toc769880468"/>
      <w:bookmarkStart w:id="424" w:name="_Toc195606091"/>
      <w:bookmarkStart w:id="425" w:name="_Toc195606294"/>
      <w:bookmarkStart w:id="426" w:name="_Toc197529288"/>
      <w:bookmarkStart w:id="427" w:name="_Toc201346225"/>
      <w:bookmarkStart w:id="428" w:name="_Toc201573215"/>
      <w:bookmarkStart w:id="429" w:name="_Toc203944332"/>
      <w:bookmarkStart w:id="430" w:name="_Toc99261366"/>
      <w:bookmarkStart w:id="431" w:name="_Toc99862353"/>
      <w:bookmarkStart w:id="432" w:name="_Toc100755134"/>
      <w:bookmarkStart w:id="433" w:name="_Toc100906758"/>
      <w:bookmarkStart w:id="434" w:name="_Toc100978038"/>
      <w:bookmarkStart w:id="435" w:name="_Toc100978423"/>
      <w:r w:rsidRPr="00CB2C4C">
        <w:rPr>
          <w:rFonts w:ascii="Arial" w:hAnsi="Arial" w:cs="Arial"/>
        </w:rPr>
        <w:lastRenderedPageBreak/>
        <w:t>General</w:t>
      </w:r>
      <w:bookmarkStart w:id="436" w:name="_Toc239472609"/>
      <w:bookmarkStart w:id="437" w:name="_Toc239473227"/>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6"/>
      <w:bookmarkEnd w:id="437"/>
    </w:p>
    <w:p w14:paraId="2B19FE3D" w14:textId="77777777" w:rsidR="00E20D9C" w:rsidRPr="00CB2C4C" w:rsidRDefault="00E20D9C" w:rsidP="00656B87">
      <w:pPr>
        <w:pStyle w:val="Heading3"/>
        <w:ind w:hanging="786"/>
        <w:rPr>
          <w:rFonts w:ascii="Arial" w:hAnsi="Arial" w:cs="Arial"/>
          <w:sz w:val="22"/>
          <w:szCs w:val="22"/>
        </w:rPr>
      </w:pPr>
      <w:bookmarkStart w:id="438" w:name="_Toc239472610"/>
      <w:bookmarkStart w:id="439" w:name="_Toc239473228"/>
      <w:bookmarkStart w:id="440" w:name="_Ref239526568"/>
      <w:bookmarkStart w:id="441" w:name="_Toc239645906"/>
      <w:bookmarkStart w:id="442" w:name="_Toc242865975"/>
      <w:bookmarkStart w:id="443" w:name="_Toc281305270"/>
      <w:bookmarkStart w:id="444" w:name="_Toc459728653"/>
      <w:bookmarkStart w:id="445" w:name="_Toc1934169831"/>
      <w:bookmarkStart w:id="446" w:name="_Toc688037466"/>
      <w:bookmarkStart w:id="447" w:name="_Toc350616800"/>
      <w:bookmarkStart w:id="448" w:name="_Toc24398989"/>
      <w:bookmarkStart w:id="449" w:name="_Toc1458238662"/>
      <w:bookmarkStart w:id="450" w:name="_Toc2034347277"/>
      <w:bookmarkStart w:id="451" w:name="_Toc1502557168"/>
      <w:bookmarkStart w:id="452" w:name="_Toc257637993"/>
      <w:bookmarkStart w:id="453" w:name="_Toc232761404"/>
      <w:bookmarkStart w:id="454" w:name="_Toc550802577"/>
      <w:bookmarkStart w:id="455" w:name="_Toc1742627332"/>
      <w:bookmarkStart w:id="456" w:name="_Toc372998821"/>
      <w:bookmarkStart w:id="457" w:name="_Toc516735311"/>
      <w:bookmarkStart w:id="458" w:name="_Toc1020858384"/>
      <w:bookmarkStart w:id="459" w:name="_Toc42406936"/>
      <w:bookmarkStart w:id="460" w:name="_Toc959560075"/>
      <w:bookmarkStart w:id="461" w:name="_Toc1890390158"/>
      <w:bookmarkStart w:id="462" w:name="_Toc2130051949"/>
      <w:bookmarkStart w:id="463" w:name="_Toc797924541"/>
      <w:bookmarkStart w:id="464" w:name="_Toc1575651017"/>
      <w:bookmarkStart w:id="465" w:name="_Toc2028382748"/>
      <w:bookmarkStart w:id="466" w:name="_Toc607512482"/>
      <w:bookmarkStart w:id="467" w:name="_Toc789566105"/>
      <w:bookmarkStart w:id="468" w:name="_Toc1969819116"/>
      <w:bookmarkStart w:id="469" w:name="_Toc1738405994"/>
      <w:bookmarkStart w:id="470" w:name="_Toc1395044990"/>
      <w:bookmarkStart w:id="471" w:name="_Toc146653680"/>
      <w:bookmarkStart w:id="472" w:name="_Toc1902630069"/>
      <w:bookmarkStart w:id="473" w:name="_Toc1897350229"/>
      <w:bookmarkStart w:id="474" w:name="_Toc1723307325"/>
      <w:bookmarkStart w:id="475" w:name="_Toc1757012162"/>
      <w:bookmarkStart w:id="476" w:name="_Toc195605127"/>
      <w:bookmarkStart w:id="477" w:name="_Toc199754078"/>
      <w:bookmarkStart w:id="478" w:name="_Toc199754909"/>
      <w:bookmarkStart w:id="479" w:name="_Toc201346226"/>
      <w:bookmarkStart w:id="480" w:name="_Toc201573216"/>
      <w:bookmarkStart w:id="481" w:name="_Toc203944333"/>
      <w:r w:rsidRPr="00CB2C4C">
        <w:rPr>
          <w:rFonts w:ascii="Arial" w:hAnsi="Arial" w:cs="Arial"/>
          <w:sz w:val="22"/>
          <w:szCs w:val="22"/>
        </w:rPr>
        <w:t>Scope of Bid</w:t>
      </w:r>
      <w:bookmarkEnd w:id="0"/>
      <w:bookmarkEnd w:id="1"/>
      <w:bookmarkEnd w:id="2"/>
      <w:bookmarkEnd w:id="3"/>
      <w:bookmarkEnd w:id="4"/>
      <w:bookmarkEnd w:id="430"/>
      <w:bookmarkEnd w:id="431"/>
      <w:bookmarkEnd w:id="432"/>
      <w:bookmarkEnd w:id="433"/>
      <w:bookmarkEnd w:id="434"/>
      <w:bookmarkEnd w:id="435"/>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63C3813A" w14:textId="28A2CD30" w:rsidR="4EC19312" w:rsidRPr="00CB2C4C" w:rsidRDefault="4EC19312" w:rsidP="009B665D">
      <w:pPr>
        <w:pStyle w:val="ListParagraph"/>
        <w:numPr>
          <w:ilvl w:val="1"/>
          <w:numId w:val="72"/>
        </w:numPr>
        <w:tabs>
          <w:tab w:val="left" w:pos="1134"/>
        </w:tabs>
        <w:ind w:left="1418" w:hanging="567"/>
        <w:rPr>
          <w:rFonts w:ascii="Arial" w:hAnsi="Arial" w:cs="Arial"/>
          <w:i/>
          <w:sz w:val="22"/>
          <w:szCs w:val="22"/>
        </w:rPr>
      </w:pPr>
      <w:bookmarkStart w:id="482" w:name="_Ref33250653"/>
      <w:bookmarkStart w:id="483" w:name="_Toc99261367"/>
      <w:bookmarkStart w:id="484" w:name="_Toc99765979"/>
      <w:bookmarkStart w:id="485" w:name="_Toc99862354"/>
      <w:bookmarkStart w:id="486" w:name="_Toc99938554"/>
      <w:bookmarkStart w:id="487" w:name="_Toc99942432"/>
      <w:bookmarkStart w:id="488" w:name="_Toc100755135"/>
      <w:bookmarkStart w:id="489" w:name="_Toc100906759"/>
      <w:bookmarkStart w:id="490" w:name="_Toc100978039"/>
      <w:bookmarkStart w:id="491" w:name="_Toc100978424"/>
      <w:bookmarkStart w:id="492" w:name="_Toc239472611"/>
      <w:bookmarkStart w:id="493" w:name="_Toc239473229"/>
      <w:bookmarkStart w:id="494" w:name="_Toc518074802"/>
      <w:bookmarkStart w:id="495" w:name="_Toc1180065309"/>
      <w:bookmarkStart w:id="496" w:name="_Toc806219835"/>
      <w:bookmarkStart w:id="497" w:name="_Toc123482678"/>
      <w:bookmarkStart w:id="498" w:name="_Toc633825573"/>
      <w:bookmarkStart w:id="499" w:name="_Toc824859568"/>
      <w:bookmarkStart w:id="500" w:name="_Toc1981585177"/>
      <w:bookmarkStart w:id="501" w:name="_Toc916466306"/>
      <w:bookmarkStart w:id="502" w:name="_Toc558510687"/>
      <w:bookmarkStart w:id="503" w:name="_Toc1383159721"/>
      <w:bookmarkStart w:id="504" w:name="_Toc745395164"/>
      <w:bookmarkStart w:id="505" w:name="_Toc1052214078"/>
      <w:bookmarkStart w:id="506" w:name="_Toc1347673811"/>
      <w:bookmarkStart w:id="507" w:name="_Toc1802838985"/>
      <w:bookmarkStart w:id="508" w:name="_Toc672464157"/>
      <w:bookmarkStart w:id="509" w:name="_Toc182087622"/>
      <w:bookmarkStart w:id="510" w:name="_Toc802971606"/>
      <w:bookmarkStart w:id="511" w:name="_Toc1013686235"/>
      <w:bookmarkStart w:id="512" w:name="_Toc2084288193"/>
      <w:bookmarkStart w:id="513" w:name="_Toc1703013614"/>
      <w:bookmarkStart w:id="514" w:name="_Toc1753348672"/>
      <w:bookmarkStart w:id="515" w:name="_Toc599376281"/>
      <w:bookmarkStart w:id="516" w:name="_Toc1941316994"/>
      <w:bookmarkStart w:id="517" w:name="_Toc379346758"/>
      <w:bookmarkStart w:id="518" w:name="_Toc1301218731"/>
      <w:bookmarkStart w:id="519" w:name="_Toc318081818"/>
      <w:bookmarkStart w:id="520" w:name="_Toc550682528"/>
      <w:bookmarkStart w:id="521" w:name="_Toc1590802841"/>
      <w:bookmarkStart w:id="522" w:name="_Toc618316600"/>
      <w:bookmarkStart w:id="523" w:name="_Toc918000266"/>
      <w:bookmarkStart w:id="524" w:name="_Toc637696628"/>
      <w:bookmarkStart w:id="525" w:name="_Toc1901637484"/>
      <w:r w:rsidRPr="00CB2C4C">
        <w:rPr>
          <w:rFonts w:ascii="Arial" w:hAnsi="Arial" w:cs="Arial"/>
          <w:sz w:val="22"/>
          <w:szCs w:val="22"/>
        </w:rPr>
        <w:t xml:space="preserve">The </w:t>
      </w:r>
      <w:r w:rsidR="31657003" w:rsidRPr="00CB2C4C">
        <w:rPr>
          <w:rFonts w:ascii="Arial" w:hAnsi="Arial" w:cs="Arial"/>
          <w:sz w:val="22"/>
          <w:szCs w:val="22"/>
        </w:rPr>
        <w:t>P</w:t>
      </w:r>
      <w:r w:rsidR="04604BC6" w:rsidRPr="00CB2C4C">
        <w:rPr>
          <w:rFonts w:ascii="Arial" w:hAnsi="Arial" w:cs="Arial"/>
          <w:sz w:val="22"/>
          <w:szCs w:val="22"/>
        </w:rPr>
        <w:t xml:space="preserve">rocuring </w:t>
      </w:r>
      <w:r w:rsidR="31657003" w:rsidRPr="00CB2C4C">
        <w:rPr>
          <w:rFonts w:ascii="Arial" w:hAnsi="Arial" w:cs="Arial"/>
          <w:sz w:val="22"/>
          <w:szCs w:val="22"/>
        </w:rPr>
        <w:t>E</w:t>
      </w:r>
      <w:r w:rsidR="04604BC6" w:rsidRPr="00CB2C4C">
        <w:rPr>
          <w:rFonts w:ascii="Arial" w:hAnsi="Arial" w:cs="Arial"/>
          <w:sz w:val="22"/>
          <w:szCs w:val="22"/>
        </w:rPr>
        <w:t>ntity</w:t>
      </w:r>
      <w:r w:rsidR="085D3092" w:rsidRPr="00CB2C4C">
        <w:rPr>
          <w:rFonts w:ascii="Arial" w:hAnsi="Arial" w:cs="Arial"/>
          <w:sz w:val="22"/>
          <w:szCs w:val="22"/>
        </w:rPr>
        <w:t xml:space="preserve">, </w:t>
      </w:r>
      <w:r w:rsidRPr="00CB2C4C">
        <w:rPr>
          <w:rFonts w:ascii="Arial" w:hAnsi="Arial" w:cs="Arial"/>
          <w:sz w:val="22"/>
          <w:szCs w:val="22"/>
        </w:rPr>
        <w:t>named</w:t>
      </w:r>
      <w:r w:rsidR="085D3092" w:rsidRPr="00CB2C4C">
        <w:rPr>
          <w:rFonts w:ascii="Arial" w:hAnsi="Arial" w:cs="Arial"/>
          <w:sz w:val="22"/>
          <w:szCs w:val="22"/>
        </w:rPr>
        <w:t xml:space="preserve"> </w:t>
      </w:r>
      <w:r w:rsidRPr="00CB2C4C">
        <w:rPr>
          <w:rFonts w:ascii="Arial" w:hAnsi="Arial" w:cs="Arial"/>
          <w:sz w:val="22"/>
          <w:szCs w:val="22"/>
        </w:rPr>
        <w:t xml:space="preserve">in the </w:t>
      </w:r>
      <w:bookmarkEnd w:id="482"/>
      <w:bookmarkEnd w:id="483"/>
      <w:bookmarkEnd w:id="484"/>
      <w:bookmarkEnd w:id="485"/>
      <w:bookmarkEnd w:id="486"/>
      <w:bookmarkEnd w:id="487"/>
      <w:bookmarkEnd w:id="488"/>
      <w:bookmarkEnd w:id="489"/>
      <w:bookmarkEnd w:id="490"/>
      <w:bookmarkEnd w:id="491"/>
      <w:bookmarkEnd w:id="492"/>
      <w:bookmarkEnd w:id="493"/>
      <w:proofErr w:type="gramStart"/>
      <w:r w:rsidRPr="00C3040A">
        <w:rPr>
          <w:rFonts w:ascii="Arial" w:hAnsi="Arial" w:cs="Arial"/>
          <w:b/>
          <w:sz w:val="22"/>
          <w:szCs w:val="22"/>
          <w:u w:val="single"/>
        </w:rPr>
        <w:t>BDS</w:t>
      </w:r>
      <w:proofErr w:type="gramEnd"/>
      <w:r w:rsidR="006F3608" w:rsidRPr="00CB2C4C">
        <w:rPr>
          <w:rFonts w:ascii="Arial" w:hAnsi="Arial" w:cs="Arial"/>
          <w:sz w:val="22"/>
          <w:szCs w:val="22"/>
        </w:rPr>
        <w:t xml:space="preserve"> </w:t>
      </w:r>
      <w:r w:rsidR="31657003" w:rsidRPr="00CB2C4C">
        <w:rPr>
          <w:rFonts w:ascii="Arial" w:hAnsi="Arial" w:cs="Arial"/>
          <w:sz w:val="22"/>
          <w:szCs w:val="22"/>
        </w:rPr>
        <w:t xml:space="preserve">invites </w:t>
      </w:r>
      <w:r w:rsidR="78969258" w:rsidRPr="00CB2C4C">
        <w:rPr>
          <w:rFonts w:ascii="Arial" w:hAnsi="Arial" w:cs="Arial"/>
          <w:sz w:val="22"/>
          <w:szCs w:val="22"/>
        </w:rPr>
        <w:t>b</w:t>
      </w:r>
      <w:r w:rsidRPr="00CB2C4C">
        <w:rPr>
          <w:rFonts w:ascii="Arial" w:hAnsi="Arial" w:cs="Arial"/>
          <w:sz w:val="22"/>
          <w:szCs w:val="22"/>
        </w:rPr>
        <w:t>ids for</w:t>
      </w:r>
      <w:r w:rsidR="31657003" w:rsidRPr="00CB2C4C">
        <w:rPr>
          <w:rFonts w:ascii="Arial" w:hAnsi="Arial" w:cs="Arial"/>
          <w:sz w:val="22"/>
          <w:szCs w:val="22"/>
        </w:rPr>
        <w:t xml:space="preserve"> the</w:t>
      </w:r>
      <w:r w:rsidRPr="00CB2C4C">
        <w:rPr>
          <w:rFonts w:ascii="Arial" w:hAnsi="Arial" w:cs="Arial"/>
          <w:sz w:val="22"/>
          <w:szCs w:val="22"/>
        </w:rPr>
        <w:t xml:space="preserve"> </w:t>
      </w:r>
      <w:r w:rsidR="00065F92" w:rsidRPr="00065F92">
        <w:rPr>
          <w:rFonts w:ascii="Arial" w:hAnsi="Arial" w:cs="Arial"/>
          <w:b/>
          <w:bCs/>
          <w:sz w:val="22"/>
          <w:szCs w:val="22"/>
        </w:rPr>
        <w:t xml:space="preserve">Procurement of Supplies and Materials for the Provision and Distribution of ARAL Summer Teaching and Learning </w:t>
      </w:r>
      <w:proofErr w:type="gramStart"/>
      <w:r w:rsidR="00065F92" w:rsidRPr="00065F92">
        <w:rPr>
          <w:rFonts w:ascii="Arial" w:hAnsi="Arial" w:cs="Arial"/>
          <w:b/>
          <w:bCs/>
          <w:sz w:val="22"/>
          <w:szCs w:val="22"/>
        </w:rPr>
        <w:t>Resources</w:t>
      </w:r>
      <w:r w:rsidR="00065F92">
        <w:rPr>
          <w:rFonts w:ascii="Arial" w:hAnsi="Arial" w:cs="Arial"/>
          <w:sz w:val="22"/>
          <w:szCs w:val="22"/>
        </w:rPr>
        <w:t xml:space="preserve"> </w:t>
      </w:r>
      <w:r w:rsidR="6F45F5E6" w:rsidRPr="00CB2C4C">
        <w:rPr>
          <w:rFonts w:ascii="Arial" w:hAnsi="Arial" w:cs="Arial"/>
          <w:i/>
          <w:iCs/>
          <w:sz w:val="22"/>
          <w:szCs w:val="22"/>
        </w:rPr>
        <w:t xml:space="preserve"> </w:t>
      </w:r>
      <w:r w:rsidR="00116333" w:rsidRPr="00116333">
        <w:rPr>
          <w:rFonts w:ascii="Arial" w:hAnsi="Arial" w:cs="Arial"/>
          <w:sz w:val="22"/>
          <w:szCs w:val="22"/>
        </w:rPr>
        <w:t>with</w:t>
      </w:r>
      <w:proofErr w:type="gramEnd"/>
      <w:r w:rsidR="00116333" w:rsidRPr="00116333">
        <w:rPr>
          <w:rFonts w:ascii="Arial" w:hAnsi="Arial" w:cs="Arial"/>
          <w:sz w:val="22"/>
          <w:szCs w:val="22"/>
        </w:rPr>
        <w:t xml:space="preserve"> Identification Number</w:t>
      </w:r>
      <w:r w:rsidR="00065F92">
        <w:rPr>
          <w:rFonts w:ascii="Arial" w:hAnsi="Arial" w:cs="Arial"/>
          <w:sz w:val="22"/>
          <w:szCs w:val="22"/>
        </w:rPr>
        <w:t xml:space="preserve">: </w:t>
      </w:r>
      <w:r w:rsidR="00065F92" w:rsidRPr="00065F92">
        <w:rPr>
          <w:rFonts w:ascii="Arial" w:hAnsi="Arial" w:cs="Arial"/>
          <w:b/>
          <w:bCs/>
          <w:sz w:val="22"/>
          <w:szCs w:val="22"/>
        </w:rPr>
        <w:t>DDN-CB-2026-02</w:t>
      </w:r>
      <w:r w:rsidR="00116333" w:rsidRPr="00065F92">
        <w:rPr>
          <w:rFonts w:ascii="Arial" w:hAnsi="Arial" w:cs="Arial"/>
          <w:b/>
          <w:bCs/>
          <w:sz w:val="22"/>
          <w:szCs w:val="22"/>
          <w:u w:val="single"/>
        </w:rPr>
        <w:t>.</w:t>
      </w:r>
    </w:p>
    <w:p w14:paraId="28B4610F" w14:textId="645205EC" w:rsidR="5A866EE7" w:rsidRPr="00CB2C4C" w:rsidRDefault="5A866EE7" w:rsidP="00116333">
      <w:pPr>
        <w:tabs>
          <w:tab w:val="left" w:pos="1134"/>
        </w:tabs>
        <w:rPr>
          <w:rFonts w:ascii="Arial" w:hAnsi="Arial" w:cs="Arial"/>
          <w:i/>
          <w:sz w:val="22"/>
          <w:szCs w:val="22"/>
        </w:rPr>
      </w:pPr>
    </w:p>
    <w:p w14:paraId="1CCD38FB" w14:textId="6AF3215E" w:rsidR="00B10042" w:rsidRPr="00CB2C4C" w:rsidRDefault="5A866EE7" w:rsidP="009B665D">
      <w:pPr>
        <w:pStyle w:val="ListParagraph"/>
        <w:numPr>
          <w:ilvl w:val="1"/>
          <w:numId w:val="72"/>
        </w:numPr>
        <w:tabs>
          <w:tab w:val="left" w:pos="1134"/>
        </w:tabs>
        <w:ind w:left="1418" w:hanging="567"/>
        <w:rPr>
          <w:rFonts w:ascii="Arial" w:hAnsi="Arial" w:cs="Arial"/>
          <w:sz w:val="22"/>
          <w:szCs w:val="22"/>
        </w:rPr>
      </w:pPr>
      <w:r w:rsidRPr="00CB2C4C">
        <w:rPr>
          <w:rFonts w:ascii="Arial" w:hAnsi="Arial" w:cs="Arial"/>
          <w:sz w:val="22"/>
          <w:szCs w:val="22"/>
        </w:rPr>
        <w:t xml:space="preserve">The Project is </w:t>
      </w:r>
      <w:proofErr w:type="gramStart"/>
      <w:r w:rsidRPr="00CB2C4C">
        <w:rPr>
          <w:rFonts w:ascii="Arial" w:hAnsi="Arial" w:cs="Arial"/>
          <w:sz w:val="22"/>
          <w:szCs w:val="22"/>
        </w:rPr>
        <w:t>composed</w:t>
      </w:r>
      <w:proofErr w:type="gramEnd"/>
      <w:r w:rsidRPr="00CB2C4C">
        <w:rPr>
          <w:rFonts w:ascii="Arial" w:hAnsi="Arial" w:cs="Arial"/>
          <w:sz w:val="22"/>
          <w:szCs w:val="22"/>
        </w:rPr>
        <w:t xml:space="preserve"> </w:t>
      </w:r>
      <w:r w:rsidR="00A06137">
        <w:rPr>
          <w:rFonts w:ascii="Arial" w:hAnsi="Arial" w:cs="Arial"/>
          <w:sz w:val="22"/>
          <w:szCs w:val="22"/>
        </w:rPr>
        <w:t>five (5</w:t>
      </w:r>
      <w:proofErr w:type="gramStart"/>
      <w:r w:rsidR="00A06137">
        <w:rPr>
          <w:rFonts w:ascii="Arial" w:hAnsi="Arial" w:cs="Arial"/>
          <w:sz w:val="22"/>
          <w:szCs w:val="22"/>
        </w:rPr>
        <w:t xml:space="preserve">) </w:t>
      </w:r>
      <w:r w:rsidR="00116333">
        <w:rPr>
          <w:rFonts w:ascii="Arial" w:hAnsi="Arial" w:cs="Arial"/>
          <w:sz w:val="22"/>
          <w:szCs w:val="22"/>
        </w:rPr>
        <w:t xml:space="preserve"> items</w:t>
      </w:r>
      <w:proofErr w:type="gramEnd"/>
      <w:r w:rsidR="00116333">
        <w:rPr>
          <w:rFonts w:ascii="Arial" w:hAnsi="Arial" w:cs="Arial"/>
          <w:i/>
          <w:iCs/>
          <w:sz w:val="22"/>
          <w:szCs w:val="22"/>
        </w:rPr>
        <w:t xml:space="preserve"> </w:t>
      </w:r>
      <w:r w:rsidR="67E6D95E" w:rsidRPr="00CB2C4C">
        <w:rPr>
          <w:rFonts w:ascii="Arial" w:hAnsi="Arial" w:cs="Arial"/>
          <w:sz w:val="22"/>
          <w:szCs w:val="22"/>
        </w:rPr>
        <w:t xml:space="preserve">as provided in the </w:t>
      </w:r>
      <w:r w:rsidR="67E6D95E" w:rsidRPr="00CB2C4C">
        <w:rPr>
          <w:rFonts w:ascii="Arial" w:hAnsi="Arial" w:cs="Arial"/>
          <w:b/>
          <w:bCs/>
          <w:sz w:val="22"/>
          <w:szCs w:val="22"/>
          <w:u w:val="single"/>
        </w:rPr>
        <w:t>BDS</w:t>
      </w:r>
      <w:r w:rsidRPr="00CB2C4C">
        <w:rPr>
          <w:rFonts w:ascii="Arial" w:hAnsi="Arial" w:cs="Arial"/>
          <w:i/>
          <w:iCs/>
          <w:sz w:val="22"/>
          <w:szCs w:val="22"/>
        </w:rPr>
        <w:t>,</w:t>
      </w:r>
      <w:r w:rsidRPr="00CB2C4C">
        <w:rPr>
          <w:rFonts w:ascii="Arial" w:hAnsi="Arial" w:cs="Arial"/>
          <w:sz w:val="22"/>
          <w:szCs w:val="22"/>
        </w:rPr>
        <w:t xml:space="preserve"> the details of which are described in Section VII. Technical Specifications.</w:t>
      </w:r>
    </w:p>
    <w:p w14:paraId="32351881" w14:textId="77777777" w:rsidR="00E20D9C" w:rsidRPr="00CB2C4C" w:rsidRDefault="00E20D9C" w:rsidP="00656B87">
      <w:pPr>
        <w:pStyle w:val="Heading3"/>
        <w:ind w:hanging="786"/>
        <w:rPr>
          <w:rFonts w:ascii="Arial" w:hAnsi="Arial" w:cs="Arial"/>
          <w:sz w:val="22"/>
          <w:szCs w:val="22"/>
        </w:rPr>
      </w:pPr>
      <w:bookmarkStart w:id="526" w:name="_Source_of_Funds"/>
      <w:bookmarkStart w:id="527" w:name="_Toc99261369"/>
      <w:bookmarkStart w:id="528" w:name="_Toc99862356"/>
      <w:bookmarkStart w:id="529" w:name="_Toc100755137"/>
      <w:bookmarkStart w:id="530" w:name="_Toc100906761"/>
      <w:bookmarkStart w:id="531" w:name="_Toc100978041"/>
      <w:bookmarkStart w:id="532" w:name="_Toc100978426"/>
      <w:bookmarkStart w:id="533" w:name="_Ref239392892"/>
      <w:bookmarkStart w:id="534" w:name="_Ref239392953"/>
      <w:bookmarkStart w:id="535" w:name="_Ref239393851"/>
      <w:bookmarkStart w:id="536" w:name="_Toc239472613"/>
      <w:bookmarkStart w:id="537" w:name="_Toc239473231"/>
      <w:bookmarkStart w:id="538" w:name="_Ref239526576"/>
      <w:bookmarkStart w:id="539" w:name="_Toc239645907"/>
      <w:bookmarkStart w:id="540" w:name="_Toc242865976"/>
      <w:bookmarkStart w:id="541" w:name="_Toc281305271"/>
      <w:bookmarkStart w:id="542" w:name="_Toc964217858"/>
      <w:bookmarkStart w:id="543" w:name="_Toc1800463188"/>
      <w:bookmarkStart w:id="544" w:name="_Toc294248484"/>
      <w:bookmarkStart w:id="545" w:name="_Toc1843178712"/>
      <w:bookmarkStart w:id="546" w:name="_Toc1660986822"/>
      <w:bookmarkStart w:id="547" w:name="_Toc109683200"/>
      <w:bookmarkStart w:id="548" w:name="_Toc1755040239"/>
      <w:bookmarkStart w:id="549" w:name="_Toc1317904465"/>
      <w:bookmarkStart w:id="550" w:name="_Toc364268543"/>
      <w:bookmarkStart w:id="551" w:name="_Toc515268492"/>
      <w:bookmarkStart w:id="552" w:name="_Toc1933899961"/>
      <w:bookmarkStart w:id="553" w:name="_Toc1368283483"/>
      <w:bookmarkStart w:id="554" w:name="_Toc1218033080"/>
      <w:bookmarkStart w:id="555" w:name="_Toc758017068"/>
      <w:bookmarkStart w:id="556" w:name="_Toc434994665"/>
      <w:bookmarkStart w:id="557" w:name="_Toc2099257618"/>
      <w:bookmarkStart w:id="558" w:name="_Toc114032325"/>
      <w:bookmarkStart w:id="559" w:name="_Toc1283043248"/>
      <w:bookmarkStart w:id="560" w:name="_Toc157357756"/>
      <w:bookmarkStart w:id="561" w:name="_Toc1120875627"/>
      <w:bookmarkStart w:id="562" w:name="_Toc660339299"/>
      <w:bookmarkStart w:id="563" w:name="_Toc1132743258"/>
      <w:bookmarkStart w:id="564" w:name="_Toc1686342844"/>
      <w:bookmarkStart w:id="565" w:name="_Toc1561318710"/>
      <w:bookmarkStart w:id="566" w:name="_Toc1553782797"/>
      <w:bookmarkStart w:id="567" w:name="_Toc469802953"/>
      <w:bookmarkStart w:id="568" w:name="_Toc1565732963"/>
      <w:bookmarkStart w:id="569" w:name="_Toc1323714810"/>
      <w:bookmarkStart w:id="570" w:name="_Toc1890388636"/>
      <w:bookmarkStart w:id="571" w:name="_Toc842792046"/>
      <w:bookmarkStart w:id="572" w:name="_Toc787245428"/>
      <w:bookmarkStart w:id="573" w:name="_Toc1594305654"/>
      <w:bookmarkStart w:id="574" w:name="_Toc195605128"/>
      <w:bookmarkStart w:id="575" w:name="_Toc199754079"/>
      <w:bookmarkStart w:id="576" w:name="_Toc199754910"/>
      <w:bookmarkStart w:id="577" w:name="_Toc201346227"/>
      <w:bookmarkStart w:id="578" w:name="_Toc201573217"/>
      <w:bookmarkStart w:id="579" w:name="_Toc203944334"/>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sidRPr="00CB2C4C">
        <w:rPr>
          <w:rFonts w:ascii="Arial" w:hAnsi="Arial" w:cs="Arial"/>
          <w:sz w:val="22"/>
          <w:szCs w:val="22"/>
        </w:rPr>
        <w:t>Source of Funds</w:t>
      </w:r>
      <w:bookmarkEnd w:id="5"/>
      <w:bookmarkEnd w:id="6"/>
      <w:bookmarkEnd w:id="7"/>
      <w:bookmarkEnd w:id="8"/>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4406F704" w14:textId="73FA4337" w:rsidR="0D7FDDCE" w:rsidRPr="00CB2C4C" w:rsidRDefault="65BD4E2C" w:rsidP="009B665D">
      <w:pPr>
        <w:ind w:left="851"/>
        <w:rPr>
          <w:rFonts w:ascii="Arial" w:hAnsi="Arial" w:cs="Arial"/>
          <w:sz w:val="22"/>
          <w:szCs w:val="22"/>
        </w:rPr>
      </w:pPr>
      <w:r w:rsidRPr="00CB2C4C">
        <w:rPr>
          <w:rFonts w:ascii="Arial" w:hAnsi="Arial" w:cs="Arial"/>
          <w:sz w:val="22"/>
          <w:szCs w:val="22"/>
        </w:rPr>
        <w:t xml:space="preserve">The </w:t>
      </w:r>
      <w:r w:rsidR="04604BC6" w:rsidRPr="00CB2C4C">
        <w:rPr>
          <w:rFonts w:ascii="Arial" w:hAnsi="Arial" w:cs="Arial"/>
          <w:sz w:val="22"/>
          <w:szCs w:val="22"/>
        </w:rPr>
        <w:t xml:space="preserve">Procuring Entity </w:t>
      </w:r>
      <w:r w:rsidRPr="00CB2C4C">
        <w:rPr>
          <w:rFonts w:ascii="Arial" w:hAnsi="Arial" w:cs="Arial"/>
          <w:sz w:val="22"/>
          <w:szCs w:val="22"/>
        </w:rPr>
        <w:t xml:space="preserve">has a budget or has received funds from the </w:t>
      </w:r>
      <w:r w:rsidR="6ECD009D" w:rsidRPr="00CB2C4C">
        <w:rPr>
          <w:rFonts w:ascii="Arial" w:hAnsi="Arial" w:cs="Arial"/>
          <w:sz w:val="22"/>
          <w:szCs w:val="22"/>
        </w:rPr>
        <w:t xml:space="preserve">Funding Source </w:t>
      </w:r>
      <w:r w:rsidRPr="00CB2C4C">
        <w:rPr>
          <w:rFonts w:ascii="Arial" w:hAnsi="Arial" w:cs="Arial"/>
          <w:sz w:val="22"/>
          <w:szCs w:val="22"/>
        </w:rPr>
        <w:t xml:space="preserve">named in the </w:t>
      </w:r>
      <w:hyperlink w:anchor="bds2">
        <w:r w:rsidRPr="00CB2C4C">
          <w:rPr>
            <w:rStyle w:val="Hyperlink"/>
            <w:rFonts w:ascii="Arial" w:hAnsi="Arial" w:cs="Arial"/>
            <w:sz w:val="22"/>
            <w:szCs w:val="22"/>
          </w:rPr>
          <w:t>BDS</w:t>
        </w:r>
      </w:hyperlink>
      <w:r w:rsidRPr="00CB2C4C">
        <w:rPr>
          <w:rFonts w:ascii="Arial" w:hAnsi="Arial" w:cs="Arial"/>
          <w:sz w:val="22"/>
          <w:szCs w:val="22"/>
        </w:rPr>
        <w:t xml:space="preserve">, and in the amount indicated in the </w:t>
      </w:r>
      <w:hyperlink w:anchor="bds2">
        <w:r w:rsidR="5EFFF5FF" w:rsidRPr="00CB2C4C">
          <w:rPr>
            <w:rStyle w:val="Hyperlink"/>
            <w:rFonts w:ascii="Arial" w:hAnsi="Arial" w:cs="Arial"/>
            <w:sz w:val="22"/>
            <w:szCs w:val="22"/>
          </w:rPr>
          <w:t>BDS</w:t>
        </w:r>
      </w:hyperlink>
      <w:r w:rsidRPr="00CB2C4C">
        <w:rPr>
          <w:rFonts w:ascii="Arial" w:hAnsi="Arial" w:cs="Arial"/>
          <w:sz w:val="22"/>
          <w:szCs w:val="22"/>
        </w:rPr>
        <w:t>. It intends to apply part of the funds received for th</w:t>
      </w:r>
      <w:r w:rsidR="0E9FD5FD" w:rsidRPr="00CB2C4C">
        <w:rPr>
          <w:rFonts w:ascii="Arial" w:hAnsi="Arial" w:cs="Arial"/>
          <w:sz w:val="22"/>
          <w:szCs w:val="22"/>
        </w:rPr>
        <w:t xml:space="preserve">is </w:t>
      </w:r>
      <w:r w:rsidR="6ECD009D" w:rsidRPr="00CB2C4C">
        <w:rPr>
          <w:rFonts w:ascii="Arial" w:hAnsi="Arial" w:cs="Arial"/>
          <w:sz w:val="22"/>
          <w:szCs w:val="22"/>
        </w:rPr>
        <w:t>Project</w:t>
      </w:r>
      <w:r w:rsidRPr="00CB2C4C">
        <w:rPr>
          <w:rFonts w:ascii="Arial" w:hAnsi="Arial" w:cs="Arial"/>
          <w:sz w:val="22"/>
          <w:szCs w:val="22"/>
        </w:rPr>
        <w:t xml:space="preserve"> to cover eligible payments under the </w:t>
      </w:r>
      <w:r w:rsidR="04604BC6" w:rsidRPr="00CB2C4C">
        <w:rPr>
          <w:rFonts w:ascii="Arial" w:hAnsi="Arial" w:cs="Arial"/>
          <w:sz w:val="22"/>
          <w:szCs w:val="22"/>
        </w:rPr>
        <w:t>c</w:t>
      </w:r>
      <w:r w:rsidRPr="00CB2C4C">
        <w:rPr>
          <w:rFonts w:ascii="Arial" w:hAnsi="Arial" w:cs="Arial"/>
          <w:sz w:val="22"/>
          <w:szCs w:val="22"/>
        </w:rPr>
        <w:t xml:space="preserve">ontract. </w:t>
      </w:r>
    </w:p>
    <w:p w14:paraId="54852FA9" w14:textId="61CB3BE2" w:rsidR="00E20D9C" w:rsidRPr="00CB2C4C" w:rsidRDefault="00E20D9C" w:rsidP="00656B87">
      <w:pPr>
        <w:pStyle w:val="Heading3"/>
        <w:ind w:hanging="786"/>
        <w:rPr>
          <w:rFonts w:ascii="Arial" w:hAnsi="Arial" w:cs="Arial"/>
          <w:sz w:val="22"/>
          <w:szCs w:val="22"/>
        </w:rPr>
      </w:pPr>
      <w:bookmarkStart w:id="580" w:name="_Toc99261372"/>
      <w:bookmarkStart w:id="581" w:name="_Toc99862359"/>
      <w:bookmarkStart w:id="582" w:name="_Toc100755140"/>
      <w:bookmarkStart w:id="583" w:name="_Toc100906764"/>
      <w:bookmarkStart w:id="584" w:name="_Toc100978044"/>
      <w:bookmarkStart w:id="585" w:name="_Toc100978429"/>
      <w:bookmarkStart w:id="586" w:name="_Toc239472616"/>
      <w:bookmarkStart w:id="587" w:name="_Toc239473234"/>
      <w:bookmarkStart w:id="588" w:name="_Ref239526588"/>
      <w:bookmarkStart w:id="589" w:name="_Ref239587044"/>
      <w:bookmarkStart w:id="590" w:name="_Toc239645910"/>
      <w:bookmarkStart w:id="591" w:name="_Toc242865977"/>
      <w:bookmarkStart w:id="592" w:name="_Toc281305272"/>
      <w:bookmarkStart w:id="593" w:name="_Toc993443170"/>
      <w:bookmarkStart w:id="594" w:name="_Toc408744846"/>
      <w:bookmarkStart w:id="595" w:name="_Toc1950120330"/>
      <w:bookmarkStart w:id="596" w:name="_Toc811097558"/>
      <w:bookmarkStart w:id="597" w:name="_Toc1664436569"/>
      <w:bookmarkStart w:id="598" w:name="_Toc1128798713"/>
      <w:bookmarkStart w:id="599" w:name="_Toc1085754940"/>
      <w:bookmarkStart w:id="600" w:name="_Toc699334950"/>
      <w:bookmarkStart w:id="601" w:name="_Toc2070423304"/>
      <w:bookmarkStart w:id="602" w:name="_Toc1478866784"/>
      <w:bookmarkStart w:id="603" w:name="_Toc1150872747"/>
      <w:bookmarkStart w:id="604" w:name="_Toc184575653"/>
      <w:bookmarkStart w:id="605" w:name="_Toc664555618"/>
      <w:bookmarkStart w:id="606" w:name="_Toc223555425"/>
      <w:bookmarkStart w:id="607" w:name="_Toc1881382349"/>
      <w:bookmarkStart w:id="608" w:name="_Toc1211894679"/>
      <w:bookmarkStart w:id="609" w:name="_Toc108183572"/>
      <w:bookmarkStart w:id="610" w:name="_Toc1252811391"/>
      <w:bookmarkStart w:id="611" w:name="_Toc202040848"/>
      <w:bookmarkStart w:id="612" w:name="_Toc1505971812"/>
      <w:bookmarkStart w:id="613" w:name="_Toc970304378"/>
      <w:bookmarkStart w:id="614" w:name="_Toc1278865465"/>
      <w:bookmarkStart w:id="615" w:name="_Toc1746724265"/>
      <w:bookmarkStart w:id="616" w:name="_Toc398954689"/>
      <w:bookmarkStart w:id="617" w:name="_Toc1882573819"/>
      <w:bookmarkStart w:id="618" w:name="_Toc1053776370"/>
      <w:bookmarkStart w:id="619" w:name="_Toc769335736"/>
      <w:bookmarkStart w:id="620" w:name="_Toc315300696"/>
      <w:bookmarkStart w:id="621" w:name="_Toc2076065290"/>
      <w:bookmarkStart w:id="622" w:name="_Toc1559223368"/>
      <w:bookmarkStart w:id="623" w:name="_Toc1981427740"/>
      <w:bookmarkStart w:id="624" w:name="_Toc1219383717"/>
      <w:bookmarkStart w:id="625" w:name="_Toc195605129"/>
      <w:bookmarkStart w:id="626" w:name="_Toc199754080"/>
      <w:bookmarkStart w:id="627" w:name="_Toc199754911"/>
      <w:bookmarkStart w:id="628" w:name="_Toc201346228"/>
      <w:bookmarkStart w:id="629" w:name="_Toc201573218"/>
      <w:bookmarkStart w:id="630" w:name="_Toc203944335"/>
      <w:r w:rsidRPr="00CB2C4C">
        <w:rPr>
          <w:rFonts w:ascii="Arial" w:hAnsi="Arial" w:cs="Arial"/>
          <w:sz w:val="22"/>
          <w:szCs w:val="22"/>
        </w:rPr>
        <w:t xml:space="preserve">Corrupt, Fraudulent, </w:t>
      </w:r>
      <w:r w:rsidR="00096B45" w:rsidRPr="00CB2C4C">
        <w:rPr>
          <w:rFonts w:ascii="Arial" w:hAnsi="Arial" w:cs="Arial"/>
          <w:sz w:val="22"/>
          <w:szCs w:val="22"/>
        </w:rPr>
        <w:t xml:space="preserve">Collusive, </w:t>
      </w:r>
      <w:r w:rsidRPr="00CB2C4C">
        <w:rPr>
          <w:rFonts w:ascii="Arial" w:hAnsi="Arial" w:cs="Arial"/>
          <w:sz w:val="22"/>
          <w:szCs w:val="22"/>
        </w:rPr>
        <w:t>and Coercive Practices</w:t>
      </w:r>
      <w:bookmarkEnd w:id="9"/>
      <w:bookmarkEnd w:id="10"/>
      <w:bookmarkEnd w:id="11"/>
      <w:bookmarkEnd w:id="12"/>
      <w:bookmarkEnd w:id="13"/>
      <w:bookmarkEnd w:id="14"/>
      <w:bookmarkEnd w:id="15"/>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1E803D40" w14:textId="1F32248B" w:rsidR="00BE74F1" w:rsidRPr="00CB2C4C" w:rsidRDefault="62059877" w:rsidP="00116333">
      <w:pPr>
        <w:pStyle w:val="ListParagraph"/>
        <w:numPr>
          <w:ilvl w:val="1"/>
          <w:numId w:val="16"/>
        </w:numPr>
        <w:ind w:left="1418" w:hanging="567"/>
        <w:rPr>
          <w:rFonts w:ascii="Arial" w:hAnsi="Arial" w:cs="Arial"/>
          <w:sz w:val="22"/>
          <w:szCs w:val="22"/>
        </w:rPr>
      </w:pPr>
      <w:bookmarkStart w:id="631" w:name="_Ref59945136"/>
      <w:bookmarkStart w:id="632" w:name="_Toc99261373"/>
      <w:bookmarkStart w:id="633" w:name="_Toc99765985"/>
      <w:bookmarkStart w:id="634" w:name="_Toc99862360"/>
      <w:bookmarkStart w:id="635" w:name="_Toc99938560"/>
      <w:bookmarkStart w:id="636" w:name="_Toc99942438"/>
      <w:bookmarkStart w:id="637" w:name="_Toc100755141"/>
      <w:bookmarkStart w:id="638" w:name="_Toc100906765"/>
      <w:bookmarkStart w:id="639" w:name="_Toc100978045"/>
      <w:bookmarkStart w:id="640" w:name="_Toc100978430"/>
      <w:bookmarkStart w:id="641" w:name="_Toc239472617"/>
      <w:bookmarkStart w:id="642" w:name="_Toc239473235"/>
      <w:bookmarkStart w:id="643" w:name="_Ref260039908"/>
      <w:bookmarkStart w:id="644" w:name="_Ref281305770"/>
      <w:r w:rsidRPr="00CB2C4C">
        <w:rPr>
          <w:rFonts w:ascii="Arial" w:hAnsi="Arial" w:cs="Arial"/>
          <w:sz w:val="22"/>
          <w:szCs w:val="22"/>
        </w:rPr>
        <w:t xml:space="preserve">Unless otherwise specified in the </w:t>
      </w:r>
      <w:hyperlink w:anchor="bds3_1">
        <w:r w:rsidRPr="00CB2C4C">
          <w:rPr>
            <w:rStyle w:val="Hyperlink"/>
            <w:rFonts w:ascii="Arial" w:hAnsi="Arial" w:cs="Arial"/>
            <w:sz w:val="22"/>
            <w:szCs w:val="22"/>
          </w:rPr>
          <w:t>BDS</w:t>
        </w:r>
      </w:hyperlink>
      <w:r w:rsidRPr="00CB2C4C">
        <w:rPr>
          <w:rFonts w:ascii="Arial" w:hAnsi="Arial" w:cs="Arial"/>
          <w:sz w:val="22"/>
          <w:szCs w:val="22"/>
        </w:rPr>
        <w:t>, t</w:t>
      </w:r>
      <w:r w:rsidR="4C3A4248" w:rsidRPr="00CB2C4C">
        <w:rPr>
          <w:rFonts w:ascii="Arial" w:hAnsi="Arial" w:cs="Arial"/>
          <w:sz w:val="22"/>
          <w:szCs w:val="22"/>
        </w:rPr>
        <w:t xml:space="preserve">he </w:t>
      </w:r>
      <w:r w:rsidR="7D2845EE" w:rsidRPr="00CB2C4C">
        <w:rPr>
          <w:rFonts w:ascii="Arial" w:hAnsi="Arial" w:cs="Arial"/>
          <w:sz w:val="22"/>
          <w:szCs w:val="22"/>
        </w:rPr>
        <w:t>Procuring Entity</w:t>
      </w:r>
      <w:r w:rsidR="739E263E" w:rsidRPr="00CB2C4C">
        <w:rPr>
          <w:rFonts w:ascii="Arial" w:hAnsi="Arial" w:cs="Arial"/>
          <w:sz w:val="22"/>
          <w:szCs w:val="22"/>
        </w:rPr>
        <w:t>,</w:t>
      </w:r>
      <w:r w:rsidR="7D2845EE" w:rsidRPr="00CB2C4C">
        <w:rPr>
          <w:rFonts w:ascii="Arial" w:hAnsi="Arial" w:cs="Arial"/>
          <w:sz w:val="22"/>
          <w:szCs w:val="22"/>
        </w:rPr>
        <w:t xml:space="preserve"> </w:t>
      </w:r>
      <w:r w:rsidR="4C3A4248" w:rsidRPr="00CB2C4C">
        <w:rPr>
          <w:rFonts w:ascii="Arial" w:hAnsi="Arial" w:cs="Arial"/>
          <w:sz w:val="22"/>
          <w:szCs w:val="22"/>
        </w:rPr>
        <w:t xml:space="preserve">as well as the </w:t>
      </w:r>
      <w:r w:rsidR="00077F8A" w:rsidRPr="00CB2C4C">
        <w:rPr>
          <w:rFonts w:ascii="Arial" w:hAnsi="Arial" w:cs="Arial"/>
          <w:sz w:val="22"/>
          <w:szCs w:val="22"/>
        </w:rPr>
        <w:t>Bidder</w:t>
      </w:r>
      <w:r w:rsidR="4C3A4248" w:rsidRPr="00CB2C4C">
        <w:rPr>
          <w:rFonts w:ascii="Arial" w:hAnsi="Arial" w:cs="Arial"/>
          <w:sz w:val="22"/>
          <w:szCs w:val="22"/>
        </w:rPr>
        <w:t>s</w:t>
      </w:r>
      <w:r w:rsidR="3656B306" w:rsidRPr="00CB2C4C">
        <w:rPr>
          <w:rFonts w:ascii="Arial" w:hAnsi="Arial" w:cs="Arial"/>
          <w:sz w:val="22"/>
          <w:szCs w:val="22"/>
        </w:rPr>
        <w:t xml:space="preserve"> and</w:t>
      </w:r>
      <w:r w:rsidR="17A3BEC1" w:rsidRPr="00CB2C4C">
        <w:rPr>
          <w:rFonts w:ascii="Arial" w:hAnsi="Arial" w:cs="Arial"/>
          <w:sz w:val="22"/>
          <w:szCs w:val="22"/>
        </w:rPr>
        <w:t xml:space="preserve"> </w:t>
      </w:r>
      <w:r w:rsidR="5484B6E0" w:rsidRPr="00CB2C4C">
        <w:rPr>
          <w:rFonts w:ascii="Arial" w:hAnsi="Arial" w:cs="Arial"/>
          <w:sz w:val="22"/>
          <w:szCs w:val="22"/>
        </w:rPr>
        <w:t>S</w:t>
      </w:r>
      <w:r w:rsidR="4C3A4248" w:rsidRPr="00CB2C4C">
        <w:rPr>
          <w:rFonts w:ascii="Arial" w:hAnsi="Arial" w:cs="Arial"/>
          <w:sz w:val="22"/>
          <w:szCs w:val="22"/>
        </w:rPr>
        <w:t>uppliers</w:t>
      </w:r>
      <w:r w:rsidR="45D82FA6" w:rsidRPr="00CB2C4C">
        <w:rPr>
          <w:rFonts w:ascii="Arial" w:hAnsi="Arial" w:cs="Arial"/>
          <w:sz w:val="22"/>
          <w:szCs w:val="22"/>
        </w:rPr>
        <w:t>,</w:t>
      </w:r>
      <w:r w:rsidR="4C3A4248" w:rsidRPr="00CB2C4C">
        <w:rPr>
          <w:rFonts w:ascii="Arial" w:hAnsi="Arial" w:cs="Arial"/>
          <w:sz w:val="22"/>
          <w:szCs w:val="22"/>
        </w:rPr>
        <w:t xml:space="preserve"> shall observe the highest standard of ethics during the procurement and execution of </w:t>
      </w:r>
      <w:r w:rsidR="78CEFF71" w:rsidRPr="00CB2C4C">
        <w:rPr>
          <w:rFonts w:ascii="Arial" w:hAnsi="Arial" w:cs="Arial"/>
          <w:sz w:val="22"/>
          <w:szCs w:val="22"/>
        </w:rPr>
        <w:t xml:space="preserve">the </w:t>
      </w:r>
      <w:r w:rsidR="4C3A4248" w:rsidRPr="00CB2C4C">
        <w:rPr>
          <w:rFonts w:ascii="Arial" w:hAnsi="Arial" w:cs="Arial"/>
          <w:sz w:val="22"/>
          <w:szCs w:val="22"/>
        </w:rPr>
        <w:t xml:space="preserve">contract. In pursuance of this policy, the </w:t>
      </w:r>
      <w:r w:rsidR="7D2845EE" w:rsidRPr="00CB2C4C">
        <w:rPr>
          <w:rFonts w:ascii="Arial" w:hAnsi="Arial" w:cs="Arial"/>
          <w:sz w:val="22"/>
          <w:szCs w:val="22"/>
        </w:rPr>
        <w:t>Procuring Entity</w:t>
      </w:r>
      <w:bookmarkEnd w:id="631"/>
      <w:r w:rsidR="4C3A4248" w:rsidRPr="00CB2C4C">
        <w:rPr>
          <w:rFonts w:ascii="Arial" w:hAnsi="Arial" w:cs="Arial"/>
          <w:sz w:val="22"/>
          <w:szCs w:val="22"/>
        </w:rPr>
        <w:t>:</w:t>
      </w:r>
      <w:bookmarkStart w:id="645" w:name="_Ref59945138"/>
      <w:bookmarkStart w:id="646" w:name="_Toc99261374"/>
      <w:bookmarkStart w:id="647" w:name="_Toc99765986"/>
      <w:bookmarkStart w:id="648" w:name="_Toc99862361"/>
      <w:bookmarkStart w:id="649" w:name="_Toc99938561"/>
      <w:bookmarkStart w:id="650" w:name="_Toc99942439"/>
      <w:bookmarkStart w:id="651" w:name="_Toc100755142"/>
      <w:bookmarkStart w:id="652" w:name="_Toc100906766"/>
      <w:bookmarkStart w:id="653" w:name="_Toc100978046"/>
      <w:bookmarkStart w:id="654" w:name="_Toc100978431"/>
      <w:bookmarkStart w:id="655" w:name="_Toc239472618"/>
      <w:bookmarkStart w:id="656" w:name="_Toc239473236"/>
      <w:bookmarkEnd w:id="632"/>
      <w:bookmarkEnd w:id="633"/>
      <w:bookmarkEnd w:id="634"/>
      <w:bookmarkEnd w:id="635"/>
      <w:bookmarkEnd w:id="636"/>
      <w:bookmarkEnd w:id="637"/>
      <w:bookmarkEnd w:id="638"/>
      <w:bookmarkEnd w:id="639"/>
      <w:bookmarkEnd w:id="640"/>
      <w:bookmarkEnd w:id="641"/>
      <w:bookmarkEnd w:id="642"/>
      <w:bookmarkEnd w:id="643"/>
      <w:bookmarkEnd w:id="644"/>
    </w:p>
    <w:p w14:paraId="034CF43E" w14:textId="77777777" w:rsidR="00CF243F" w:rsidRPr="00CB2C4C" w:rsidRDefault="00CF243F" w:rsidP="00CF243F">
      <w:pPr>
        <w:pStyle w:val="ListParagraph"/>
        <w:ind w:left="851"/>
        <w:rPr>
          <w:rFonts w:ascii="Arial" w:hAnsi="Arial" w:cs="Arial"/>
          <w:sz w:val="22"/>
          <w:szCs w:val="22"/>
        </w:rPr>
      </w:pPr>
    </w:p>
    <w:p w14:paraId="52AF7AB9" w14:textId="4EE30D78" w:rsidR="00E20D9C" w:rsidRPr="00CB2C4C" w:rsidRDefault="544EA8D7" w:rsidP="00116333">
      <w:pPr>
        <w:pStyle w:val="Style1"/>
        <w:tabs>
          <w:tab w:val="clear" w:pos="2070"/>
        </w:tabs>
        <w:ind w:left="1985" w:hanging="567"/>
        <w:rPr>
          <w:rFonts w:ascii="Arial" w:hAnsi="Arial" w:cs="Arial"/>
          <w:strike/>
          <w:sz w:val="22"/>
          <w:szCs w:val="22"/>
        </w:rPr>
      </w:pPr>
      <w:bookmarkStart w:id="657" w:name="_Toc672517418"/>
      <w:bookmarkStart w:id="658" w:name="_Toc1941628920"/>
      <w:bookmarkStart w:id="659" w:name="_Toc461877059"/>
      <w:bookmarkStart w:id="660" w:name="_Toc1859020684"/>
      <w:bookmarkStart w:id="661" w:name="_Toc1602277316"/>
      <w:bookmarkStart w:id="662" w:name="_Toc1038616247"/>
      <w:bookmarkStart w:id="663" w:name="_Toc258870860"/>
      <w:bookmarkStart w:id="664" w:name="_Toc452634456"/>
      <w:bookmarkStart w:id="665" w:name="_Toc1095997840"/>
      <w:bookmarkStart w:id="666" w:name="_Toc43379077"/>
      <w:bookmarkStart w:id="667" w:name="_Toc2122026835"/>
      <w:bookmarkStart w:id="668" w:name="_Toc1433161495"/>
      <w:bookmarkStart w:id="669" w:name="_Toc1769268045"/>
      <w:bookmarkStart w:id="670" w:name="_Toc1756340776"/>
      <w:bookmarkStart w:id="671" w:name="_Toc893797800"/>
      <w:bookmarkStart w:id="672" w:name="_Toc1051463899"/>
      <w:bookmarkStart w:id="673" w:name="_Toc780339375"/>
      <w:bookmarkStart w:id="674" w:name="_Toc883079389"/>
      <w:bookmarkStart w:id="675" w:name="_Toc1983545248"/>
      <w:bookmarkStart w:id="676" w:name="_Toc1283460642"/>
      <w:bookmarkStart w:id="677" w:name="_Toc1577431403"/>
      <w:bookmarkStart w:id="678" w:name="_Toc796716504"/>
      <w:bookmarkStart w:id="679" w:name="_Toc1946828540"/>
      <w:bookmarkStart w:id="680" w:name="_Toc174756229"/>
      <w:bookmarkStart w:id="681" w:name="_Toc2002825160"/>
      <w:bookmarkStart w:id="682" w:name="_Toc44295721"/>
      <w:bookmarkStart w:id="683" w:name="_Toc296637064"/>
      <w:bookmarkStart w:id="684" w:name="_Toc2140616555"/>
      <w:bookmarkStart w:id="685" w:name="_Toc1930057287"/>
      <w:bookmarkStart w:id="686" w:name="_Toc188212940"/>
      <w:bookmarkStart w:id="687" w:name="_Toc1083613863"/>
      <w:bookmarkStart w:id="688" w:name="_Toc1240892616"/>
      <w:bookmarkStart w:id="689" w:name="_Toc199754912"/>
      <w:bookmarkStart w:id="690" w:name="_Toc201345381"/>
      <w:bookmarkStart w:id="691" w:name="_Toc201346229"/>
      <w:bookmarkStart w:id="692" w:name="_Toc201570576"/>
      <w:bookmarkStart w:id="693" w:name="_Toc201573219"/>
      <w:r w:rsidRPr="00CB2C4C">
        <w:rPr>
          <w:rFonts w:ascii="Arial" w:hAnsi="Arial" w:cs="Arial"/>
          <w:sz w:val="22"/>
          <w:szCs w:val="22"/>
        </w:rPr>
        <w:t xml:space="preserve">defines, for purposes of this provision, the </w:t>
      </w:r>
      <w:r w:rsidR="2B16E7BA" w:rsidRPr="00CB2C4C">
        <w:rPr>
          <w:rFonts w:ascii="Arial" w:hAnsi="Arial" w:cs="Arial"/>
          <w:sz w:val="22"/>
          <w:szCs w:val="22"/>
        </w:rPr>
        <w:t xml:space="preserve">following </w:t>
      </w:r>
      <w:r w:rsidRPr="00CB2C4C">
        <w:rPr>
          <w:rFonts w:ascii="Arial" w:hAnsi="Arial" w:cs="Arial"/>
          <w:sz w:val="22"/>
          <w:szCs w:val="22"/>
        </w:rPr>
        <w:t xml:space="preserve">terms </w:t>
      </w:r>
      <w:r w:rsidR="56739E4C" w:rsidRPr="00CB2C4C">
        <w:rPr>
          <w:rFonts w:ascii="Arial" w:hAnsi="Arial" w:cs="Arial"/>
          <w:sz w:val="22"/>
          <w:szCs w:val="22"/>
        </w:rPr>
        <w:t>under existing laws, rules, and regulations</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r w:rsidR="00A86AAB" w:rsidRPr="00CB2C4C">
        <w:rPr>
          <w:rFonts w:ascii="Arial" w:hAnsi="Arial" w:cs="Arial"/>
          <w:sz w:val="22"/>
          <w:szCs w:val="22"/>
        </w:rPr>
        <w:t>:</w:t>
      </w:r>
      <w:bookmarkEnd w:id="689"/>
      <w:bookmarkEnd w:id="690"/>
      <w:bookmarkEnd w:id="691"/>
      <w:bookmarkEnd w:id="692"/>
      <w:bookmarkEnd w:id="693"/>
    </w:p>
    <w:p w14:paraId="30381DB0" w14:textId="77777777" w:rsidR="00A8404F" w:rsidRPr="00CB2C4C" w:rsidRDefault="544EA8D7" w:rsidP="009B665D">
      <w:pPr>
        <w:pStyle w:val="ListParagraph"/>
        <w:numPr>
          <w:ilvl w:val="0"/>
          <w:numId w:val="17"/>
        </w:numPr>
        <w:ind w:left="2410" w:hanging="425"/>
        <w:rPr>
          <w:rFonts w:ascii="Arial" w:hAnsi="Arial" w:cs="Arial"/>
          <w:sz w:val="22"/>
          <w:szCs w:val="22"/>
        </w:rPr>
      </w:pPr>
      <w:bookmarkStart w:id="694" w:name="_Toc99261375"/>
      <w:bookmarkStart w:id="695" w:name="_Toc99765987"/>
      <w:bookmarkStart w:id="696" w:name="_Toc99862362"/>
      <w:bookmarkStart w:id="697" w:name="_Toc99938562"/>
      <w:bookmarkStart w:id="698" w:name="_Toc99942440"/>
      <w:bookmarkStart w:id="699" w:name="_Toc100755143"/>
      <w:bookmarkStart w:id="700" w:name="_Toc100906767"/>
      <w:bookmarkStart w:id="701" w:name="_Toc100978047"/>
      <w:bookmarkStart w:id="702" w:name="_Toc100978432"/>
      <w:bookmarkStart w:id="703" w:name="_Toc239472619"/>
      <w:bookmarkStart w:id="704" w:name="_Toc239473237"/>
      <w:r w:rsidRPr="00CB2C4C">
        <w:rPr>
          <w:rFonts w:ascii="Arial" w:hAnsi="Arial" w:cs="Arial"/>
          <w:sz w:val="22"/>
          <w:szCs w:val="22"/>
        </w:rPr>
        <w:t xml:space="preserve">“corrupt practice” means </w:t>
      </w:r>
      <w:r w:rsidR="1B8ABB5A" w:rsidRPr="00CB2C4C">
        <w:rPr>
          <w:rFonts w:ascii="Arial" w:hAnsi="Arial" w:cs="Arial"/>
          <w:sz w:val="22"/>
          <w:szCs w:val="22"/>
        </w:rPr>
        <w:t>an act by which</w:t>
      </w:r>
      <w:r w:rsidRPr="00CB2C4C">
        <w:rPr>
          <w:rFonts w:ascii="Arial" w:hAnsi="Arial" w:cs="Arial"/>
          <w:sz w:val="22"/>
          <w:szCs w:val="22"/>
        </w:rPr>
        <w:t xml:space="preserve"> officials in the public or private sectors improperly and unlawfully enrich themselves, others, or induce others to do so, by misusing the position in which they are placed, and includes the offering, giving, receiving, or soliciting of anything of value to influence the action of any such official in the procurement process or in contract execution; entering, on behalf of the </w:t>
      </w:r>
      <w:r w:rsidR="31C44E11" w:rsidRPr="00CB2C4C">
        <w:rPr>
          <w:rFonts w:ascii="Arial" w:hAnsi="Arial" w:cs="Arial"/>
          <w:sz w:val="22"/>
          <w:szCs w:val="22"/>
        </w:rPr>
        <w:t>government</w:t>
      </w:r>
      <w:r w:rsidRPr="00CB2C4C">
        <w:rPr>
          <w:rFonts w:ascii="Arial" w:hAnsi="Arial" w:cs="Arial"/>
          <w:sz w:val="22"/>
          <w:szCs w:val="22"/>
        </w:rPr>
        <w:t xml:space="preserve">, into any contract or transaction manifestly and grossly disadvantageous to the same, whether or not the public officer profited or will profit thereby, and similar acts as provided in </w:t>
      </w:r>
      <w:r w:rsidR="273972D4" w:rsidRPr="00CB2C4C">
        <w:rPr>
          <w:rFonts w:ascii="Arial" w:hAnsi="Arial" w:cs="Arial"/>
          <w:sz w:val="22"/>
          <w:szCs w:val="22"/>
        </w:rPr>
        <w:t xml:space="preserve">RA </w:t>
      </w:r>
      <w:r w:rsidR="19310ED7" w:rsidRPr="00CB2C4C">
        <w:rPr>
          <w:rFonts w:ascii="Arial" w:hAnsi="Arial" w:cs="Arial"/>
          <w:sz w:val="22"/>
          <w:szCs w:val="22"/>
        </w:rPr>
        <w:t xml:space="preserve">No. </w:t>
      </w:r>
      <w:r w:rsidRPr="00CB2C4C">
        <w:rPr>
          <w:rFonts w:ascii="Arial" w:hAnsi="Arial" w:cs="Arial"/>
          <w:sz w:val="22"/>
          <w:szCs w:val="22"/>
        </w:rPr>
        <w:t>3019.</w:t>
      </w:r>
      <w:bookmarkStart w:id="705" w:name="_Ref59945140"/>
      <w:bookmarkStart w:id="706" w:name="_Toc99261376"/>
      <w:bookmarkStart w:id="707" w:name="_Toc99765988"/>
      <w:bookmarkStart w:id="708" w:name="_Toc99862363"/>
      <w:bookmarkStart w:id="709" w:name="_Toc99938563"/>
      <w:bookmarkStart w:id="710" w:name="_Toc99942441"/>
      <w:bookmarkStart w:id="711" w:name="_Toc100755144"/>
      <w:bookmarkStart w:id="712" w:name="_Toc100906768"/>
      <w:bookmarkStart w:id="713" w:name="_Toc100978048"/>
      <w:bookmarkStart w:id="714" w:name="_Toc100978433"/>
      <w:bookmarkStart w:id="715" w:name="_Toc239472620"/>
      <w:bookmarkStart w:id="716" w:name="_Toc239473238"/>
      <w:bookmarkEnd w:id="694"/>
      <w:bookmarkEnd w:id="695"/>
      <w:bookmarkEnd w:id="696"/>
      <w:bookmarkEnd w:id="697"/>
      <w:bookmarkEnd w:id="698"/>
      <w:bookmarkEnd w:id="699"/>
      <w:bookmarkEnd w:id="700"/>
      <w:bookmarkEnd w:id="701"/>
      <w:bookmarkEnd w:id="702"/>
      <w:bookmarkEnd w:id="703"/>
      <w:bookmarkEnd w:id="704"/>
    </w:p>
    <w:p w14:paraId="34DCDA8C" w14:textId="77777777" w:rsidR="00A8404F" w:rsidRPr="00CB2C4C" w:rsidRDefault="00A8404F" w:rsidP="009B665D">
      <w:pPr>
        <w:pStyle w:val="ListParagraph"/>
        <w:ind w:left="2410"/>
        <w:rPr>
          <w:rFonts w:ascii="Arial" w:hAnsi="Arial" w:cs="Arial"/>
          <w:sz w:val="22"/>
          <w:szCs w:val="22"/>
        </w:rPr>
      </w:pPr>
    </w:p>
    <w:p w14:paraId="12C85B4C" w14:textId="77777777" w:rsidR="00A8404F" w:rsidRPr="00CB2C4C" w:rsidRDefault="723CB2BA" w:rsidP="009B665D">
      <w:pPr>
        <w:pStyle w:val="ListParagraph"/>
        <w:numPr>
          <w:ilvl w:val="0"/>
          <w:numId w:val="17"/>
        </w:numPr>
        <w:ind w:left="2410" w:hanging="425"/>
        <w:rPr>
          <w:rFonts w:ascii="Arial" w:hAnsi="Arial" w:cs="Arial"/>
          <w:sz w:val="22"/>
          <w:szCs w:val="22"/>
        </w:rPr>
      </w:pPr>
      <w:r w:rsidRPr="00CB2C4C">
        <w:rPr>
          <w:rFonts w:ascii="Arial" w:hAnsi="Arial" w:cs="Arial"/>
          <w:sz w:val="22"/>
          <w:szCs w:val="22"/>
        </w:rPr>
        <w:t xml:space="preserve">“fraudulent practice” means a misrepresentation of facts for purposes of </w:t>
      </w:r>
      <w:r w:rsidR="009F7862" w:rsidRPr="00CB2C4C">
        <w:rPr>
          <w:rFonts w:ascii="Arial" w:hAnsi="Arial" w:cs="Arial"/>
          <w:sz w:val="22"/>
          <w:szCs w:val="22"/>
        </w:rPr>
        <w:t>influencing a</w:t>
      </w:r>
      <w:r w:rsidRPr="00CB2C4C">
        <w:rPr>
          <w:rFonts w:ascii="Arial" w:hAnsi="Arial" w:cs="Arial"/>
          <w:sz w:val="22"/>
          <w:szCs w:val="22"/>
        </w:rPr>
        <w:t xml:space="preserve"> procurement process or the execution of a contract to the detriment of the Procuring Entity, which includes collusive practices among </w:t>
      </w:r>
      <w:r w:rsidR="00077F8A" w:rsidRPr="00CB2C4C">
        <w:rPr>
          <w:rFonts w:ascii="Arial" w:hAnsi="Arial" w:cs="Arial"/>
          <w:sz w:val="22"/>
          <w:szCs w:val="22"/>
        </w:rPr>
        <w:t>Bidder</w:t>
      </w:r>
      <w:r w:rsidRPr="00CB2C4C">
        <w:rPr>
          <w:rFonts w:ascii="Arial" w:hAnsi="Arial" w:cs="Arial"/>
          <w:sz w:val="22"/>
          <w:szCs w:val="22"/>
        </w:rPr>
        <w:t>s (prior to or after bid submission) designed to establish bid prices at artificial, non-competitive levels and to deprive the Procuring Entity of the benefits of free and open competition.</w:t>
      </w:r>
      <w:bookmarkEnd w:id="705"/>
      <w:bookmarkEnd w:id="706"/>
      <w:bookmarkEnd w:id="707"/>
      <w:bookmarkEnd w:id="708"/>
      <w:bookmarkEnd w:id="709"/>
      <w:bookmarkEnd w:id="710"/>
      <w:bookmarkEnd w:id="711"/>
      <w:bookmarkEnd w:id="712"/>
      <w:bookmarkEnd w:id="713"/>
      <w:bookmarkEnd w:id="714"/>
      <w:bookmarkEnd w:id="715"/>
      <w:bookmarkEnd w:id="716"/>
      <w:r w:rsidRPr="00CB2C4C">
        <w:rPr>
          <w:rFonts w:ascii="Arial" w:hAnsi="Arial" w:cs="Arial"/>
          <w:sz w:val="22"/>
          <w:szCs w:val="22"/>
        </w:rPr>
        <w:t xml:space="preserve"> </w:t>
      </w:r>
      <w:bookmarkStart w:id="717" w:name="_Toc99261377"/>
      <w:bookmarkStart w:id="718" w:name="_Toc99765989"/>
      <w:bookmarkStart w:id="719" w:name="_Toc99862364"/>
      <w:bookmarkStart w:id="720" w:name="_Toc99938564"/>
      <w:bookmarkStart w:id="721" w:name="_Toc99942442"/>
      <w:bookmarkStart w:id="722" w:name="_Toc100755145"/>
      <w:bookmarkStart w:id="723" w:name="_Toc100906769"/>
      <w:bookmarkStart w:id="724" w:name="_Toc100978049"/>
      <w:bookmarkStart w:id="725" w:name="_Toc100978434"/>
      <w:bookmarkStart w:id="726" w:name="_Toc239472621"/>
      <w:bookmarkStart w:id="727" w:name="_Toc239473239"/>
    </w:p>
    <w:p w14:paraId="2B631CA6" w14:textId="77777777" w:rsidR="00A8404F" w:rsidRPr="00CB2C4C" w:rsidRDefault="00A8404F" w:rsidP="009B665D">
      <w:pPr>
        <w:pStyle w:val="ListParagraph"/>
        <w:ind w:left="2410"/>
        <w:rPr>
          <w:rFonts w:ascii="Arial" w:hAnsi="Arial" w:cs="Arial"/>
          <w:sz w:val="22"/>
          <w:szCs w:val="22"/>
        </w:rPr>
      </w:pPr>
    </w:p>
    <w:p w14:paraId="6E42B60E" w14:textId="77777777" w:rsidR="00A8404F" w:rsidRPr="00CB2C4C" w:rsidRDefault="4C3A4248" w:rsidP="009B665D">
      <w:pPr>
        <w:pStyle w:val="ListParagraph"/>
        <w:numPr>
          <w:ilvl w:val="0"/>
          <w:numId w:val="17"/>
        </w:numPr>
        <w:ind w:left="2410" w:hanging="425"/>
        <w:rPr>
          <w:rFonts w:ascii="Arial" w:hAnsi="Arial" w:cs="Arial"/>
          <w:sz w:val="22"/>
          <w:szCs w:val="22"/>
        </w:rPr>
      </w:pPr>
      <w:r w:rsidRPr="00CB2C4C">
        <w:rPr>
          <w:rFonts w:ascii="Arial" w:hAnsi="Arial" w:cs="Arial"/>
          <w:sz w:val="22"/>
          <w:szCs w:val="22"/>
        </w:rPr>
        <w:t>“</w:t>
      </w:r>
      <w:proofErr w:type="gramStart"/>
      <w:r w:rsidRPr="00CB2C4C">
        <w:rPr>
          <w:rFonts w:ascii="Arial" w:hAnsi="Arial" w:cs="Arial"/>
          <w:sz w:val="22"/>
          <w:szCs w:val="22"/>
        </w:rPr>
        <w:t>collusive</w:t>
      </w:r>
      <w:proofErr w:type="gramEnd"/>
      <w:r w:rsidRPr="00CB2C4C">
        <w:rPr>
          <w:rFonts w:ascii="Arial" w:hAnsi="Arial" w:cs="Arial"/>
          <w:sz w:val="22"/>
          <w:szCs w:val="22"/>
        </w:rPr>
        <w:t xml:space="preserve"> practices” means a scheme or arrangement between two or more </w:t>
      </w:r>
      <w:r w:rsidR="00077F8A" w:rsidRPr="00CB2C4C">
        <w:rPr>
          <w:rFonts w:ascii="Arial" w:hAnsi="Arial" w:cs="Arial"/>
          <w:sz w:val="22"/>
          <w:szCs w:val="22"/>
        </w:rPr>
        <w:t>Bidder</w:t>
      </w:r>
      <w:r w:rsidRPr="00CB2C4C">
        <w:rPr>
          <w:rFonts w:ascii="Arial" w:hAnsi="Arial" w:cs="Arial"/>
          <w:sz w:val="22"/>
          <w:szCs w:val="22"/>
        </w:rPr>
        <w:t xml:space="preserve">s, with or without the knowledge of the </w:t>
      </w:r>
      <w:r w:rsidR="3EE349F8" w:rsidRPr="00CB2C4C">
        <w:rPr>
          <w:rFonts w:ascii="Arial" w:hAnsi="Arial" w:cs="Arial"/>
          <w:sz w:val="22"/>
          <w:szCs w:val="22"/>
        </w:rPr>
        <w:t>Procuring Entity</w:t>
      </w:r>
      <w:r w:rsidRPr="00CB2C4C">
        <w:rPr>
          <w:rFonts w:ascii="Arial" w:hAnsi="Arial" w:cs="Arial"/>
          <w:sz w:val="22"/>
          <w:szCs w:val="22"/>
        </w:rPr>
        <w:t xml:space="preserve">, designed to establish </w:t>
      </w:r>
      <w:r w:rsidR="3EE349F8" w:rsidRPr="00CB2C4C">
        <w:rPr>
          <w:rFonts w:ascii="Arial" w:hAnsi="Arial" w:cs="Arial"/>
          <w:sz w:val="22"/>
          <w:szCs w:val="22"/>
        </w:rPr>
        <w:t>bid</w:t>
      </w:r>
      <w:r w:rsidRPr="00CB2C4C">
        <w:rPr>
          <w:rFonts w:ascii="Arial" w:hAnsi="Arial" w:cs="Arial"/>
          <w:sz w:val="22"/>
          <w:szCs w:val="22"/>
        </w:rPr>
        <w:t xml:space="preserve"> prices at artificial, non-competitive levels.</w:t>
      </w:r>
      <w:bookmarkStart w:id="728" w:name="_Toc99261378"/>
      <w:bookmarkStart w:id="729" w:name="_Toc99765990"/>
      <w:bookmarkStart w:id="730" w:name="_Toc99862365"/>
      <w:bookmarkStart w:id="731" w:name="_Toc99938565"/>
      <w:bookmarkStart w:id="732" w:name="_Toc99942443"/>
      <w:bookmarkStart w:id="733" w:name="_Toc100755146"/>
      <w:bookmarkStart w:id="734" w:name="_Toc100906770"/>
      <w:bookmarkStart w:id="735" w:name="_Toc100978050"/>
      <w:bookmarkStart w:id="736" w:name="_Toc100978435"/>
      <w:bookmarkStart w:id="737" w:name="_Toc239472622"/>
      <w:bookmarkStart w:id="738" w:name="_Toc239473240"/>
      <w:bookmarkEnd w:id="717"/>
      <w:bookmarkEnd w:id="718"/>
      <w:bookmarkEnd w:id="719"/>
      <w:bookmarkEnd w:id="720"/>
      <w:bookmarkEnd w:id="721"/>
      <w:bookmarkEnd w:id="722"/>
      <w:bookmarkEnd w:id="723"/>
      <w:bookmarkEnd w:id="724"/>
      <w:bookmarkEnd w:id="725"/>
      <w:bookmarkEnd w:id="726"/>
      <w:bookmarkEnd w:id="727"/>
    </w:p>
    <w:p w14:paraId="104F302C" w14:textId="77777777" w:rsidR="00A8404F" w:rsidRPr="00CB2C4C" w:rsidRDefault="00A8404F" w:rsidP="00A8404F">
      <w:pPr>
        <w:pStyle w:val="ListParagraph"/>
        <w:rPr>
          <w:rFonts w:ascii="Arial" w:hAnsi="Arial" w:cs="Arial"/>
          <w:sz w:val="22"/>
          <w:szCs w:val="22"/>
        </w:rPr>
      </w:pPr>
    </w:p>
    <w:p w14:paraId="3FC467D5" w14:textId="77777777" w:rsidR="00A8404F" w:rsidRPr="00CB2C4C" w:rsidRDefault="4C3A4248" w:rsidP="00116333">
      <w:pPr>
        <w:pStyle w:val="ListParagraph"/>
        <w:numPr>
          <w:ilvl w:val="0"/>
          <w:numId w:val="17"/>
        </w:numPr>
        <w:tabs>
          <w:tab w:val="left" w:pos="2410"/>
        </w:tabs>
        <w:ind w:left="2552" w:hanging="567"/>
        <w:rPr>
          <w:rFonts w:ascii="Arial" w:hAnsi="Arial" w:cs="Arial"/>
          <w:sz w:val="22"/>
          <w:szCs w:val="22"/>
        </w:rPr>
      </w:pPr>
      <w:r w:rsidRPr="00CB2C4C">
        <w:rPr>
          <w:rFonts w:ascii="Arial" w:hAnsi="Arial" w:cs="Arial"/>
          <w:sz w:val="22"/>
          <w:szCs w:val="22"/>
        </w:rPr>
        <w:lastRenderedPageBreak/>
        <w:t>“</w:t>
      </w:r>
      <w:proofErr w:type="gramStart"/>
      <w:r w:rsidRPr="00CB2C4C">
        <w:rPr>
          <w:rFonts w:ascii="Arial" w:hAnsi="Arial" w:cs="Arial"/>
          <w:sz w:val="22"/>
          <w:szCs w:val="22"/>
        </w:rPr>
        <w:t>coercive</w:t>
      </w:r>
      <w:proofErr w:type="gramEnd"/>
      <w:r w:rsidRPr="00CB2C4C">
        <w:rPr>
          <w:rFonts w:ascii="Arial" w:hAnsi="Arial" w:cs="Arial"/>
          <w:sz w:val="22"/>
          <w:szCs w:val="22"/>
        </w:rPr>
        <w:t xml:space="preserve"> practices” means harming or threatening to harm, directly or indirectly, persons, or their property to influence their participation in a procurement process, or affect the execution of a contract;</w:t>
      </w:r>
      <w:bookmarkEnd w:id="728"/>
      <w:bookmarkEnd w:id="729"/>
      <w:bookmarkEnd w:id="730"/>
      <w:bookmarkEnd w:id="731"/>
      <w:bookmarkEnd w:id="732"/>
      <w:bookmarkEnd w:id="733"/>
      <w:bookmarkEnd w:id="734"/>
      <w:bookmarkEnd w:id="735"/>
      <w:bookmarkEnd w:id="736"/>
      <w:bookmarkEnd w:id="737"/>
      <w:bookmarkEnd w:id="738"/>
    </w:p>
    <w:p w14:paraId="6CD03BFB" w14:textId="77777777" w:rsidR="00A8404F" w:rsidRPr="00F80D63" w:rsidRDefault="00A8404F" w:rsidP="00D63DBA">
      <w:pPr>
        <w:pStyle w:val="ListParagraph"/>
        <w:tabs>
          <w:tab w:val="left" w:pos="2410"/>
        </w:tabs>
        <w:ind w:left="2552"/>
        <w:rPr>
          <w:rFonts w:ascii="Arial" w:hAnsi="Arial" w:cs="Arial"/>
          <w:sz w:val="22"/>
          <w:szCs w:val="22"/>
        </w:rPr>
      </w:pPr>
    </w:p>
    <w:p w14:paraId="203B63BE" w14:textId="49118266" w:rsidR="003A4298" w:rsidRPr="00F80D63" w:rsidRDefault="195D86F9" w:rsidP="00116333">
      <w:pPr>
        <w:pStyle w:val="ListParagraph"/>
        <w:numPr>
          <w:ilvl w:val="0"/>
          <w:numId w:val="17"/>
        </w:numPr>
        <w:tabs>
          <w:tab w:val="left" w:pos="2410"/>
        </w:tabs>
        <w:ind w:left="2552" w:hanging="567"/>
        <w:rPr>
          <w:rFonts w:ascii="Arial" w:hAnsi="Arial" w:cs="Arial"/>
          <w:sz w:val="22"/>
          <w:szCs w:val="22"/>
        </w:rPr>
      </w:pPr>
      <w:r w:rsidRPr="00F80D63">
        <w:rPr>
          <w:rFonts w:ascii="Arial" w:hAnsi="Arial" w:cs="Arial"/>
          <w:sz w:val="22"/>
          <w:szCs w:val="22"/>
        </w:rPr>
        <w:t>“</w:t>
      </w:r>
      <w:proofErr w:type="gramStart"/>
      <w:r w:rsidRPr="00F80D63">
        <w:rPr>
          <w:rFonts w:ascii="Arial" w:hAnsi="Arial" w:cs="Arial"/>
          <w:sz w:val="22"/>
          <w:szCs w:val="22"/>
        </w:rPr>
        <w:t>obstructive</w:t>
      </w:r>
      <w:proofErr w:type="gramEnd"/>
      <w:r w:rsidRPr="00F80D63">
        <w:rPr>
          <w:rFonts w:ascii="Arial" w:hAnsi="Arial" w:cs="Arial"/>
          <w:sz w:val="22"/>
          <w:szCs w:val="22"/>
        </w:rPr>
        <w:t xml:space="preserve"> practice” is</w:t>
      </w:r>
    </w:p>
    <w:p w14:paraId="5D7DCCE3" w14:textId="77777777" w:rsidR="00CF243F" w:rsidRPr="00F80D63" w:rsidRDefault="00CF243F" w:rsidP="00CF243F">
      <w:pPr>
        <w:rPr>
          <w:rFonts w:ascii="Arial" w:hAnsi="Arial" w:cs="Arial"/>
          <w:sz w:val="22"/>
          <w:szCs w:val="22"/>
        </w:rPr>
      </w:pPr>
    </w:p>
    <w:p w14:paraId="055AAEE1" w14:textId="68639198" w:rsidR="00A8404F" w:rsidRPr="00F80D63" w:rsidRDefault="195D86F9" w:rsidP="00D63DBA">
      <w:pPr>
        <w:pStyle w:val="ListParagraph"/>
        <w:numPr>
          <w:ilvl w:val="0"/>
          <w:numId w:val="1"/>
        </w:numPr>
        <w:ind w:left="2977" w:hanging="425"/>
        <w:rPr>
          <w:rFonts w:ascii="Arial" w:hAnsi="Arial" w:cs="Arial"/>
          <w:sz w:val="22"/>
          <w:szCs w:val="22"/>
        </w:rPr>
      </w:pPr>
      <w:r w:rsidRPr="00F80D63">
        <w:rPr>
          <w:rFonts w:ascii="Arial" w:hAnsi="Arial" w:cs="Arial"/>
          <w:sz w:val="22"/>
          <w:szCs w:val="22"/>
        </w:rPr>
        <w:t>deliberately destroying, falsifying, altering or conceal</w:t>
      </w:r>
      <w:r w:rsidR="56577470" w:rsidRPr="00F80D63">
        <w:rPr>
          <w:rFonts w:ascii="Arial" w:hAnsi="Arial" w:cs="Arial"/>
          <w:sz w:val="22"/>
          <w:szCs w:val="22"/>
        </w:rPr>
        <w:t>ing of evidence material to</w:t>
      </w:r>
      <w:r w:rsidR="00993865">
        <w:rPr>
          <w:rFonts w:ascii="Arial" w:hAnsi="Arial" w:cs="Arial"/>
          <w:sz w:val="22"/>
          <w:szCs w:val="22"/>
        </w:rPr>
        <w:t xml:space="preserve"> </w:t>
      </w:r>
      <w:r w:rsidR="56577470" w:rsidRPr="00F80D63">
        <w:rPr>
          <w:rFonts w:ascii="Arial" w:hAnsi="Arial" w:cs="Arial"/>
          <w:sz w:val="22"/>
          <w:szCs w:val="22"/>
        </w:rPr>
        <w:t>administrative proceedings</w:t>
      </w:r>
      <w:r w:rsidR="50BD1140" w:rsidRPr="00F80D63">
        <w:rPr>
          <w:rFonts w:ascii="Arial" w:hAnsi="Arial" w:cs="Arial"/>
          <w:sz w:val="22"/>
          <w:szCs w:val="22"/>
        </w:rPr>
        <w:t xml:space="preserve"> </w:t>
      </w:r>
      <w:r w:rsidR="56577470" w:rsidRPr="00F80D63">
        <w:rPr>
          <w:rFonts w:ascii="Arial" w:hAnsi="Arial" w:cs="Arial"/>
          <w:sz w:val="22"/>
          <w:szCs w:val="22"/>
        </w:rPr>
        <w:t xml:space="preserve">or </w:t>
      </w:r>
      <w:r w:rsidRPr="00F80D63">
        <w:rPr>
          <w:rFonts w:ascii="Arial" w:hAnsi="Arial" w:cs="Arial"/>
          <w:sz w:val="22"/>
          <w:szCs w:val="22"/>
        </w:rPr>
        <w:t>investigation or making false statements to investigators in order to materially impede</w:t>
      </w:r>
      <w:r w:rsidR="00993865">
        <w:rPr>
          <w:rFonts w:ascii="Arial" w:hAnsi="Arial" w:cs="Arial"/>
          <w:sz w:val="22"/>
          <w:szCs w:val="22"/>
        </w:rPr>
        <w:t xml:space="preserve"> </w:t>
      </w:r>
      <w:r w:rsidR="56577470" w:rsidRPr="00F80D63">
        <w:rPr>
          <w:rFonts w:ascii="Arial" w:hAnsi="Arial" w:cs="Arial"/>
          <w:sz w:val="22"/>
          <w:szCs w:val="22"/>
        </w:rPr>
        <w:t>administrative proceeding</w:t>
      </w:r>
      <w:r w:rsidR="50BD1140" w:rsidRPr="00F80D63">
        <w:rPr>
          <w:rFonts w:ascii="Arial" w:hAnsi="Arial" w:cs="Arial"/>
          <w:sz w:val="22"/>
          <w:szCs w:val="22"/>
        </w:rPr>
        <w:t xml:space="preserve">s </w:t>
      </w:r>
      <w:r w:rsidR="56577470" w:rsidRPr="00F80D63">
        <w:rPr>
          <w:rFonts w:ascii="Arial" w:hAnsi="Arial" w:cs="Arial"/>
          <w:sz w:val="22"/>
          <w:szCs w:val="22"/>
        </w:rPr>
        <w:t xml:space="preserve">or </w:t>
      </w:r>
      <w:r w:rsidR="551141AC" w:rsidRPr="00F80D63">
        <w:rPr>
          <w:rFonts w:ascii="Arial" w:hAnsi="Arial" w:cs="Arial"/>
          <w:sz w:val="22"/>
          <w:szCs w:val="22"/>
        </w:rPr>
        <w:t>investigation of the Procuring Entity or any foreign government/foreign or international financing institution</w:t>
      </w:r>
      <w:r w:rsidRPr="00F80D63">
        <w:rPr>
          <w:rFonts w:ascii="Arial" w:hAnsi="Arial" w:cs="Arial"/>
          <w:sz w:val="22"/>
          <w:szCs w:val="22"/>
        </w:rPr>
        <w:t xml:space="preserve"> </w:t>
      </w:r>
      <w:r w:rsidR="352FE3E6" w:rsidRPr="00F80D63">
        <w:rPr>
          <w:rFonts w:ascii="Arial" w:hAnsi="Arial" w:cs="Arial"/>
          <w:sz w:val="22"/>
          <w:szCs w:val="22"/>
        </w:rPr>
        <w:t xml:space="preserve">relative to </w:t>
      </w:r>
      <w:r w:rsidRPr="00F80D63">
        <w:rPr>
          <w:rFonts w:ascii="Arial" w:hAnsi="Arial" w:cs="Arial"/>
          <w:sz w:val="22"/>
          <w:szCs w:val="22"/>
        </w:rPr>
        <w:t>allegations of a corrupt, fraudulent, coercive</w:t>
      </w:r>
      <w:r w:rsidR="00993865">
        <w:rPr>
          <w:rFonts w:ascii="Arial" w:hAnsi="Arial" w:cs="Arial"/>
          <w:sz w:val="22"/>
          <w:szCs w:val="22"/>
        </w:rPr>
        <w:t>,</w:t>
      </w:r>
      <w:r w:rsidRPr="00F80D63">
        <w:rPr>
          <w:rFonts w:ascii="Arial" w:hAnsi="Arial" w:cs="Arial"/>
          <w:sz w:val="22"/>
          <w:szCs w:val="22"/>
        </w:rPr>
        <w:t xml:space="preserve"> or collusive practice; and/or threatening, harassing</w:t>
      </w:r>
      <w:r w:rsidR="00993865">
        <w:rPr>
          <w:rFonts w:ascii="Arial" w:hAnsi="Arial" w:cs="Arial"/>
          <w:sz w:val="22"/>
          <w:szCs w:val="22"/>
        </w:rPr>
        <w:t>,</w:t>
      </w:r>
      <w:r w:rsidRPr="00F80D63">
        <w:rPr>
          <w:rFonts w:ascii="Arial" w:hAnsi="Arial" w:cs="Arial"/>
          <w:sz w:val="22"/>
          <w:szCs w:val="22"/>
        </w:rPr>
        <w:t xml:space="preserve"> or intimidating any party to prevent </w:t>
      </w:r>
      <w:r w:rsidR="5D23D685" w:rsidRPr="00F80D63">
        <w:rPr>
          <w:rFonts w:ascii="Arial" w:hAnsi="Arial" w:cs="Arial"/>
          <w:sz w:val="22"/>
          <w:szCs w:val="22"/>
        </w:rPr>
        <w:t>the latter</w:t>
      </w:r>
      <w:r w:rsidR="01D20FED" w:rsidRPr="00F80D63">
        <w:rPr>
          <w:rFonts w:ascii="Arial" w:hAnsi="Arial" w:cs="Arial"/>
          <w:sz w:val="22"/>
          <w:szCs w:val="22"/>
        </w:rPr>
        <w:t xml:space="preserve"> </w:t>
      </w:r>
      <w:r w:rsidRPr="00F80D63">
        <w:rPr>
          <w:rFonts w:ascii="Arial" w:hAnsi="Arial" w:cs="Arial"/>
          <w:sz w:val="22"/>
          <w:szCs w:val="22"/>
        </w:rPr>
        <w:t>from disclosing its know</w:t>
      </w:r>
      <w:r w:rsidR="56577470" w:rsidRPr="00F80D63">
        <w:rPr>
          <w:rFonts w:ascii="Arial" w:hAnsi="Arial" w:cs="Arial"/>
          <w:sz w:val="22"/>
          <w:szCs w:val="22"/>
        </w:rPr>
        <w:t>ledge of matters relevant to the administrati</w:t>
      </w:r>
      <w:r w:rsidR="3024D339" w:rsidRPr="00F80D63">
        <w:rPr>
          <w:rFonts w:ascii="Arial" w:hAnsi="Arial" w:cs="Arial"/>
          <w:sz w:val="22"/>
          <w:szCs w:val="22"/>
        </w:rPr>
        <w:t xml:space="preserve">ve proceedings </w:t>
      </w:r>
      <w:r w:rsidR="56577470" w:rsidRPr="00F80D63">
        <w:rPr>
          <w:rFonts w:ascii="Arial" w:hAnsi="Arial" w:cs="Arial"/>
          <w:sz w:val="22"/>
          <w:szCs w:val="22"/>
        </w:rPr>
        <w:t>or</w:t>
      </w:r>
      <w:r w:rsidRPr="00F80D63">
        <w:rPr>
          <w:rFonts w:ascii="Arial" w:hAnsi="Arial" w:cs="Arial"/>
          <w:sz w:val="22"/>
          <w:szCs w:val="22"/>
        </w:rPr>
        <w:t xml:space="preserve"> investigation or </w:t>
      </w:r>
      <w:r w:rsidR="3024D339" w:rsidRPr="00F80D63">
        <w:rPr>
          <w:rFonts w:ascii="Arial" w:hAnsi="Arial" w:cs="Arial"/>
          <w:sz w:val="22"/>
          <w:szCs w:val="22"/>
        </w:rPr>
        <w:t xml:space="preserve">from pursuing </w:t>
      </w:r>
      <w:r w:rsidR="56577470" w:rsidRPr="00F80D63">
        <w:rPr>
          <w:rFonts w:ascii="Arial" w:hAnsi="Arial" w:cs="Arial"/>
          <w:sz w:val="22"/>
          <w:szCs w:val="22"/>
        </w:rPr>
        <w:t>such proceedings or</w:t>
      </w:r>
      <w:r w:rsidR="773749E7" w:rsidRPr="00F80D63">
        <w:rPr>
          <w:rFonts w:ascii="Arial" w:hAnsi="Arial" w:cs="Arial"/>
          <w:sz w:val="22"/>
          <w:szCs w:val="22"/>
        </w:rPr>
        <w:t xml:space="preserve"> investigation;</w:t>
      </w:r>
      <w:r w:rsidRPr="00F80D63">
        <w:rPr>
          <w:rFonts w:ascii="Arial" w:hAnsi="Arial" w:cs="Arial"/>
          <w:sz w:val="22"/>
          <w:szCs w:val="22"/>
        </w:rPr>
        <w:t xml:space="preserve"> or</w:t>
      </w:r>
    </w:p>
    <w:p w14:paraId="597675E4" w14:textId="77777777" w:rsidR="00A8404F" w:rsidRPr="00F80D63" w:rsidRDefault="00A8404F" w:rsidP="00D63DBA">
      <w:pPr>
        <w:pStyle w:val="ListParagraph"/>
        <w:ind w:left="2977"/>
        <w:rPr>
          <w:rFonts w:ascii="Arial" w:hAnsi="Arial" w:cs="Arial"/>
          <w:sz w:val="22"/>
          <w:szCs w:val="22"/>
        </w:rPr>
      </w:pPr>
    </w:p>
    <w:p w14:paraId="7107FADD" w14:textId="74ABFECB" w:rsidR="003A4298" w:rsidRPr="00F80D63" w:rsidRDefault="195D86F9" w:rsidP="00D63DBA">
      <w:pPr>
        <w:pStyle w:val="ListParagraph"/>
        <w:numPr>
          <w:ilvl w:val="0"/>
          <w:numId w:val="1"/>
        </w:numPr>
        <w:ind w:left="2977" w:hanging="425"/>
        <w:rPr>
          <w:rFonts w:ascii="Arial" w:hAnsi="Arial" w:cs="Arial"/>
          <w:sz w:val="22"/>
          <w:szCs w:val="22"/>
        </w:rPr>
      </w:pPr>
      <w:r w:rsidRPr="00F80D63">
        <w:rPr>
          <w:rFonts w:ascii="Arial" w:hAnsi="Arial" w:cs="Arial"/>
          <w:sz w:val="22"/>
          <w:szCs w:val="22"/>
        </w:rPr>
        <w:t>acts intended to materially im</w:t>
      </w:r>
      <w:r w:rsidR="17620C35" w:rsidRPr="00F80D63">
        <w:rPr>
          <w:rFonts w:ascii="Arial" w:hAnsi="Arial" w:cs="Arial"/>
          <w:sz w:val="22"/>
          <w:szCs w:val="22"/>
        </w:rPr>
        <w:t>pede the exercise of the inspection and audit rights of the Procuring Entity or any foreign government/foreign or international financing institution herein</w:t>
      </w:r>
      <w:r w:rsidRPr="00F80D63">
        <w:rPr>
          <w:rFonts w:ascii="Arial" w:hAnsi="Arial" w:cs="Arial"/>
          <w:sz w:val="22"/>
          <w:szCs w:val="22"/>
        </w:rPr>
        <w:t>.</w:t>
      </w:r>
    </w:p>
    <w:p w14:paraId="1F3B1409" w14:textId="77777777" w:rsidR="00D84336" w:rsidRPr="00F80D63" w:rsidRDefault="00D84336" w:rsidP="00677BB3">
      <w:pPr>
        <w:ind w:left="3600" w:hanging="720"/>
        <w:rPr>
          <w:rFonts w:ascii="Arial" w:hAnsi="Arial" w:cs="Arial"/>
          <w:sz w:val="22"/>
          <w:szCs w:val="22"/>
        </w:rPr>
      </w:pPr>
    </w:p>
    <w:p w14:paraId="60E734DC" w14:textId="78F3180E" w:rsidR="00E20D9C" w:rsidRPr="00F80D63" w:rsidRDefault="13BF4CE2" w:rsidP="00116333">
      <w:pPr>
        <w:pStyle w:val="Style1"/>
        <w:tabs>
          <w:tab w:val="clear" w:pos="2070"/>
        </w:tabs>
        <w:ind w:left="1985" w:hanging="567"/>
        <w:rPr>
          <w:rFonts w:ascii="Arial" w:hAnsi="Arial" w:cs="Arial"/>
          <w:sz w:val="22"/>
          <w:szCs w:val="22"/>
        </w:rPr>
      </w:pPr>
      <w:bookmarkStart w:id="739" w:name="_Toc1020094278"/>
      <w:bookmarkStart w:id="740" w:name="_Toc548505681"/>
      <w:bookmarkStart w:id="741" w:name="_Toc168359570"/>
      <w:bookmarkStart w:id="742" w:name="_Toc478375056"/>
      <w:bookmarkStart w:id="743" w:name="_Toc1174619694"/>
      <w:bookmarkStart w:id="744" w:name="_Toc1502496754"/>
      <w:bookmarkStart w:id="745" w:name="_Toc1168495872"/>
      <w:bookmarkStart w:id="746" w:name="_Toc1412502296"/>
      <w:bookmarkStart w:id="747" w:name="_Toc28918759"/>
      <w:bookmarkStart w:id="748" w:name="_Toc1815730043"/>
      <w:bookmarkStart w:id="749" w:name="_Toc596631223"/>
      <w:bookmarkStart w:id="750" w:name="_Toc1846044908"/>
      <w:bookmarkStart w:id="751" w:name="_Toc1570460310"/>
      <w:bookmarkStart w:id="752" w:name="_Toc640728826"/>
      <w:bookmarkStart w:id="753" w:name="_Toc1396112008"/>
      <w:bookmarkStart w:id="754" w:name="_Toc1800394931"/>
      <w:bookmarkStart w:id="755" w:name="_Toc968611407"/>
      <w:bookmarkStart w:id="756" w:name="_Toc1722036245"/>
      <w:bookmarkStart w:id="757" w:name="_Toc865957853"/>
      <w:bookmarkStart w:id="758" w:name="_Toc1278391822"/>
      <w:bookmarkStart w:id="759" w:name="_Toc2058447595"/>
      <w:bookmarkStart w:id="760" w:name="_Toc848602624"/>
      <w:bookmarkStart w:id="761" w:name="_Toc1359511332"/>
      <w:bookmarkStart w:id="762" w:name="_Toc1304237873"/>
      <w:bookmarkStart w:id="763" w:name="_Toc1064544515"/>
      <w:bookmarkStart w:id="764" w:name="_Toc1986050397"/>
      <w:bookmarkStart w:id="765" w:name="_Toc634794749"/>
      <w:bookmarkStart w:id="766" w:name="_Toc413921864"/>
      <w:bookmarkStart w:id="767" w:name="_Toc1641474864"/>
      <w:bookmarkStart w:id="768" w:name="_Toc1051703722"/>
      <w:bookmarkStart w:id="769" w:name="_Toc2104717570"/>
      <w:bookmarkStart w:id="770" w:name="_Toc29405729"/>
      <w:bookmarkStart w:id="771" w:name="_Toc199754913"/>
      <w:bookmarkStart w:id="772" w:name="_Toc201345382"/>
      <w:bookmarkStart w:id="773" w:name="_Toc201346230"/>
      <w:bookmarkStart w:id="774" w:name="_Toc201570577"/>
      <w:bookmarkStart w:id="775" w:name="_Toc201573220"/>
      <w:r w:rsidRPr="00F80D63">
        <w:rPr>
          <w:rFonts w:ascii="Arial" w:hAnsi="Arial" w:cs="Arial"/>
          <w:sz w:val="22"/>
          <w:szCs w:val="22"/>
        </w:rPr>
        <w:t xml:space="preserve">Undertakes to </w:t>
      </w:r>
      <w:r w:rsidR="60AC161F" w:rsidRPr="00F80D63">
        <w:rPr>
          <w:rFonts w:ascii="Arial" w:hAnsi="Arial" w:cs="Arial"/>
          <w:sz w:val="22"/>
          <w:szCs w:val="22"/>
        </w:rPr>
        <w:t>reject a proposal for award</w:t>
      </w:r>
      <w:r w:rsidR="250C84E8" w:rsidRPr="00F80D63">
        <w:rPr>
          <w:rFonts w:ascii="Arial" w:hAnsi="Arial" w:cs="Arial"/>
          <w:sz w:val="22"/>
          <w:szCs w:val="22"/>
        </w:rPr>
        <w:t xml:space="preserve"> </w:t>
      </w:r>
      <w:r w:rsidR="4B9B3DBA" w:rsidRPr="00F80D63">
        <w:rPr>
          <w:rFonts w:ascii="Arial" w:hAnsi="Arial" w:cs="Arial"/>
          <w:sz w:val="22"/>
          <w:szCs w:val="22"/>
        </w:rPr>
        <w:t xml:space="preserve">upon </w:t>
      </w:r>
      <w:r w:rsidR="60AC161F" w:rsidRPr="00F80D63">
        <w:rPr>
          <w:rFonts w:ascii="Arial" w:hAnsi="Arial" w:cs="Arial"/>
          <w:i/>
          <w:sz w:val="22"/>
          <w:szCs w:val="22"/>
        </w:rPr>
        <w:t xml:space="preserve">prima facie </w:t>
      </w:r>
      <w:r w:rsidR="186FFA40" w:rsidRPr="00F80D63">
        <w:rPr>
          <w:rFonts w:ascii="Arial" w:hAnsi="Arial" w:cs="Arial"/>
          <w:iCs w:val="0"/>
          <w:sz w:val="22"/>
          <w:szCs w:val="22"/>
        </w:rPr>
        <w:t>determination</w:t>
      </w:r>
      <w:r w:rsidR="25640813" w:rsidRPr="00F80D63">
        <w:rPr>
          <w:rFonts w:ascii="Arial" w:hAnsi="Arial" w:cs="Arial"/>
          <w:i/>
          <w:sz w:val="22"/>
          <w:szCs w:val="22"/>
        </w:rPr>
        <w:t xml:space="preserve"> </w:t>
      </w:r>
      <w:r w:rsidR="60AC161F" w:rsidRPr="00F80D63">
        <w:rPr>
          <w:rFonts w:ascii="Arial" w:hAnsi="Arial" w:cs="Arial"/>
          <w:sz w:val="22"/>
          <w:szCs w:val="22"/>
        </w:rPr>
        <w:t xml:space="preserve">that the </w:t>
      </w:r>
      <w:r w:rsidR="00077F8A" w:rsidRPr="00F80D63">
        <w:rPr>
          <w:rFonts w:ascii="Arial" w:hAnsi="Arial" w:cs="Arial"/>
          <w:sz w:val="22"/>
          <w:szCs w:val="22"/>
        </w:rPr>
        <w:t>Bidder</w:t>
      </w:r>
      <w:r w:rsidR="60AC161F" w:rsidRPr="00F80D63">
        <w:rPr>
          <w:rFonts w:ascii="Arial" w:hAnsi="Arial" w:cs="Arial"/>
          <w:sz w:val="22"/>
          <w:szCs w:val="22"/>
        </w:rPr>
        <w:t xml:space="preserve"> recommended for award has engaged in any of the </w:t>
      </w:r>
      <w:r w:rsidR="40D48C47" w:rsidRPr="00F80D63">
        <w:rPr>
          <w:rFonts w:ascii="Arial" w:hAnsi="Arial" w:cs="Arial"/>
          <w:sz w:val="22"/>
          <w:szCs w:val="22"/>
        </w:rPr>
        <w:t xml:space="preserve">prohibited </w:t>
      </w:r>
      <w:r w:rsidR="60AC161F" w:rsidRPr="00F80D63">
        <w:rPr>
          <w:rFonts w:ascii="Arial" w:hAnsi="Arial" w:cs="Arial"/>
          <w:sz w:val="22"/>
          <w:szCs w:val="22"/>
        </w:rPr>
        <w:t>practices mentioned in this Clause for purposes of competing for the contract.</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594E31EC" w14:textId="66E55E74" w:rsidR="00FA20A5" w:rsidRPr="00F80D63" w:rsidRDefault="00FA20A5" w:rsidP="00116333">
      <w:pPr>
        <w:pStyle w:val="ListParagraph"/>
        <w:numPr>
          <w:ilvl w:val="1"/>
          <w:numId w:val="16"/>
        </w:numPr>
        <w:ind w:left="1418" w:hanging="567"/>
        <w:rPr>
          <w:rFonts w:ascii="Arial" w:hAnsi="Arial" w:cs="Arial"/>
          <w:sz w:val="22"/>
          <w:szCs w:val="22"/>
        </w:rPr>
      </w:pPr>
      <w:bookmarkStart w:id="776" w:name="_Toc99261381"/>
      <w:bookmarkStart w:id="777" w:name="_Toc99765993"/>
      <w:bookmarkStart w:id="778" w:name="_Toc99862368"/>
      <w:bookmarkStart w:id="779" w:name="_Toc99938568"/>
      <w:bookmarkStart w:id="780" w:name="_Toc99942446"/>
      <w:bookmarkStart w:id="781" w:name="_Toc100755149"/>
      <w:bookmarkStart w:id="782" w:name="_Toc100906773"/>
      <w:bookmarkStart w:id="783" w:name="_Toc100978053"/>
      <w:bookmarkStart w:id="784" w:name="_Toc100978438"/>
      <w:bookmarkStart w:id="785" w:name="_Toc239472625"/>
      <w:bookmarkStart w:id="786" w:name="_Toc239473243"/>
      <w:bookmarkStart w:id="787" w:name="_Toc1761265400"/>
      <w:bookmarkStart w:id="788" w:name="_Toc1125538629"/>
      <w:bookmarkStart w:id="789" w:name="_Toc1081423045"/>
      <w:bookmarkStart w:id="790" w:name="_Toc195750931"/>
      <w:bookmarkStart w:id="791" w:name="_Toc1272778716"/>
      <w:bookmarkStart w:id="792" w:name="_Toc1117194608"/>
      <w:bookmarkStart w:id="793" w:name="_Toc334069967"/>
      <w:bookmarkStart w:id="794" w:name="_Toc1210880985"/>
      <w:bookmarkStart w:id="795" w:name="_Toc975312023"/>
      <w:bookmarkStart w:id="796" w:name="_Toc1323459472"/>
      <w:bookmarkStart w:id="797" w:name="_Toc594352286"/>
      <w:bookmarkStart w:id="798" w:name="_Toc609804454"/>
      <w:bookmarkStart w:id="799" w:name="_Toc137948589"/>
      <w:bookmarkStart w:id="800" w:name="_Toc432552710"/>
      <w:bookmarkStart w:id="801" w:name="_Toc414135981"/>
      <w:bookmarkStart w:id="802" w:name="_Toc800708708"/>
      <w:bookmarkStart w:id="803" w:name="_Toc244901028"/>
      <w:bookmarkStart w:id="804" w:name="_Toc1098308344"/>
      <w:bookmarkStart w:id="805" w:name="_Toc545523789"/>
      <w:bookmarkStart w:id="806" w:name="_Toc1632072593"/>
      <w:bookmarkStart w:id="807" w:name="_Toc1140703507"/>
      <w:bookmarkStart w:id="808" w:name="_Toc423239234"/>
      <w:bookmarkStart w:id="809" w:name="_Toc236373876"/>
      <w:bookmarkStart w:id="810" w:name="_Toc1636888666"/>
      <w:bookmarkStart w:id="811" w:name="_Toc1231130590"/>
      <w:bookmarkStart w:id="812" w:name="_Toc319111866"/>
      <w:bookmarkStart w:id="813" w:name="_Toc1167256293"/>
      <w:bookmarkStart w:id="814" w:name="_Toc131763475"/>
      <w:bookmarkStart w:id="815" w:name="_Toc1557506599"/>
      <w:bookmarkStart w:id="816" w:name="_Toc1508419301"/>
      <w:bookmarkStart w:id="817" w:name="_Toc183417255"/>
      <w:bookmarkStart w:id="818" w:name="_Toc1550064896"/>
      <w:r w:rsidRPr="00F80D63">
        <w:rPr>
          <w:rFonts w:ascii="Arial" w:hAnsi="Arial" w:cs="Arial"/>
          <w:sz w:val="22"/>
          <w:szCs w:val="22"/>
        </w:rPr>
        <w:t>Further, the Procuring Entity will seek to impose the maximum civil, administrative, and/or criminal penalties available under applicable laws on individuals and organizations deemed to be involved in any of the practices mentioned in ITB Clause 3.1</w:t>
      </w:r>
      <w:r w:rsidR="00E2684E" w:rsidRPr="00F80D63">
        <w:rPr>
          <w:rFonts w:ascii="Arial" w:hAnsi="Arial" w:cs="Arial"/>
          <w:sz w:val="22"/>
          <w:szCs w:val="22"/>
        </w:rPr>
        <w:t>(</w:t>
      </w:r>
      <w:r w:rsidRPr="00F80D63">
        <w:rPr>
          <w:rFonts w:ascii="Arial" w:hAnsi="Arial" w:cs="Arial"/>
          <w:sz w:val="22"/>
          <w:szCs w:val="22"/>
        </w:rPr>
        <w:t>a)</w:t>
      </w:r>
      <w:r w:rsidR="00116333">
        <w:rPr>
          <w:rFonts w:ascii="Arial" w:hAnsi="Arial" w:cs="Arial"/>
          <w:sz w:val="22"/>
          <w:szCs w:val="22"/>
        </w:rPr>
        <w:t>.</w:t>
      </w:r>
    </w:p>
    <w:p w14:paraId="1626026A" w14:textId="2C98DE6B" w:rsidR="00BE74F1" w:rsidRPr="00F80D63" w:rsidRDefault="7E0BFDCC" w:rsidP="00116333">
      <w:pPr>
        <w:pStyle w:val="Heading3"/>
        <w:numPr>
          <w:ilvl w:val="1"/>
          <w:numId w:val="16"/>
        </w:numPr>
        <w:ind w:left="1418" w:hanging="567"/>
        <w:rPr>
          <w:rFonts w:ascii="Arial" w:hAnsi="Arial" w:cs="Arial"/>
          <w:b w:val="0"/>
          <w:bCs w:val="0"/>
          <w:sz w:val="22"/>
          <w:szCs w:val="22"/>
        </w:rPr>
      </w:pPr>
      <w:bookmarkStart w:id="819" w:name="_Toc197341019"/>
      <w:bookmarkStart w:id="820" w:name="_Toc199754081"/>
      <w:bookmarkStart w:id="821" w:name="_Toc199754914"/>
      <w:bookmarkStart w:id="822" w:name="_Toc201346231"/>
      <w:bookmarkStart w:id="823" w:name="_Toc201570578"/>
      <w:bookmarkStart w:id="824" w:name="_Toc201570987"/>
      <w:bookmarkStart w:id="825" w:name="_Toc201573221"/>
      <w:bookmarkStart w:id="826" w:name="_Toc203944336"/>
      <w:r w:rsidRPr="00F80D63">
        <w:rPr>
          <w:rFonts w:ascii="Arial" w:hAnsi="Arial" w:cs="Arial"/>
          <w:b w:val="0"/>
          <w:bCs w:val="0"/>
          <w:sz w:val="22"/>
          <w:szCs w:val="22"/>
        </w:rPr>
        <w:t xml:space="preserve">Furthermore, the Funding Source and the </w:t>
      </w:r>
      <w:r w:rsidR="26A26E64" w:rsidRPr="00F80D63">
        <w:rPr>
          <w:rFonts w:ascii="Arial" w:hAnsi="Arial" w:cs="Arial"/>
          <w:b w:val="0"/>
          <w:bCs w:val="0"/>
          <w:sz w:val="22"/>
          <w:szCs w:val="22"/>
        </w:rPr>
        <w:t xml:space="preserve">Procuring Entity </w:t>
      </w:r>
      <w:r w:rsidRPr="00F80D63">
        <w:rPr>
          <w:rFonts w:ascii="Arial" w:hAnsi="Arial" w:cs="Arial"/>
          <w:b w:val="0"/>
          <w:bCs w:val="0"/>
          <w:sz w:val="22"/>
          <w:szCs w:val="22"/>
        </w:rPr>
        <w:t xml:space="preserve">reserve the right to inspect and audit records and accounts of a </w:t>
      </w:r>
      <w:r w:rsidR="00077F8A" w:rsidRPr="00F80D63">
        <w:rPr>
          <w:rFonts w:ascii="Arial" w:hAnsi="Arial" w:cs="Arial"/>
          <w:b w:val="0"/>
          <w:bCs w:val="0"/>
          <w:sz w:val="22"/>
          <w:szCs w:val="22"/>
        </w:rPr>
        <w:t>Bidder</w:t>
      </w:r>
      <w:r w:rsidR="7F0ECCC4" w:rsidRPr="00F80D63">
        <w:rPr>
          <w:rFonts w:ascii="Arial" w:hAnsi="Arial" w:cs="Arial"/>
          <w:b w:val="0"/>
          <w:bCs w:val="0"/>
          <w:sz w:val="22"/>
          <w:szCs w:val="22"/>
        </w:rPr>
        <w:t xml:space="preserve"> </w:t>
      </w:r>
      <w:r w:rsidRPr="00F80D63">
        <w:rPr>
          <w:rFonts w:ascii="Arial" w:hAnsi="Arial" w:cs="Arial"/>
          <w:b w:val="0"/>
          <w:bCs w:val="0"/>
          <w:sz w:val="22"/>
          <w:szCs w:val="22"/>
        </w:rPr>
        <w:t xml:space="preserve">or </w:t>
      </w:r>
      <w:r w:rsidR="2F30126C" w:rsidRPr="00F80D63">
        <w:rPr>
          <w:rFonts w:ascii="Arial" w:hAnsi="Arial" w:cs="Arial"/>
          <w:b w:val="0"/>
          <w:bCs w:val="0"/>
          <w:sz w:val="22"/>
          <w:szCs w:val="22"/>
        </w:rPr>
        <w:t>S</w:t>
      </w:r>
      <w:r w:rsidR="3E5C2771" w:rsidRPr="00F80D63">
        <w:rPr>
          <w:rFonts w:ascii="Arial" w:hAnsi="Arial" w:cs="Arial"/>
          <w:b w:val="0"/>
          <w:bCs w:val="0"/>
          <w:sz w:val="22"/>
          <w:szCs w:val="22"/>
        </w:rPr>
        <w:t>upplier</w:t>
      </w:r>
      <w:r w:rsidR="7F0ECCC4" w:rsidRPr="00F80D63">
        <w:rPr>
          <w:rFonts w:ascii="Arial" w:hAnsi="Arial" w:cs="Arial"/>
          <w:b w:val="0"/>
          <w:bCs w:val="0"/>
          <w:sz w:val="22"/>
          <w:szCs w:val="22"/>
        </w:rPr>
        <w:t xml:space="preserve"> </w:t>
      </w:r>
      <w:r w:rsidRPr="00F80D63">
        <w:rPr>
          <w:rFonts w:ascii="Arial" w:hAnsi="Arial" w:cs="Arial"/>
          <w:b w:val="0"/>
          <w:bCs w:val="0"/>
          <w:sz w:val="22"/>
          <w:szCs w:val="22"/>
        </w:rPr>
        <w:t xml:space="preserve">in the bidding for and performance of a contract themselves or through independent auditors as reflected in the </w:t>
      </w:r>
      <w:r w:rsidR="0098768F" w:rsidRPr="0098768F">
        <w:rPr>
          <w:rFonts w:ascii="Arial" w:hAnsi="Arial" w:cs="Arial"/>
          <w:sz w:val="22"/>
          <w:szCs w:val="22"/>
        </w:rPr>
        <w:t>GCC</w:t>
      </w:r>
      <w:r w:rsidRPr="00F80D63">
        <w:rPr>
          <w:rFonts w:ascii="Arial" w:hAnsi="Arial" w:cs="Arial"/>
          <w:b w:val="0"/>
          <w:bCs w:val="0"/>
          <w:sz w:val="22"/>
          <w:szCs w:val="22"/>
        </w:rPr>
        <w:t xml:space="preserve"> Clause</w:t>
      </w:r>
      <w:bookmarkStart w:id="827" w:name="_Toc99261382"/>
      <w:bookmarkStart w:id="828" w:name="_Toc99862369"/>
      <w:bookmarkStart w:id="829" w:name="_Toc100755150"/>
      <w:bookmarkStart w:id="830" w:name="_Toc100906774"/>
      <w:bookmarkStart w:id="831" w:name="_Toc100978054"/>
      <w:bookmarkStart w:id="832" w:name="_Toc100978439"/>
      <w:bookmarkStart w:id="833" w:name="_Toc239472626"/>
      <w:bookmarkStart w:id="834" w:name="_Toc239473244"/>
      <w:bookmarkStart w:id="835" w:name="_Ref239526607"/>
      <w:bookmarkStart w:id="836" w:name="_Toc239645911"/>
      <w:bookmarkStart w:id="837" w:name="_Toc242865978"/>
      <w:bookmarkStart w:id="838" w:name="_Toc281305273"/>
      <w:bookmarkStart w:id="839" w:name="_Toc2109711050"/>
      <w:bookmarkStart w:id="840" w:name="_Toc1747878248"/>
      <w:bookmarkStart w:id="841" w:name="_Toc639013503"/>
      <w:bookmarkStart w:id="842" w:name="_Toc1724882457"/>
      <w:bookmarkStart w:id="843" w:name="_Toc1911077096"/>
      <w:bookmarkStart w:id="844" w:name="_Toc1220950395"/>
      <w:bookmarkStart w:id="845" w:name="_Toc739298094"/>
      <w:bookmarkStart w:id="846" w:name="_Toc1575521662"/>
      <w:bookmarkStart w:id="847" w:name="_Toc537778115"/>
      <w:bookmarkStart w:id="848" w:name="_Toc1062457960"/>
      <w:bookmarkStart w:id="849" w:name="_Toc1596865288"/>
      <w:bookmarkStart w:id="850" w:name="_Toc971823003"/>
      <w:bookmarkStart w:id="851" w:name="_Toc244751712"/>
      <w:bookmarkStart w:id="852" w:name="_Toc1122130943"/>
      <w:bookmarkStart w:id="853" w:name="_Toc688209731"/>
      <w:bookmarkStart w:id="854" w:name="_Toc1148501721"/>
      <w:bookmarkStart w:id="855" w:name="_Toc1114807845"/>
      <w:bookmarkStart w:id="856" w:name="_Toc1665225097"/>
      <w:bookmarkStart w:id="857" w:name="_Toc2130985696"/>
      <w:bookmarkStart w:id="858" w:name="_Toc2136057018"/>
      <w:bookmarkStart w:id="859" w:name="_Toc1020488330"/>
      <w:bookmarkStart w:id="860" w:name="_Toc1536384583"/>
      <w:bookmarkStart w:id="861" w:name="_Toc791403061"/>
      <w:bookmarkStart w:id="862" w:name="_Toc1805065633"/>
      <w:bookmarkStart w:id="863" w:name="_Toc841250665"/>
      <w:bookmarkStart w:id="864" w:name="_Toc108568459"/>
      <w:bookmarkStart w:id="865" w:name="_Toc1920003688"/>
      <w:bookmarkStart w:id="866" w:name="_Toc1676641937"/>
      <w:bookmarkStart w:id="867" w:name="_Toc352936447"/>
      <w:bookmarkStart w:id="868" w:name="_Toc891122749"/>
      <w:bookmarkStart w:id="869" w:name="_Toc1167987524"/>
      <w:bookmarkStart w:id="870" w:name="_Toc1670710162"/>
      <w:bookmarkStart w:id="871" w:name="_Toc195605130"/>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r w:rsidR="0080214B">
        <w:rPr>
          <w:rFonts w:ascii="Arial" w:hAnsi="Arial" w:cs="Arial"/>
          <w:b w:val="0"/>
          <w:bCs w:val="0"/>
          <w:sz w:val="22"/>
          <w:szCs w:val="22"/>
        </w:rPr>
        <w:t xml:space="preserve"> </w:t>
      </w:r>
      <w:r w:rsidR="0080214B" w:rsidRPr="0080214B">
        <w:rPr>
          <w:rFonts w:ascii="Arial" w:hAnsi="Arial" w:cs="Arial"/>
          <w:b w:val="0"/>
          <w:bCs w:val="0"/>
          <w:sz w:val="22"/>
          <w:szCs w:val="22"/>
        </w:rPr>
        <w:t>3</w:t>
      </w:r>
      <w:r w:rsidR="00116333" w:rsidRPr="004C23CA">
        <w:rPr>
          <w:rFonts w:ascii="Arial" w:hAnsi="Arial" w:cs="Arial"/>
          <w:b w:val="0"/>
          <w:bCs w:val="0"/>
          <w:sz w:val="22"/>
          <w:szCs w:val="22"/>
        </w:rPr>
        <w:t>.</w:t>
      </w:r>
      <w:bookmarkEnd w:id="826"/>
    </w:p>
    <w:p w14:paraId="71DAA898" w14:textId="0D003A74" w:rsidR="00E20D9C" w:rsidRPr="00F80D63" w:rsidRDefault="00E20D9C" w:rsidP="00656B87">
      <w:pPr>
        <w:pStyle w:val="Heading3"/>
        <w:ind w:hanging="786"/>
        <w:rPr>
          <w:rFonts w:ascii="Arial" w:hAnsi="Arial" w:cs="Arial"/>
          <w:strike/>
          <w:sz w:val="22"/>
          <w:szCs w:val="22"/>
        </w:rPr>
      </w:pPr>
      <w:bookmarkStart w:id="872" w:name="_Toc199754082"/>
      <w:bookmarkStart w:id="873" w:name="_Toc199754915"/>
      <w:bookmarkStart w:id="874" w:name="_Toc201346232"/>
      <w:bookmarkStart w:id="875" w:name="_Toc201573222"/>
      <w:bookmarkStart w:id="876" w:name="_Toc203944337"/>
      <w:r w:rsidRPr="00F80D63">
        <w:rPr>
          <w:rFonts w:ascii="Arial" w:hAnsi="Arial" w:cs="Arial"/>
          <w:sz w:val="22"/>
          <w:szCs w:val="22"/>
        </w:rPr>
        <w:t>Conflict of Interest</w:t>
      </w:r>
      <w:bookmarkEnd w:id="16"/>
      <w:bookmarkEnd w:id="17"/>
      <w:bookmarkEnd w:id="18"/>
      <w:bookmarkEnd w:id="19"/>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14:paraId="2B57350A" w14:textId="0721C792" w:rsidR="00CF243F" w:rsidRPr="00116333" w:rsidRDefault="4EC19312" w:rsidP="00F80D63">
      <w:pPr>
        <w:pStyle w:val="ListParagraph"/>
        <w:numPr>
          <w:ilvl w:val="1"/>
          <w:numId w:val="18"/>
        </w:numPr>
        <w:ind w:left="1418" w:hanging="567"/>
        <w:rPr>
          <w:rFonts w:ascii="Arial" w:hAnsi="Arial" w:cs="Arial"/>
          <w:sz w:val="22"/>
          <w:szCs w:val="22"/>
        </w:rPr>
      </w:pPr>
      <w:bookmarkStart w:id="877" w:name="_Ref33253153"/>
      <w:bookmarkStart w:id="878" w:name="_Toc99261383"/>
      <w:bookmarkStart w:id="879" w:name="_Toc99765995"/>
      <w:bookmarkStart w:id="880" w:name="_Toc99862370"/>
      <w:bookmarkStart w:id="881" w:name="_Toc99938570"/>
      <w:bookmarkStart w:id="882" w:name="_Toc99942448"/>
      <w:bookmarkStart w:id="883" w:name="_Toc100755151"/>
      <w:bookmarkStart w:id="884" w:name="_Toc100906775"/>
      <w:bookmarkStart w:id="885" w:name="_Toc100978055"/>
      <w:bookmarkStart w:id="886" w:name="_Toc100978440"/>
      <w:bookmarkStart w:id="887" w:name="_Toc239472627"/>
      <w:bookmarkStart w:id="888" w:name="_Toc239473245"/>
      <w:r w:rsidRPr="00116333">
        <w:rPr>
          <w:rFonts w:ascii="Arial" w:hAnsi="Arial" w:cs="Arial"/>
          <w:sz w:val="22"/>
          <w:szCs w:val="22"/>
        </w:rPr>
        <w:t xml:space="preserve">All </w:t>
      </w:r>
      <w:r w:rsidR="00077F8A" w:rsidRPr="00116333">
        <w:rPr>
          <w:rFonts w:ascii="Arial" w:hAnsi="Arial" w:cs="Arial"/>
          <w:sz w:val="22"/>
          <w:szCs w:val="22"/>
        </w:rPr>
        <w:t>Bidder</w:t>
      </w:r>
      <w:r w:rsidRPr="00116333">
        <w:rPr>
          <w:rFonts w:ascii="Arial" w:hAnsi="Arial" w:cs="Arial"/>
          <w:sz w:val="22"/>
          <w:szCs w:val="22"/>
        </w:rPr>
        <w:t xml:space="preserve">s found to have conflicting interests shall be disqualified to participate in the procurement at hand, without prejudice to the imposition of appropriate administrative, civil, and criminal sanctions. A </w:t>
      </w:r>
      <w:r w:rsidR="00077F8A" w:rsidRPr="00116333">
        <w:rPr>
          <w:rFonts w:ascii="Arial" w:hAnsi="Arial" w:cs="Arial"/>
          <w:sz w:val="22"/>
          <w:szCs w:val="22"/>
        </w:rPr>
        <w:t>Bidder</w:t>
      </w:r>
      <w:r w:rsidRPr="00116333">
        <w:rPr>
          <w:rFonts w:ascii="Arial" w:hAnsi="Arial" w:cs="Arial"/>
          <w:sz w:val="22"/>
          <w:szCs w:val="22"/>
        </w:rPr>
        <w:t xml:space="preserve"> may be considered to have conflicting interests with another </w:t>
      </w:r>
      <w:r w:rsidR="00077F8A" w:rsidRPr="00116333">
        <w:rPr>
          <w:rFonts w:ascii="Arial" w:hAnsi="Arial" w:cs="Arial"/>
          <w:sz w:val="22"/>
          <w:szCs w:val="22"/>
        </w:rPr>
        <w:t>Bidder</w:t>
      </w:r>
      <w:r w:rsidRPr="00116333">
        <w:rPr>
          <w:rFonts w:ascii="Arial" w:hAnsi="Arial" w:cs="Arial"/>
          <w:sz w:val="22"/>
          <w:szCs w:val="22"/>
        </w:rPr>
        <w:t xml:space="preserve"> in any of the events described in paragraphs (a) through (</w:t>
      </w:r>
      <w:r w:rsidR="05B560D7" w:rsidRPr="00116333">
        <w:rPr>
          <w:rFonts w:ascii="Arial" w:hAnsi="Arial" w:cs="Arial"/>
          <w:sz w:val="22"/>
          <w:szCs w:val="22"/>
        </w:rPr>
        <w:t>c</w:t>
      </w:r>
      <w:r w:rsidRPr="00116333">
        <w:rPr>
          <w:rFonts w:ascii="Arial" w:hAnsi="Arial" w:cs="Arial"/>
          <w:sz w:val="22"/>
          <w:szCs w:val="22"/>
        </w:rPr>
        <w:t>) below and a general conflict of interest in any of the circumstances set out in paragraphs (</w:t>
      </w:r>
      <w:r w:rsidR="7E7873EA" w:rsidRPr="00116333">
        <w:rPr>
          <w:rFonts w:ascii="Arial" w:hAnsi="Arial" w:cs="Arial"/>
          <w:sz w:val="22"/>
          <w:szCs w:val="22"/>
        </w:rPr>
        <w:t>d</w:t>
      </w:r>
      <w:r w:rsidRPr="00116333">
        <w:rPr>
          <w:rFonts w:ascii="Arial" w:hAnsi="Arial" w:cs="Arial"/>
          <w:sz w:val="22"/>
          <w:szCs w:val="22"/>
        </w:rPr>
        <w:t>)</w:t>
      </w:r>
      <w:r w:rsidR="00BE504E" w:rsidRPr="00116333">
        <w:rPr>
          <w:rFonts w:ascii="Arial" w:hAnsi="Arial" w:cs="Arial"/>
          <w:sz w:val="22"/>
          <w:szCs w:val="22"/>
        </w:rPr>
        <w:t xml:space="preserve"> and</w:t>
      </w:r>
      <w:r w:rsidRPr="00116333">
        <w:rPr>
          <w:rFonts w:ascii="Arial" w:hAnsi="Arial" w:cs="Arial"/>
          <w:sz w:val="22"/>
          <w:szCs w:val="22"/>
        </w:rPr>
        <w:t xml:space="preserve"> (</w:t>
      </w:r>
      <w:r w:rsidR="00E717CE" w:rsidRPr="00116333">
        <w:rPr>
          <w:rFonts w:ascii="Arial" w:hAnsi="Arial" w:cs="Arial"/>
          <w:sz w:val="22"/>
          <w:szCs w:val="22"/>
        </w:rPr>
        <w:t>f</w:t>
      </w:r>
      <w:r w:rsidRPr="00116333">
        <w:rPr>
          <w:rFonts w:ascii="Arial" w:hAnsi="Arial" w:cs="Arial"/>
          <w:sz w:val="22"/>
          <w:szCs w:val="22"/>
        </w:rPr>
        <w:t>) below</w:t>
      </w:r>
      <w:bookmarkEnd w:id="877"/>
      <w:r w:rsidRPr="00116333">
        <w:rPr>
          <w:rFonts w:ascii="Arial" w:hAnsi="Arial" w:cs="Arial"/>
          <w:sz w:val="22"/>
          <w:szCs w:val="22"/>
        </w:rPr>
        <w:t>:</w:t>
      </w:r>
      <w:bookmarkEnd w:id="878"/>
      <w:bookmarkEnd w:id="879"/>
      <w:bookmarkEnd w:id="880"/>
      <w:bookmarkEnd w:id="881"/>
      <w:bookmarkEnd w:id="882"/>
      <w:bookmarkEnd w:id="883"/>
      <w:bookmarkEnd w:id="884"/>
      <w:bookmarkEnd w:id="885"/>
      <w:bookmarkEnd w:id="886"/>
      <w:bookmarkEnd w:id="887"/>
      <w:bookmarkEnd w:id="888"/>
    </w:p>
    <w:p w14:paraId="30388B83" w14:textId="77777777" w:rsidR="00CF243F" w:rsidRPr="00116333" w:rsidRDefault="00CF243F" w:rsidP="00CF243F">
      <w:pPr>
        <w:rPr>
          <w:rFonts w:ascii="Arial" w:hAnsi="Arial" w:cs="Arial"/>
          <w:sz w:val="22"/>
          <w:szCs w:val="22"/>
        </w:rPr>
      </w:pPr>
      <w:bookmarkStart w:id="889" w:name="_Toc99261384"/>
      <w:bookmarkStart w:id="890" w:name="_Toc99765996"/>
      <w:bookmarkStart w:id="891" w:name="_Toc99862371"/>
      <w:bookmarkStart w:id="892" w:name="_Toc99938571"/>
      <w:bookmarkStart w:id="893" w:name="_Toc99942449"/>
      <w:bookmarkStart w:id="894" w:name="_Toc100755152"/>
      <w:bookmarkStart w:id="895" w:name="_Toc100906776"/>
      <w:bookmarkStart w:id="896" w:name="_Toc100978056"/>
      <w:bookmarkStart w:id="897" w:name="_Toc100978441"/>
      <w:bookmarkStart w:id="898" w:name="_Toc239472628"/>
      <w:bookmarkStart w:id="899" w:name="_Toc239473246"/>
    </w:p>
    <w:p w14:paraId="3DCCEF67" w14:textId="66ECFD4E" w:rsidR="00CF243F" w:rsidRPr="00116333" w:rsidRDefault="4EC19312" w:rsidP="00116333">
      <w:pPr>
        <w:pStyle w:val="ListParagraph"/>
        <w:numPr>
          <w:ilvl w:val="0"/>
          <w:numId w:val="19"/>
        </w:numPr>
        <w:ind w:left="1985" w:hanging="567"/>
        <w:rPr>
          <w:rFonts w:ascii="Arial" w:hAnsi="Arial" w:cs="Arial"/>
          <w:sz w:val="22"/>
          <w:szCs w:val="22"/>
        </w:rPr>
      </w:pPr>
      <w:r w:rsidRPr="00116333">
        <w:rPr>
          <w:rFonts w:ascii="Arial" w:hAnsi="Arial" w:cs="Arial"/>
          <w:sz w:val="22"/>
          <w:szCs w:val="22"/>
        </w:rPr>
        <w:t xml:space="preserve">A </w:t>
      </w:r>
      <w:r w:rsidR="00077F8A" w:rsidRPr="00116333">
        <w:rPr>
          <w:rFonts w:ascii="Arial" w:hAnsi="Arial" w:cs="Arial"/>
          <w:sz w:val="22"/>
          <w:szCs w:val="22"/>
        </w:rPr>
        <w:t>Bidder</w:t>
      </w:r>
      <w:r w:rsidRPr="00116333">
        <w:rPr>
          <w:rFonts w:ascii="Arial" w:hAnsi="Arial" w:cs="Arial"/>
          <w:sz w:val="22"/>
          <w:szCs w:val="22"/>
        </w:rPr>
        <w:t xml:space="preserve"> has controlling shareholders </w:t>
      </w:r>
      <w:r w:rsidR="2EADCA0A" w:rsidRPr="00116333">
        <w:rPr>
          <w:rFonts w:ascii="Arial" w:hAnsi="Arial" w:cs="Arial"/>
          <w:sz w:val="22"/>
          <w:szCs w:val="22"/>
        </w:rPr>
        <w:t xml:space="preserve">or beneficial owners </w:t>
      </w:r>
      <w:r w:rsidRPr="00116333">
        <w:rPr>
          <w:rFonts w:ascii="Arial" w:hAnsi="Arial" w:cs="Arial"/>
          <w:sz w:val="22"/>
          <w:szCs w:val="22"/>
        </w:rPr>
        <w:t xml:space="preserve">in common with another </w:t>
      </w:r>
      <w:r w:rsidR="00077F8A" w:rsidRPr="00116333">
        <w:rPr>
          <w:rFonts w:ascii="Arial" w:hAnsi="Arial" w:cs="Arial"/>
          <w:sz w:val="22"/>
          <w:szCs w:val="22"/>
        </w:rPr>
        <w:t>Bidder</w:t>
      </w:r>
      <w:r w:rsidRPr="00116333">
        <w:rPr>
          <w:rFonts w:ascii="Arial" w:hAnsi="Arial" w:cs="Arial"/>
          <w:sz w:val="22"/>
          <w:szCs w:val="22"/>
        </w:rPr>
        <w:t>;</w:t>
      </w:r>
      <w:bookmarkStart w:id="900" w:name="_Toc99261385"/>
      <w:bookmarkStart w:id="901" w:name="_Toc99765997"/>
      <w:bookmarkStart w:id="902" w:name="_Toc99862372"/>
      <w:bookmarkStart w:id="903" w:name="_Toc99938572"/>
      <w:bookmarkStart w:id="904" w:name="_Toc99942450"/>
      <w:bookmarkStart w:id="905" w:name="_Toc100755153"/>
      <w:bookmarkStart w:id="906" w:name="_Toc100906777"/>
      <w:bookmarkStart w:id="907" w:name="_Toc100978057"/>
      <w:bookmarkStart w:id="908" w:name="_Toc100978442"/>
      <w:bookmarkStart w:id="909" w:name="_Toc239472629"/>
      <w:bookmarkStart w:id="910" w:name="_Toc239473247"/>
      <w:bookmarkEnd w:id="889"/>
      <w:bookmarkEnd w:id="890"/>
      <w:bookmarkEnd w:id="891"/>
      <w:bookmarkEnd w:id="892"/>
      <w:bookmarkEnd w:id="893"/>
      <w:bookmarkEnd w:id="894"/>
      <w:bookmarkEnd w:id="895"/>
      <w:bookmarkEnd w:id="896"/>
      <w:bookmarkEnd w:id="897"/>
      <w:bookmarkEnd w:id="898"/>
      <w:bookmarkEnd w:id="899"/>
    </w:p>
    <w:p w14:paraId="4C796B89" w14:textId="77777777" w:rsidR="00CF243F" w:rsidRPr="00116333" w:rsidRDefault="00CF243F" w:rsidP="00F80D63">
      <w:pPr>
        <w:pStyle w:val="ListParagraph"/>
        <w:ind w:left="2127"/>
        <w:rPr>
          <w:rFonts w:ascii="Arial" w:hAnsi="Arial" w:cs="Arial"/>
          <w:sz w:val="22"/>
          <w:szCs w:val="22"/>
        </w:rPr>
      </w:pPr>
    </w:p>
    <w:p w14:paraId="79689DAE" w14:textId="0D8DBA44" w:rsidR="00CF243F" w:rsidRPr="00116333" w:rsidRDefault="00E20D9C" w:rsidP="00116333">
      <w:pPr>
        <w:pStyle w:val="ListParagraph"/>
        <w:numPr>
          <w:ilvl w:val="0"/>
          <w:numId w:val="19"/>
        </w:numPr>
        <w:ind w:left="1985" w:hanging="567"/>
        <w:rPr>
          <w:rFonts w:ascii="Arial" w:hAnsi="Arial" w:cs="Arial"/>
          <w:sz w:val="22"/>
          <w:szCs w:val="22"/>
        </w:rPr>
      </w:pPr>
      <w:r w:rsidRPr="00116333">
        <w:rPr>
          <w:rFonts w:ascii="Arial" w:hAnsi="Arial" w:cs="Arial"/>
          <w:sz w:val="22"/>
          <w:szCs w:val="22"/>
        </w:rPr>
        <w:t xml:space="preserve">A </w:t>
      </w:r>
      <w:r w:rsidR="00077F8A" w:rsidRPr="00116333">
        <w:rPr>
          <w:rFonts w:ascii="Arial" w:hAnsi="Arial" w:cs="Arial"/>
          <w:sz w:val="22"/>
          <w:szCs w:val="22"/>
        </w:rPr>
        <w:t>Bidder</w:t>
      </w:r>
      <w:r w:rsidRPr="00116333">
        <w:rPr>
          <w:rFonts w:ascii="Arial" w:hAnsi="Arial" w:cs="Arial"/>
          <w:sz w:val="22"/>
          <w:szCs w:val="22"/>
        </w:rPr>
        <w:t xml:space="preserve"> receives or has received any direct or indirect subsidy from any other </w:t>
      </w:r>
      <w:r w:rsidR="00077F8A" w:rsidRPr="00116333">
        <w:rPr>
          <w:rFonts w:ascii="Arial" w:hAnsi="Arial" w:cs="Arial"/>
          <w:sz w:val="22"/>
          <w:szCs w:val="22"/>
        </w:rPr>
        <w:t>Bidder</w:t>
      </w:r>
      <w:r w:rsidRPr="00116333">
        <w:rPr>
          <w:rFonts w:ascii="Arial" w:hAnsi="Arial" w:cs="Arial"/>
          <w:sz w:val="22"/>
          <w:szCs w:val="22"/>
        </w:rPr>
        <w:t>;</w:t>
      </w:r>
      <w:bookmarkStart w:id="911" w:name="_Toc99261386"/>
      <w:bookmarkStart w:id="912" w:name="_Toc99765998"/>
      <w:bookmarkStart w:id="913" w:name="_Toc99862373"/>
      <w:bookmarkStart w:id="914" w:name="_Toc99938573"/>
      <w:bookmarkStart w:id="915" w:name="_Toc99942451"/>
      <w:bookmarkStart w:id="916" w:name="_Toc100755154"/>
      <w:bookmarkStart w:id="917" w:name="_Toc100906778"/>
      <w:bookmarkStart w:id="918" w:name="_Toc100978058"/>
      <w:bookmarkStart w:id="919" w:name="_Toc100978443"/>
      <w:bookmarkStart w:id="920" w:name="_Toc239472630"/>
      <w:bookmarkStart w:id="921" w:name="_Toc239473248"/>
      <w:bookmarkEnd w:id="900"/>
      <w:bookmarkEnd w:id="901"/>
      <w:bookmarkEnd w:id="902"/>
      <w:bookmarkEnd w:id="903"/>
      <w:bookmarkEnd w:id="904"/>
      <w:bookmarkEnd w:id="905"/>
      <w:bookmarkEnd w:id="906"/>
      <w:bookmarkEnd w:id="907"/>
      <w:bookmarkEnd w:id="908"/>
      <w:bookmarkEnd w:id="909"/>
      <w:bookmarkEnd w:id="910"/>
    </w:p>
    <w:p w14:paraId="3D761B24" w14:textId="77777777" w:rsidR="00CF243F" w:rsidRPr="00116333" w:rsidRDefault="00CF243F" w:rsidP="00F80D63">
      <w:pPr>
        <w:pStyle w:val="ListParagraph"/>
        <w:ind w:left="862"/>
        <w:rPr>
          <w:rFonts w:ascii="Arial" w:hAnsi="Arial" w:cs="Arial"/>
          <w:sz w:val="22"/>
          <w:szCs w:val="22"/>
        </w:rPr>
      </w:pPr>
    </w:p>
    <w:p w14:paraId="58927342" w14:textId="14CF9E30" w:rsidR="00CF243F" w:rsidRPr="00116333" w:rsidRDefault="00E20D9C" w:rsidP="00116333">
      <w:pPr>
        <w:pStyle w:val="ListParagraph"/>
        <w:numPr>
          <w:ilvl w:val="0"/>
          <w:numId w:val="19"/>
        </w:numPr>
        <w:ind w:left="1985" w:hanging="567"/>
        <w:rPr>
          <w:rFonts w:ascii="Arial" w:hAnsi="Arial" w:cs="Arial"/>
          <w:sz w:val="22"/>
          <w:szCs w:val="22"/>
        </w:rPr>
      </w:pPr>
      <w:r w:rsidRPr="00116333">
        <w:rPr>
          <w:rFonts w:ascii="Arial" w:hAnsi="Arial" w:cs="Arial"/>
          <w:sz w:val="22"/>
          <w:szCs w:val="22"/>
        </w:rPr>
        <w:lastRenderedPageBreak/>
        <w:t xml:space="preserve">A </w:t>
      </w:r>
      <w:r w:rsidR="00077F8A" w:rsidRPr="00116333">
        <w:rPr>
          <w:rFonts w:ascii="Arial" w:hAnsi="Arial" w:cs="Arial"/>
          <w:sz w:val="22"/>
          <w:szCs w:val="22"/>
        </w:rPr>
        <w:t>Bidder</w:t>
      </w:r>
      <w:r w:rsidRPr="00116333">
        <w:rPr>
          <w:rFonts w:ascii="Arial" w:hAnsi="Arial" w:cs="Arial"/>
          <w:sz w:val="22"/>
          <w:szCs w:val="22"/>
        </w:rPr>
        <w:t xml:space="preserve"> has the same legal</w:t>
      </w:r>
      <w:r w:rsidR="00136EFF" w:rsidRPr="00116333">
        <w:rPr>
          <w:rFonts w:ascii="Arial" w:hAnsi="Arial" w:cs="Arial"/>
          <w:sz w:val="22"/>
          <w:szCs w:val="22"/>
        </w:rPr>
        <w:t xml:space="preserve">ly authorized </w:t>
      </w:r>
      <w:r w:rsidRPr="00116333">
        <w:rPr>
          <w:rFonts w:ascii="Arial" w:hAnsi="Arial" w:cs="Arial"/>
          <w:sz w:val="22"/>
          <w:szCs w:val="22"/>
        </w:rPr>
        <w:t xml:space="preserve">representative as that of another </w:t>
      </w:r>
      <w:r w:rsidR="00077F8A" w:rsidRPr="00116333">
        <w:rPr>
          <w:rFonts w:ascii="Arial" w:hAnsi="Arial" w:cs="Arial"/>
          <w:sz w:val="22"/>
          <w:szCs w:val="22"/>
        </w:rPr>
        <w:t>Bidder</w:t>
      </w:r>
      <w:r w:rsidRPr="00116333">
        <w:rPr>
          <w:rFonts w:ascii="Arial" w:hAnsi="Arial" w:cs="Arial"/>
          <w:sz w:val="22"/>
          <w:szCs w:val="22"/>
        </w:rPr>
        <w:t xml:space="preserve"> for purposes of this </w:t>
      </w:r>
      <w:r w:rsidR="006E1CEA" w:rsidRPr="00116333">
        <w:rPr>
          <w:rFonts w:ascii="Arial" w:hAnsi="Arial" w:cs="Arial"/>
          <w:sz w:val="22"/>
          <w:szCs w:val="22"/>
        </w:rPr>
        <w:t>bid</w:t>
      </w:r>
      <w:r w:rsidRPr="00116333">
        <w:rPr>
          <w:rFonts w:ascii="Arial" w:hAnsi="Arial" w:cs="Arial"/>
          <w:sz w:val="22"/>
          <w:szCs w:val="22"/>
        </w:rPr>
        <w:t>;</w:t>
      </w:r>
      <w:bookmarkStart w:id="922" w:name="_Toc99261387"/>
      <w:bookmarkStart w:id="923" w:name="_Toc99765999"/>
      <w:bookmarkStart w:id="924" w:name="_Toc99862374"/>
      <w:bookmarkStart w:id="925" w:name="_Toc99938574"/>
      <w:bookmarkStart w:id="926" w:name="_Toc99942452"/>
      <w:bookmarkStart w:id="927" w:name="_Toc100755155"/>
      <w:bookmarkStart w:id="928" w:name="_Toc100906779"/>
      <w:bookmarkStart w:id="929" w:name="_Toc100978059"/>
      <w:bookmarkStart w:id="930" w:name="_Toc100978444"/>
      <w:bookmarkStart w:id="931" w:name="_Toc239472631"/>
      <w:bookmarkStart w:id="932" w:name="_Toc239473249"/>
      <w:bookmarkEnd w:id="911"/>
      <w:bookmarkEnd w:id="912"/>
      <w:bookmarkEnd w:id="913"/>
      <w:bookmarkEnd w:id="914"/>
      <w:bookmarkEnd w:id="915"/>
      <w:bookmarkEnd w:id="916"/>
      <w:bookmarkEnd w:id="917"/>
      <w:bookmarkEnd w:id="918"/>
      <w:bookmarkEnd w:id="919"/>
      <w:bookmarkEnd w:id="920"/>
      <w:bookmarkEnd w:id="921"/>
    </w:p>
    <w:p w14:paraId="055C942E" w14:textId="77777777" w:rsidR="00CF243F" w:rsidRPr="00F80D63" w:rsidRDefault="00CF243F" w:rsidP="00116333">
      <w:pPr>
        <w:pStyle w:val="ListParagraph"/>
        <w:ind w:left="1985" w:hanging="567"/>
        <w:rPr>
          <w:rFonts w:ascii="Arial" w:hAnsi="Arial" w:cs="Arial"/>
        </w:rPr>
      </w:pPr>
    </w:p>
    <w:p w14:paraId="6EA755DC" w14:textId="7819B362" w:rsidR="00CF243F" w:rsidRPr="00116333" w:rsidRDefault="00E20D9C" w:rsidP="00116333">
      <w:pPr>
        <w:pStyle w:val="ListParagraph"/>
        <w:numPr>
          <w:ilvl w:val="0"/>
          <w:numId w:val="19"/>
        </w:numPr>
        <w:ind w:left="1985" w:hanging="567"/>
        <w:rPr>
          <w:rFonts w:ascii="Arial" w:hAnsi="Arial" w:cs="Arial"/>
          <w:sz w:val="22"/>
          <w:szCs w:val="22"/>
        </w:rPr>
      </w:pPr>
      <w:r w:rsidRPr="00116333">
        <w:rPr>
          <w:rFonts w:ascii="Arial" w:hAnsi="Arial" w:cs="Arial"/>
          <w:sz w:val="22"/>
          <w:szCs w:val="22"/>
        </w:rPr>
        <w:t xml:space="preserve">A </w:t>
      </w:r>
      <w:r w:rsidR="00077F8A" w:rsidRPr="00116333">
        <w:rPr>
          <w:rFonts w:ascii="Arial" w:hAnsi="Arial" w:cs="Arial"/>
          <w:sz w:val="22"/>
          <w:szCs w:val="22"/>
        </w:rPr>
        <w:t>Bidder</w:t>
      </w:r>
      <w:r w:rsidRPr="00116333">
        <w:rPr>
          <w:rFonts w:ascii="Arial" w:hAnsi="Arial" w:cs="Arial"/>
          <w:sz w:val="22"/>
          <w:szCs w:val="22"/>
        </w:rPr>
        <w:t xml:space="preserve"> has a relationship, directly or through third parties, that puts them in a position to have access to information about or influence on the </w:t>
      </w:r>
      <w:r w:rsidR="006E1CEA" w:rsidRPr="00116333">
        <w:rPr>
          <w:rFonts w:ascii="Arial" w:hAnsi="Arial" w:cs="Arial"/>
          <w:sz w:val="22"/>
          <w:szCs w:val="22"/>
        </w:rPr>
        <w:t>bid</w:t>
      </w:r>
      <w:r w:rsidRPr="00116333">
        <w:rPr>
          <w:rFonts w:ascii="Arial" w:hAnsi="Arial" w:cs="Arial"/>
          <w:sz w:val="22"/>
          <w:szCs w:val="22"/>
        </w:rPr>
        <w:t xml:space="preserve"> of another </w:t>
      </w:r>
      <w:r w:rsidR="00077F8A" w:rsidRPr="00116333">
        <w:rPr>
          <w:rFonts w:ascii="Arial" w:hAnsi="Arial" w:cs="Arial"/>
          <w:sz w:val="22"/>
          <w:szCs w:val="22"/>
        </w:rPr>
        <w:t>Bidder</w:t>
      </w:r>
      <w:r w:rsidRPr="00116333">
        <w:rPr>
          <w:rFonts w:ascii="Arial" w:hAnsi="Arial" w:cs="Arial"/>
          <w:sz w:val="22"/>
          <w:szCs w:val="22"/>
        </w:rPr>
        <w:t xml:space="preserve"> or influence the decisions of the </w:t>
      </w:r>
      <w:r w:rsidR="00065537" w:rsidRPr="00116333">
        <w:rPr>
          <w:rFonts w:ascii="Arial" w:hAnsi="Arial" w:cs="Arial"/>
          <w:sz w:val="22"/>
          <w:szCs w:val="22"/>
        </w:rPr>
        <w:t xml:space="preserve">Procuring Entity </w:t>
      </w:r>
      <w:r w:rsidRPr="00116333">
        <w:rPr>
          <w:rFonts w:ascii="Arial" w:hAnsi="Arial" w:cs="Arial"/>
          <w:sz w:val="22"/>
          <w:szCs w:val="22"/>
        </w:rPr>
        <w:t>regarding this bidding process;</w:t>
      </w:r>
      <w:bookmarkEnd w:id="922"/>
      <w:bookmarkEnd w:id="923"/>
      <w:bookmarkEnd w:id="924"/>
      <w:bookmarkEnd w:id="925"/>
      <w:bookmarkEnd w:id="926"/>
      <w:bookmarkEnd w:id="927"/>
      <w:bookmarkEnd w:id="928"/>
      <w:bookmarkEnd w:id="929"/>
      <w:bookmarkEnd w:id="930"/>
      <w:bookmarkEnd w:id="931"/>
      <w:bookmarkEnd w:id="932"/>
      <w:r w:rsidR="0071355C" w:rsidRPr="00116333">
        <w:rPr>
          <w:rFonts w:ascii="Arial" w:hAnsi="Arial" w:cs="Arial"/>
          <w:sz w:val="22"/>
          <w:szCs w:val="22"/>
        </w:rPr>
        <w:t xml:space="preserve"> This </w:t>
      </w:r>
      <w:r w:rsidR="79A65327" w:rsidRPr="00116333">
        <w:rPr>
          <w:rFonts w:ascii="Arial" w:hAnsi="Arial" w:cs="Arial"/>
          <w:sz w:val="22"/>
          <w:szCs w:val="22"/>
        </w:rPr>
        <w:t xml:space="preserve">may </w:t>
      </w:r>
      <w:r w:rsidR="0071355C" w:rsidRPr="00116333">
        <w:rPr>
          <w:rFonts w:ascii="Arial" w:hAnsi="Arial" w:cs="Arial"/>
          <w:sz w:val="22"/>
          <w:szCs w:val="22"/>
        </w:rPr>
        <w:t>include a firm or an organization that lends, or temporarily seconds, its personnel to firms or organizations that are engaged in consulting services for the preparation related to procurement for or implementation of the project</w:t>
      </w:r>
      <w:r w:rsidR="57EA170C" w:rsidRPr="00116333">
        <w:rPr>
          <w:rFonts w:ascii="Arial" w:hAnsi="Arial" w:cs="Arial"/>
          <w:sz w:val="22"/>
          <w:szCs w:val="22"/>
        </w:rPr>
        <w:t>,</w:t>
      </w:r>
      <w:r w:rsidR="0071355C" w:rsidRPr="00116333">
        <w:rPr>
          <w:rFonts w:ascii="Arial" w:hAnsi="Arial" w:cs="Arial"/>
          <w:sz w:val="22"/>
          <w:szCs w:val="22"/>
        </w:rPr>
        <w:t xml:space="preserve"> if the personnel would be involved in any capacity on the same project;</w:t>
      </w:r>
    </w:p>
    <w:p w14:paraId="2495D6BA" w14:textId="77777777" w:rsidR="00CF243F" w:rsidRPr="00F80D63" w:rsidRDefault="00CF243F" w:rsidP="00116333">
      <w:pPr>
        <w:pStyle w:val="ListParagraph"/>
        <w:ind w:left="1985" w:hanging="567"/>
        <w:rPr>
          <w:rFonts w:ascii="Arial" w:hAnsi="Arial" w:cs="Arial"/>
          <w:sz w:val="22"/>
          <w:szCs w:val="22"/>
        </w:rPr>
      </w:pPr>
    </w:p>
    <w:p w14:paraId="24B51CC8" w14:textId="3DFFB6FD" w:rsidR="00CF243F" w:rsidRPr="00F80D63" w:rsidRDefault="00311114" w:rsidP="00116333">
      <w:pPr>
        <w:pStyle w:val="ListParagraph"/>
        <w:numPr>
          <w:ilvl w:val="0"/>
          <w:numId w:val="19"/>
        </w:numPr>
        <w:ind w:left="1985" w:hanging="567"/>
        <w:rPr>
          <w:rFonts w:ascii="Arial" w:hAnsi="Arial" w:cs="Arial"/>
          <w:sz w:val="22"/>
          <w:szCs w:val="22"/>
        </w:rPr>
      </w:pPr>
      <w:r w:rsidRPr="00F80D63">
        <w:rPr>
          <w:rFonts w:ascii="Arial" w:hAnsi="Arial" w:cs="Arial"/>
          <w:sz w:val="22"/>
          <w:szCs w:val="22"/>
        </w:rPr>
        <w:t xml:space="preserve">A </w:t>
      </w:r>
      <w:r w:rsidR="00077F8A" w:rsidRPr="00F80D63">
        <w:rPr>
          <w:rFonts w:ascii="Arial" w:hAnsi="Arial" w:cs="Arial"/>
          <w:sz w:val="22"/>
          <w:szCs w:val="22"/>
        </w:rPr>
        <w:t>Bidder</w:t>
      </w:r>
      <w:r w:rsidRPr="00F80D63">
        <w:rPr>
          <w:rFonts w:ascii="Arial" w:hAnsi="Arial" w:cs="Arial"/>
          <w:sz w:val="22"/>
          <w:szCs w:val="22"/>
        </w:rPr>
        <w:t xml:space="preserve"> who participated as a consultant in the preparation of the design or technical specifications of the Goods and related services that are the subject of the bid</w:t>
      </w:r>
      <w:r w:rsidR="64AD5E47" w:rsidRPr="00F80D63">
        <w:rPr>
          <w:rFonts w:ascii="Arial" w:hAnsi="Arial" w:cs="Arial"/>
          <w:sz w:val="22"/>
          <w:szCs w:val="22"/>
        </w:rPr>
        <w:t>.</w:t>
      </w:r>
    </w:p>
    <w:p w14:paraId="523E579C" w14:textId="77777777" w:rsidR="00CF5C2D" w:rsidRPr="00F80D63" w:rsidRDefault="00CF5C2D" w:rsidP="00116333">
      <w:pPr>
        <w:pStyle w:val="ListParagraph"/>
        <w:ind w:left="1985" w:hanging="567"/>
        <w:rPr>
          <w:rFonts w:ascii="Arial" w:hAnsi="Arial" w:cs="Arial"/>
          <w:sz w:val="22"/>
          <w:szCs w:val="22"/>
        </w:rPr>
      </w:pPr>
    </w:p>
    <w:p w14:paraId="2F22C1CB" w14:textId="3D25A52F" w:rsidR="00CF5C2D" w:rsidRPr="00F80D63" w:rsidRDefault="00E717CE" w:rsidP="00116333">
      <w:pPr>
        <w:pStyle w:val="ListParagraph"/>
        <w:numPr>
          <w:ilvl w:val="0"/>
          <w:numId w:val="19"/>
        </w:numPr>
        <w:ind w:left="1985" w:hanging="567"/>
        <w:rPr>
          <w:rFonts w:ascii="Arial" w:hAnsi="Arial" w:cs="Arial"/>
          <w:sz w:val="22"/>
          <w:szCs w:val="22"/>
        </w:rPr>
      </w:pPr>
      <w:r w:rsidRPr="00F80D63">
        <w:rPr>
          <w:rFonts w:ascii="Arial" w:hAnsi="Arial" w:cs="Arial"/>
          <w:sz w:val="22"/>
          <w:szCs w:val="22"/>
        </w:rPr>
        <w:t>A Bidder who lends, or temporarily seconds, its personnel to firms or organizations which are engaged in consulting services for the preparation related to procurement for or implementation of the project, if the personnel would be involved in any capacity on the same project.</w:t>
      </w:r>
    </w:p>
    <w:p w14:paraId="0A93F07F" w14:textId="6973F321" w:rsidR="00CF243F" w:rsidRPr="00F80D63" w:rsidRDefault="00CF243F" w:rsidP="55E13CF4">
      <w:pPr>
        <w:rPr>
          <w:rFonts w:ascii="Arial" w:hAnsi="Arial" w:cs="Arial"/>
          <w:sz w:val="22"/>
          <w:szCs w:val="22"/>
        </w:rPr>
      </w:pPr>
      <w:bookmarkStart w:id="933" w:name="_Ref57696796"/>
      <w:bookmarkStart w:id="934" w:name="_Toc99261390"/>
      <w:bookmarkStart w:id="935" w:name="_Toc99766002"/>
      <w:bookmarkStart w:id="936" w:name="_Toc99862377"/>
      <w:bookmarkStart w:id="937" w:name="_Toc99938577"/>
      <w:bookmarkStart w:id="938" w:name="_Toc99942455"/>
      <w:bookmarkStart w:id="939" w:name="_Toc100755158"/>
      <w:bookmarkStart w:id="940" w:name="_Toc100906782"/>
      <w:bookmarkStart w:id="941" w:name="_Toc100978062"/>
      <w:bookmarkStart w:id="942" w:name="_Toc100978447"/>
      <w:bookmarkStart w:id="943" w:name="_Toc239472634"/>
      <w:bookmarkStart w:id="944" w:name="_Toc239473252"/>
      <w:bookmarkStart w:id="945" w:name="_Ref36540017"/>
    </w:p>
    <w:p w14:paraId="4128EB71" w14:textId="339B0AC1" w:rsidR="00CF243F" w:rsidRPr="00F80D63" w:rsidRDefault="006F1557" w:rsidP="00116333">
      <w:pPr>
        <w:pStyle w:val="ListParagraph"/>
        <w:numPr>
          <w:ilvl w:val="1"/>
          <w:numId w:val="18"/>
        </w:numPr>
        <w:ind w:left="1418" w:hanging="567"/>
        <w:rPr>
          <w:rFonts w:ascii="Arial" w:hAnsi="Arial" w:cs="Arial"/>
          <w:strike/>
          <w:sz w:val="22"/>
          <w:szCs w:val="22"/>
        </w:rPr>
      </w:pPr>
      <w:r w:rsidRPr="00F80D63">
        <w:rPr>
          <w:rFonts w:ascii="Arial" w:hAnsi="Arial" w:cs="Arial"/>
          <w:sz w:val="22"/>
          <w:szCs w:val="22"/>
        </w:rPr>
        <w:t>A</w:t>
      </w:r>
      <w:r w:rsidR="00E20D9C" w:rsidRPr="00F80D63">
        <w:rPr>
          <w:rFonts w:ascii="Arial" w:hAnsi="Arial" w:cs="Arial"/>
          <w:sz w:val="22"/>
          <w:szCs w:val="22"/>
        </w:rPr>
        <w:t>ll Bidding Documents shall be accompanied by a</w:t>
      </w:r>
      <w:r w:rsidR="0096600E" w:rsidRPr="00F80D63">
        <w:rPr>
          <w:rFonts w:ascii="Arial" w:hAnsi="Arial" w:cs="Arial"/>
          <w:sz w:val="22"/>
          <w:szCs w:val="22"/>
        </w:rPr>
        <w:t>n omn</w:t>
      </w:r>
      <w:r w:rsidR="005D60F5" w:rsidRPr="00F80D63">
        <w:rPr>
          <w:rFonts w:ascii="Arial" w:hAnsi="Arial" w:cs="Arial"/>
          <w:sz w:val="22"/>
          <w:szCs w:val="22"/>
        </w:rPr>
        <w:t>ibus</w:t>
      </w:r>
      <w:r w:rsidR="00E20D9C" w:rsidRPr="00F80D63">
        <w:rPr>
          <w:rFonts w:ascii="Arial" w:hAnsi="Arial" w:cs="Arial"/>
          <w:sz w:val="22"/>
          <w:szCs w:val="22"/>
        </w:rPr>
        <w:t xml:space="preserve"> sworn </w:t>
      </w:r>
      <w:r w:rsidR="005D60F5" w:rsidRPr="00F80D63">
        <w:rPr>
          <w:rFonts w:ascii="Arial" w:hAnsi="Arial" w:cs="Arial"/>
          <w:sz w:val="22"/>
          <w:szCs w:val="22"/>
        </w:rPr>
        <w:t>statement</w:t>
      </w:r>
      <w:r w:rsidR="00E20D9C" w:rsidRPr="00F80D63">
        <w:rPr>
          <w:rFonts w:ascii="Arial" w:hAnsi="Arial" w:cs="Arial"/>
          <w:sz w:val="22"/>
          <w:szCs w:val="22"/>
        </w:rPr>
        <w:t xml:space="preserve"> of the </w:t>
      </w:r>
      <w:r w:rsidR="00077F8A" w:rsidRPr="00F80D63">
        <w:rPr>
          <w:rFonts w:ascii="Arial" w:hAnsi="Arial" w:cs="Arial"/>
          <w:sz w:val="22"/>
          <w:szCs w:val="22"/>
        </w:rPr>
        <w:t>Bidder</w:t>
      </w:r>
      <w:r w:rsidR="00E20D9C" w:rsidRPr="00F80D63">
        <w:rPr>
          <w:rFonts w:ascii="Arial" w:hAnsi="Arial" w:cs="Arial"/>
          <w:sz w:val="22"/>
          <w:szCs w:val="22"/>
        </w:rPr>
        <w:t xml:space="preserve"> that it is not related</w:t>
      </w:r>
      <w:r w:rsidR="00B329FD" w:rsidRPr="00F80D63">
        <w:rPr>
          <w:rFonts w:ascii="Arial" w:hAnsi="Arial" w:cs="Arial"/>
          <w:sz w:val="22"/>
          <w:szCs w:val="22"/>
        </w:rPr>
        <w:t>, by consanguinity or affinity up to the third level,</w:t>
      </w:r>
      <w:r w:rsidR="00E20D9C" w:rsidRPr="00F80D63">
        <w:rPr>
          <w:rFonts w:ascii="Arial" w:hAnsi="Arial" w:cs="Arial"/>
          <w:sz w:val="22"/>
          <w:szCs w:val="22"/>
        </w:rPr>
        <w:t xml:space="preserve"> to the </w:t>
      </w:r>
      <w:proofErr w:type="spellStart"/>
      <w:r w:rsidR="00C51C8D" w:rsidRPr="00F80D63">
        <w:rPr>
          <w:rFonts w:ascii="Arial" w:hAnsi="Arial" w:cs="Arial"/>
          <w:sz w:val="22"/>
          <w:szCs w:val="22"/>
        </w:rPr>
        <w:t>HoP</w:t>
      </w:r>
      <w:r w:rsidR="002B64AC" w:rsidRPr="00F80D63">
        <w:rPr>
          <w:rFonts w:ascii="Arial" w:hAnsi="Arial" w:cs="Arial"/>
          <w:sz w:val="22"/>
          <w:szCs w:val="22"/>
        </w:rPr>
        <w:t>E</w:t>
      </w:r>
      <w:proofErr w:type="spellEnd"/>
      <w:r w:rsidR="00B24A6C" w:rsidRPr="00F80D63">
        <w:rPr>
          <w:rFonts w:ascii="Arial" w:hAnsi="Arial" w:cs="Arial"/>
          <w:sz w:val="22"/>
          <w:szCs w:val="22"/>
        </w:rPr>
        <w:t xml:space="preserve">, </w:t>
      </w:r>
      <w:r w:rsidR="002B64AC" w:rsidRPr="00F80D63">
        <w:rPr>
          <w:rFonts w:ascii="Arial" w:hAnsi="Arial" w:cs="Arial"/>
          <w:sz w:val="22"/>
          <w:szCs w:val="22"/>
        </w:rPr>
        <w:t xml:space="preserve">Procurement Agent </w:t>
      </w:r>
      <w:r w:rsidR="528009F6" w:rsidRPr="00F80D63">
        <w:rPr>
          <w:rFonts w:ascii="Arial" w:hAnsi="Arial" w:cs="Arial"/>
          <w:sz w:val="22"/>
          <w:szCs w:val="22"/>
        </w:rPr>
        <w:t>(</w:t>
      </w:r>
      <w:r w:rsidR="002B64AC" w:rsidRPr="00F80D63">
        <w:rPr>
          <w:rFonts w:ascii="Arial" w:hAnsi="Arial" w:cs="Arial"/>
          <w:sz w:val="22"/>
          <w:szCs w:val="22"/>
        </w:rPr>
        <w:t>if engaged</w:t>
      </w:r>
      <w:r w:rsidR="44493455" w:rsidRPr="00F80D63">
        <w:rPr>
          <w:rFonts w:ascii="Arial" w:hAnsi="Arial" w:cs="Arial"/>
          <w:sz w:val="22"/>
          <w:szCs w:val="22"/>
        </w:rPr>
        <w:t>)</w:t>
      </w:r>
      <w:r w:rsidR="002B64AC" w:rsidRPr="00F80D63">
        <w:rPr>
          <w:rFonts w:ascii="Arial" w:hAnsi="Arial" w:cs="Arial"/>
          <w:sz w:val="22"/>
          <w:szCs w:val="22"/>
        </w:rPr>
        <w:t>,</w:t>
      </w:r>
      <w:r w:rsidR="6C022740" w:rsidRPr="00F80D63">
        <w:rPr>
          <w:rFonts w:ascii="Arial" w:hAnsi="Arial" w:cs="Arial"/>
          <w:sz w:val="22"/>
          <w:szCs w:val="22"/>
        </w:rPr>
        <w:t xml:space="preserve"> the head of the Project Management Office (PMO</w:t>
      </w:r>
      <w:r w:rsidR="6263DB14" w:rsidRPr="00F80D63">
        <w:rPr>
          <w:rFonts w:ascii="Arial" w:hAnsi="Arial" w:cs="Arial"/>
          <w:sz w:val="22"/>
          <w:szCs w:val="22"/>
        </w:rPr>
        <w:t>)</w:t>
      </w:r>
      <w:r w:rsidR="6C022740" w:rsidRPr="00F80D63">
        <w:rPr>
          <w:rFonts w:ascii="Arial" w:hAnsi="Arial" w:cs="Arial"/>
          <w:sz w:val="22"/>
          <w:szCs w:val="22"/>
        </w:rPr>
        <w:t>, the End-User or Implementing Unit or</w:t>
      </w:r>
      <w:r w:rsidR="002B64AC" w:rsidRPr="00F80D63">
        <w:rPr>
          <w:rFonts w:ascii="Arial" w:hAnsi="Arial" w:cs="Arial"/>
          <w:sz w:val="22"/>
          <w:szCs w:val="22"/>
        </w:rPr>
        <w:t xml:space="preserve"> </w:t>
      </w:r>
      <w:r w:rsidR="0E6532D9" w:rsidRPr="00F80D63">
        <w:rPr>
          <w:rFonts w:ascii="Arial" w:hAnsi="Arial" w:cs="Arial"/>
          <w:sz w:val="22"/>
          <w:szCs w:val="22"/>
        </w:rPr>
        <w:t xml:space="preserve">any </w:t>
      </w:r>
      <w:r w:rsidR="00B24A6C" w:rsidRPr="00F80D63">
        <w:rPr>
          <w:rFonts w:ascii="Arial" w:hAnsi="Arial" w:cs="Arial"/>
          <w:sz w:val="22"/>
          <w:szCs w:val="22"/>
        </w:rPr>
        <w:t xml:space="preserve">members of the </w:t>
      </w:r>
      <w:r w:rsidR="4F755FBF" w:rsidRPr="00F80D63">
        <w:rPr>
          <w:rFonts w:ascii="Arial" w:hAnsi="Arial" w:cs="Arial"/>
          <w:sz w:val="22"/>
          <w:szCs w:val="22"/>
          <w:lang w:eastAsia="en-PH"/>
        </w:rPr>
        <w:t>Bids and Awards Committee (</w:t>
      </w:r>
      <w:r w:rsidR="00B24A6C" w:rsidRPr="00F80D63">
        <w:rPr>
          <w:rFonts w:ascii="Arial" w:hAnsi="Arial" w:cs="Arial"/>
          <w:sz w:val="22"/>
          <w:szCs w:val="22"/>
        </w:rPr>
        <w:t>BAC</w:t>
      </w:r>
      <w:r w:rsidR="3CEADD13" w:rsidRPr="00F80D63">
        <w:rPr>
          <w:rFonts w:ascii="Arial" w:hAnsi="Arial" w:cs="Arial"/>
          <w:sz w:val="22"/>
          <w:szCs w:val="22"/>
        </w:rPr>
        <w:t>)</w:t>
      </w:r>
      <w:r w:rsidR="00B24A6C" w:rsidRPr="00F80D63">
        <w:rPr>
          <w:rFonts w:ascii="Arial" w:hAnsi="Arial" w:cs="Arial"/>
          <w:sz w:val="22"/>
          <w:szCs w:val="22"/>
        </w:rPr>
        <w:t xml:space="preserve">, </w:t>
      </w:r>
      <w:r w:rsidR="0095260B" w:rsidRPr="00F80D63">
        <w:rPr>
          <w:rFonts w:ascii="Arial" w:hAnsi="Arial" w:cs="Arial"/>
          <w:sz w:val="22"/>
          <w:szCs w:val="22"/>
        </w:rPr>
        <w:t>Technical Working Group (</w:t>
      </w:r>
      <w:r w:rsidR="00B24A6C" w:rsidRPr="00F80D63">
        <w:rPr>
          <w:rFonts w:ascii="Arial" w:hAnsi="Arial" w:cs="Arial"/>
          <w:sz w:val="22"/>
          <w:szCs w:val="22"/>
        </w:rPr>
        <w:t>TWG</w:t>
      </w:r>
      <w:r w:rsidR="0095260B" w:rsidRPr="00F80D63">
        <w:rPr>
          <w:rFonts w:ascii="Arial" w:hAnsi="Arial" w:cs="Arial"/>
          <w:sz w:val="22"/>
          <w:szCs w:val="22"/>
        </w:rPr>
        <w:t>)</w:t>
      </w:r>
      <w:r w:rsidR="00B24A6C" w:rsidRPr="00F80D63">
        <w:rPr>
          <w:rFonts w:ascii="Arial" w:hAnsi="Arial" w:cs="Arial"/>
          <w:sz w:val="22"/>
          <w:szCs w:val="22"/>
        </w:rPr>
        <w:t>,</w:t>
      </w:r>
      <w:r w:rsidR="5B6824EA" w:rsidRPr="00F80D63">
        <w:rPr>
          <w:rFonts w:ascii="Arial" w:hAnsi="Arial" w:cs="Arial"/>
          <w:sz w:val="22"/>
          <w:szCs w:val="22"/>
        </w:rPr>
        <w:t xml:space="preserve"> </w:t>
      </w:r>
      <w:r w:rsidR="00E51AD1" w:rsidRPr="00F80D63">
        <w:rPr>
          <w:rFonts w:ascii="Arial" w:hAnsi="Arial" w:cs="Arial"/>
          <w:sz w:val="22"/>
          <w:szCs w:val="22"/>
        </w:rPr>
        <w:t xml:space="preserve">and </w:t>
      </w:r>
      <w:r w:rsidR="00B24A6C" w:rsidRPr="00F80D63">
        <w:rPr>
          <w:rFonts w:ascii="Arial" w:hAnsi="Arial" w:cs="Arial"/>
          <w:sz w:val="22"/>
          <w:szCs w:val="22"/>
        </w:rPr>
        <w:t>BAC Secretariat</w:t>
      </w:r>
      <w:r w:rsidR="3C9C5944" w:rsidRPr="00F80D63">
        <w:rPr>
          <w:rFonts w:ascii="Arial" w:hAnsi="Arial" w:cs="Arial"/>
          <w:sz w:val="22"/>
          <w:szCs w:val="22"/>
        </w:rPr>
        <w:t>.</w:t>
      </w:r>
      <w:bookmarkEnd w:id="933"/>
      <w:bookmarkEnd w:id="934"/>
      <w:bookmarkEnd w:id="935"/>
      <w:bookmarkEnd w:id="936"/>
      <w:bookmarkEnd w:id="937"/>
      <w:bookmarkEnd w:id="938"/>
      <w:bookmarkEnd w:id="939"/>
      <w:bookmarkEnd w:id="940"/>
      <w:bookmarkEnd w:id="941"/>
      <w:bookmarkEnd w:id="942"/>
    </w:p>
    <w:p w14:paraId="2B84A3CA" w14:textId="5F79BB8F" w:rsidR="55E13CF4" w:rsidRPr="00F80D63" w:rsidRDefault="55E13CF4" w:rsidP="00116333">
      <w:pPr>
        <w:pStyle w:val="ListParagraph"/>
        <w:ind w:left="1418" w:hanging="567"/>
        <w:rPr>
          <w:rFonts w:ascii="Arial" w:hAnsi="Arial" w:cs="Arial"/>
          <w:strike/>
          <w:sz w:val="22"/>
          <w:szCs w:val="22"/>
        </w:rPr>
      </w:pPr>
    </w:p>
    <w:p w14:paraId="4E8FB701" w14:textId="1084DD1A" w:rsidR="00CF243F" w:rsidRPr="00F80D63" w:rsidRDefault="6E1EF7B7" w:rsidP="00116333">
      <w:pPr>
        <w:pStyle w:val="ListParagraph"/>
        <w:numPr>
          <w:ilvl w:val="1"/>
          <w:numId w:val="18"/>
        </w:numPr>
        <w:ind w:left="1418" w:hanging="567"/>
        <w:rPr>
          <w:rFonts w:ascii="Arial" w:hAnsi="Arial" w:cs="Arial"/>
          <w:sz w:val="22"/>
          <w:szCs w:val="22"/>
        </w:rPr>
      </w:pPr>
      <w:r w:rsidRPr="00F80D63">
        <w:rPr>
          <w:rFonts w:ascii="Arial" w:hAnsi="Arial" w:cs="Arial"/>
          <w:sz w:val="22"/>
          <w:szCs w:val="22"/>
        </w:rPr>
        <w:t xml:space="preserve">The </w:t>
      </w:r>
      <w:r w:rsidR="00077F8A" w:rsidRPr="00F80D63">
        <w:rPr>
          <w:rFonts w:ascii="Arial" w:hAnsi="Arial" w:cs="Arial"/>
          <w:sz w:val="22"/>
          <w:szCs w:val="22"/>
        </w:rPr>
        <w:t>Bidder</w:t>
      </w:r>
      <w:r w:rsidRPr="00F80D63">
        <w:rPr>
          <w:rFonts w:ascii="Arial" w:hAnsi="Arial" w:cs="Arial"/>
          <w:sz w:val="22"/>
          <w:szCs w:val="22"/>
        </w:rPr>
        <w:t xml:space="preserve"> shall also disclose the ultimate beneficial ownership of an entity. Failure to comply shall be </w:t>
      </w:r>
      <w:proofErr w:type="gramStart"/>
      <w:r w:rsidRPr="00F80D63">
        <w:rPr>
          <w:rFonts w:ascii="Arial" w:hAnsi="Arial" w:cs="Arial"/>
          <w:sz w:val="22"/>
          <w:szCs w:val="22"/>
        </w:rPr>
        <w:t>a ground</w:t>
      </w:r>
      <w:proofErr w:type="gramEnd"/>
      <w:r w:rsidRPr="00F80D63">
        <w:rPr>
          <w:rFonts w:ascii="Arial" w:hAnsi="Arial" w:cs="Arial"/>
          <w:sz w:val="22"/>
          <w:szCs w:val="22"/>
        </w:rPr>
        <w:t xml:space="preserve"> for the automatic disqualification of the bid in consonance with Section 59 of th</w:t>
      </w:r>
      <w:r w:rsidR="5C5DE2C8" w:rsidRPr="00F80D63">
        <w:rPr>
          <w:rFonts w:ascii="Arial" w:hAnsi="Arial" w:cs="Arial"/>
          <w:sz w:val="22"/>
          <w:szCs w:val="22"/>
        </w:rPr>
        <w:t>e</w:t>
      </w:r>
      <w:r w:rsidRPr="00F80D63">
        <w:rPr>
          <w:rFonts w:ascii="Arial" w:hAnsi="Arial" w:cs="Arial"/>
          <w:sz w:val="22"/>
          <w:szCs w:val="22"/>
        </w:rPr>
        <w:t xml:space="preserve"> IRR. For this reason, </w:t>
      </w:r>
      <w:proofErr w:type="gramStart"/>
      <w:r w:rsidRPr="00F80D63">
        <w:rPr>
          <w:rFonts w:ascii="Arial" w:hAnsi="Arial" w:cs="Arial"/>
          <w:sz w:val="22"/>
          <w:szCs w:val="22"/>
        </w:rPr>
        <w:t>relation</w:t>
      </w:r>
      <w:proofErr w:type="gramEnd"/>
      <w:r w:rsidRPr="00F80D63">
        <w:rPr>
          <w:rFonts w:ascii="Arial" w:hAnsi="Arial" w:cs="Arial"/>
          <w:sz w:val="22"/>
          <w:szCs w:val="22"/>
        </w:rPr>
        <w:t xml:space="preserve"> to the </w:t>
      </w:r>
      <w:proofErr w:type="gramStart"/>
      <w:r w:rsidRPr="00F80D63">
        <w:rPr>
          <w:rFonts w:ascii="Arial" w:hAnsi="Arial" w:cs="Arial"/>
          <w:sz w:val="22"/>
          <w:szCs w:val="22"/>
        </w:rPr>
        <w:t>aforementioned persons</w:t>
      </w:r>
      <w:proofErr w:type="gramEnd"/>
      <w:r w:rsidRPr="00F80D63">
        <w:rPr>
          <w:rFonts w:ascii="Arial" w:hAnsi="Arial" w:cs="Arial"/>
          <w:sz w:val="22"/>
          <w:szCs w:val="22"/>
        </w:rPr>
        <w:t xml:space="preserve"> within the third civil degree of consanguinity or affinity shall automatically disqualify the </w:t>
      </w:r>
      <w:r w:rsidR="00077F8A" w:rsidRPr="00F80D63">
        <w:rPr>
          <w:rFonts w:ascii="Arial" w:hAnsi="Arial" w:cs="Arial"/>
          <w:sz w:val="22"/>
          <w:szCs w:val="22"/>
        </w:rPr>
        <w:t>Bidder</w:t>
      </w:r>
      <w:r w:rsidRPr="00F80D63">
        <w:rPr>
          <w:rFonts w:ascii="Arial" w:hAnsi="Arial" w:cs="Arial"/>
          <w:sz w:val="22"/>
          <w:szCs w:val="22"/>
        </w:rPr>
        <w:t xml:space="preserve"> from participating in the procurement of contracts of the Procuring Entity notwithstanding the act of such </w:t>
      </w:r>
      <w:proofErr w:type="gramStart"/>
      <w:r w:rsidRPr="00F80D63">
        <w:rPr>
          <w:rFonts w:ascii="Arial" w:hAnsi="Arial" w:cs="Arial"/>
          <w:sz w:val="22"/>
          <w:szCs w:val="22"/>
        </w:rPr>
        <w:t>persons</w:t>
      </w:r>
      <w:proofErr w:type="gramEnd"/>
      <w:r w:rsidRPr="00F80D63">
        <w:rPr>
          <w:rFonts w:ascii="Arial" w:hAnsi="Arial" w:cs="Arial"/>
          <w:sz w:val="22"/>
          <w:szCs w:val="22"/>
        </w:rPr>
        <w:t xml:space="preserve"> inhibiting themselves from the procurement process. This</w:t>
      </w:r>
      <w:r w:rsidR="4030E113" w:rsidRPr="00F80D63">
        <w:rPr>
          <w:rFonts w:ascii="Arial" w:hAnsi="Arial" w:cs="Arial"/>
          <w:sz w:val="22"/>
          <w:szCs w:val="22"/>
        </w:rPr>
        <w:t xml:space="preserve"> </w:t>
      </w:r>
      <w:r w:rsidR="3B19ED1A" w:rsidRPr="00F80D63">
        <w:rPr>
          <w:rFonts w:ascii="Arial" w:hAnsi="Arial" w:cs="Arial"/>
          <w:sz w:val="22"/>
          <w:szCs w:val="22"/>
        </w:rPr>
        <w:t>C</w:t>
      </w:r>
      <w:r w:rsidR="6DDE2A9D" w:rsidRPr="00F80D63">
        <w:rPr>
          <w:rFonts w:ascii="Arial" w:hAnsi="Arial" w:cs="Arial"/>
          <w:sz w:val="22"/>
          <w:szCs w:val="22"/>
        </w:rPr>
        <w:t>lause</w:t>
      </w:r>
      <w:r w:rsidRPr="00F80D63">
        <w:rPr>
          <w:rFonts w:ascii="Arial" w:hAnsi="Arial" w:cs="Arial"/>
          <w:sz w:val="22"/>
          <w:szCs w:val="22"/>
        </w:rPr>
        <w:t xml:space="preserve"> shall apply to the following persons and affiliates:</w:t>
      </w:r>
    </w:p>
    <w:p w14:paraId="7A6C8CCF" w14:textId="77777777" w:rsidR="00CF243F" w:rsidRPr="00F80D63" w:rsidRDefault="00CF243F" w:rsidP="00CF243F">
      <w:pPr>
        <w:pStyle w:val="ListParagraph"/>
        <w:rPr>
          <w:rFonts w:ascii="Arial" w:hAnsi="Arial" w:cs="Arial"/>
          <w:sz w:val="22"/>
          <w:szCs w:val="22"/>
        </w:rPr>
      </w:pPr>
    </w:p>
    <w:p w14:paraId="75A56092" w14:textId="73A96CE1" w:rsidR="003911D7" w:rsidRPr="009F4EE3" w:rsidRDefault="4030E113" w:rsidP="00116333">
      <w:pPr>
        <w:pStyle w:val="ListParagraph"/>
        <w:numPr>
          <w:ilvl w:val="0"/>
          <w:numId w:val="20"/>
        </w:numPr>
        <w:ind w:left="1985" w:hanging="567"/>
        <w:rPr>
          <w:rFonts w:ascii="Arial" w:hAnsi="Arial" w:cs="Arial"/>
          <w:sz w:val="22"/>
          <w:szCs w:val="22"/>
        </w:rPr>
      </w:pPr>
      <w:r w:rsidRPr="009F4EE3">
        <w:rPr>
          <w:rFonts w:ascii="Arial" w:hAnsi="Arial" w:cs="Arial"/>
          <w:sz w:val="22"/>
          <w:szCs w:val="22"/>
        </w:rPr>
        <w:t xml:space="preserve">In the case of individuals or sole proprietorships, to the </w:t>
      </w:r>
      <w:r w:rsidR="00077F8A" w:rsidRPr="009F4EE3">
        <w:rPr>
          <w:rFonts w:ascii="Arial" w:hAnsi="Arial" w:cs="Arial"/>
          <w:sz w:val="22"/>
          <w:szCs w:val="22"/>
        </w:rPr>
        <w:t>Bidder</w:t>
      </w:r>
      <w:r w:rsidRPr="009F4EE3">
        <w:rPr>
          <w:rFonts w:ascii="Arial" w:hAnsi="Arial" w:cs="Arial"/>
          <w:sz w:val="22"/>
          <w:szCs w:val="22"/>
        </w:rPr>
        <w:t>s and their spouses;</w:t>
      </w:r>
    </w:p>
    <w:p w14:paraId="3A8FBCE4" w14:textId="77777777" w:rsidR="003911D7" w:rsidRPr="009F4EE3" w:rsidRDefault="003911D7" w:rsidP="00116333">
      <w:pPr>
        <w:pStyle w:val="ListParagraph"/>
        <w:ind w:left="1985" w:hanging="567"/>
        <w:rPr>
          <w:rFonts w:ascii="Arial" w:hAnsi="Arial" w:cs="Arial"/>
          <w:sz w:val="22"/>
          <w:szCs w:val="22"/>
        </w:rPr>
      </w:pPr>
    </w:p>
    <w:p w14:paraId="33D47792" w14:textId="77777777" w:rsidR="003911D7" w:rsidRPr="009F4EE3" w:rsidRDefault="2E1B6460" w:rsidP="00116333">
      <w:pPr>
        <w:pStyle w:val="ListParagraph"/>
        <w:numPr>
          <w:ilvl w:val="0"/>
          <w:numId w:val="20"/>
        </w:numPr>
        <w:ind w:left="1985" w:hanging="567"/>
        <w:rPr>
          <w:rFonts w:ascii="Arial" w:hAnsi="Arial" w:cs="Arial"/>
          <w:sz w:val="22"/>
          <w:szCs w:val="22"/>
        </w:rPr>
      </w:pPr>
      <w:r w:rsidRPr="009F4EE3">
        <w:rPr>
          <w:rFonts w:ascii="Arial" w:hAnsi="Arial" w:cs="Arial"/>
          <w:sz w:val="22"/>
          <w:szCs w:val="22"/>
        </w:rPr>
        <w:t>In the case of partnership</w:t>
      </w:r>
      <w:r w:rsidR="49752589" w:rsidRPr="009F4EE3">
        <w:rPr>
          <w:rFonts w:ascii="Arial" w:hAnsi="Arial" w:cs="Arial"/>
          <w:sz w:val="22"/>
          <w:szCs w:val="22"/>
        </w:rPr>
        <w:t>s</w:t>
      </w:r>
      <w:r w:rsidRPr="009F4EE3">
        <w:rPr>
          <w:rFonts w:ascii="Arial" w:hAnsi="Arial" w:cs="Arial"/>
          <w:sz w:val="22"/>
          <w:szCs w:val="22"/>
        </w:rPr>
        <w:t xml:space="preserve">, to the partnership itself and its partners; </w:t>
      </w:r>
    </w:p>
    <w:p w14:paraId="78FBEF95" w14:textId="77777777" w:rsidR="003911D7" w:rsidRPr="009F4EE3" w:rsidRDefault="003911D7" w:rsidP="00116333">
      <w:pPr>
        <w:pStyle w:val="ListParagraph"/>
        <w:ind w:hanging="567"/>
        <w:rPr>
          <w:rFonts w:ascii="Arial" w:hAnsi="Arial" w:cs="Arial"/>
          <w:sz w:val="22"/>
          <w:szCs w:val="22"/>
        </w:rPr>
      </w:pPr>
    </w:p>
    <w:p w14:paraId="6C8FABB6" w14:textId="77777777" w:rsidR="003911D7" w:rsidRPr="009F4EE3" w:rsidRDefault="4030E113" w:rsidP="00116333">
      <w:pPr>
        <w:pStyle w:val="ListParagraph"/>
        <w:numPr>
          <w:ilvl w:val="0"/>
          <w:numId w:val="20"/>
        </w:numPr>
        <w:ind w:left="1985" w:hanging="567"/>
        <w:rPr>
          <w:rFonts w:ascii="Arial" w:hAnsi="Arial" w:cs="Arial"/>
          <w:sz w:val="22"/>
          <w:szCs w:val="22"/>
        </w:rPr>
      </w:pPr>
      <w:r w:rsidRPr="009F4EE3">
        <w:rPr>
          <w:rFonts w:ascii="Arial" w:hAnsi="Arial" w:cs="Arial"/>
          <w:sz w:val="22"/>
          <w:szCs w:val="22"/>
        </w:rPr>
        <w:t>In the case of cooperatives, to the cooperative itself and members of the board of directors, general manager or chief executive officer;</w:t>
      </w:r>
    </w:p>
    <w:p w14:paraId="5EBB53A3" w14:textId="77777777" w:rsidR="003911D7" w:rsidRPr="009F4EE3" w:rsidRDefault="003911D7" w:rsidP="00116333">
      <w:pPr>
        <w:pStyle w:val="ListParagraph"/>
        <w:ind w:hanging="567"/>
        <w:rPr>
          <w:rFonts w:ascii="Arial" w:hAnsi="Arial" w:cs="Arial"/>
          <w:sz w:val="22"/>
          <w:szCs w:val="22"/>
        </w:rPr>
      </w:pPr>
    </w:p>
    <w:p w14:paraId="31DD9CAA" w14:textId="5456F93F" w:rsidR="003911D7" w:rsidRPr="009F4EE3" w:rsidRDefault="4030E113" w:rsidP="00116333">
      <w:pPr>
        <w:pStyle w:val="ListParagraph"/>
        <w:numPr>
          <w:ilvl w:val="0"/>
          <w:numId w:val="20"/>
        </w:numPr>
        <w:ind w:left="1985" w:hanging="567"/>
        <w:rPr>
          <w:rFonts w:ascii="Arial" w:hAnsi="Arial" w:cs="Arial"/>
          <w:sz w:val="22"/>
          <w:szCs w:val="22"/>
        </w:rPr>
      </w:pPr>
      <w:r w:rsidRPr="009F4EE3">
        <w:rPr>
          <w:rFonts w:ascii="Arial" w:hAnsi="Arial" w:cs="Arial"/>
          <w:sz w:val="22"/>
          <w:szCs w:val="22"/>
        </w:rPr>
        <w:t>A partnership, joint venture or consortium which is blacklisted or which has blacklisted member/s or partner/s</w:t>
      </w:r>
      <w:r w:rsidR="182CC899" w:rsidRPr="009F4EE3">
        <w:rPr>
          <w:rFonts w:ascii="Arial" w:hAnsi="Arial" w:cs="Arial"/>
          <w:sz w:val="22"/>
          <w:szCs w:val="22"/>
        </w:rPr>
        <w:t xml:space="preserve">, </w:t>
      </w:r>
      <w:r w:rsidRPr="009F4EE3">
        <w:rPr>
          <w:rFonts w:ascii="Arial" w:hAnsi="Arial" w:cs="Arial"/>
          <w:sz w:val="22"/>
          <w:szCs w:val="22"/>
        </w:rPr>
        <w:t>as well as a person or entity who is a member of a blacklisted joint venture or consortium</w:t>
      </w:r>
      <w:r w:rsidR="1962330A" w:rsidRPr="009F4EE3">
        <w:rPr>
          <w:rFonts w:ascii="Arial" w:hAnsi="Arial" w:cs="Arial"/>
          <w:sz w:val="22"/>
          <w:szCs w:val="22"/>
        </w:rPr>
        <w:t>,</w:t>
      </w:r>
      <w:r w:rsidRPr="009F4EE3">
        <w:rPr>
          <w:rFonts w:ascii="Arial" w:hAnsi="Arial" w:cs="Arial"/>
          <w:sz w:val="22"/>
          <w:szCs w:val="22"/>
        </w:rPr>
        <w:t xml:space="preserve"> are</w:t>
      </w:r>
      <w:r w:rsidR="109A29F1" w:rsidRPr="009F4EE3">
        <w:rPr>
          <w:rFonts w:ascii="Arial" w:hAnsi="Arial" w:cs="Arial"/>
          <w:sz w:val="22"/>
          <w:szCs w:val="22"/>
        </w:rPr>
        <w:t>,</w:t>
      </w:r>
      <w:r w:rsidR="7C15BAB7" w:rsidRPr="009F4EE3">
        <w:rPr>
          <w:rFonts w:ascii="Arial" w:hAnsi="Arial" w:cs="Arial"/>
          <w:sz w:val="22"/>
          <w:szCs w:val="22"/>
        </w:rPr>
        <w:t xml:space="preserve"> </w:t>
      </w:r>
      <w:r w:rsidRPr="009F4EE3">
        <w:rPr>
          <w:rFonts w:ascii="Arial" w:hAnsi="Arial" w:cs="Arial"/>
          <w:sz w:val="22"/>
          <w:szCs w:val="22"/>
        </w:rPr>
        <w:t>likewise not allowed to participate in any government procurement during the period of suspension or blacklisting; and</w:t>
      </w:r>
    </w:p>
    <w:p w14:paraId="1DCFE646" w14:textId="77777777" w:rsidR="003911D7" w:rsidRPr="009F4EE3" w:rsidRDefault="003911D7" w:rsidP="00116333">
      <w:pPr>
        <w:pStyle w:val="ListParagraph"/>
        <w:ind w:hanging="567"/>
        <w:rPr>
          <w:rFonts w:ascii="Arial" w:hAnsi="Arial" w:cs="Arial"/>
          <w:sz w:val="22"/>
          <w:szCs w:val="22"/>
        </w:rPr>
      </w:pPr>
    </w:p>
    <w:p w14:paraId="44FB30F8" w14:textId="02A4ECC1" w:rsidR="002B64AC" w:rsidRPr="009F4EE3" w:rsidRDefault="4030E113" w:rsidP="00116333">
      <w:pPr>
        <w:pStyle w:val="ListParagraph"/>
        <w:numPr>
          <w:ilvl w:val="0"/>
          <w:numId w:val="20"/>
        </w:numPr>
        <w:ind w:left="1985" w:hanging="567"/>
        <w:rPr>
          <w:rFonts w:ascii="Arial" w:hAnsi="Arial" w:cs="Arial"/>
          <w:sz w:val="22"/>
          <w:szCs w:val="22"/>
        </w:rPr>
      </w:pPr>
      <w:r w:rsidRPr="009F4EE3">
        <w:rPr>
          <w:rFonts w:ascii="Arial" w:hAnsi="Arial" w:cs="Arial"/>
          <w:sz w:val="22"/>
          <w:szCs w:val="22"/>
        </w:rPr>
        <w:t>In the case of corporations, a single stockholder, together with their relatives up to the third civil degree of consanguinity or affinity, and their assignees, holding at least twenty percent (20%) of the shares therein, its chair</w:t>
      </w:r>
      <w:r w:rsidR="006F1E3F">
        <w:rPr>
          <w:rFonts w:ascii="Arial" w:hAnsi="Arial" w:cs="Arial"/>
          <w:sz w:val="22"/>
          <w:szCs w:val="22"/>
        </w:rPr>
        <w:t>person</w:t>
      </w:r>
      <w:r w:rsidRPr="009F4EE3">
        <w:rPr>
          <w:rFonts w:ascii="Arial" w:hAnsi="Arial" w:cs="Arial"/>
          <w:sz w:val="22"/>
          <w:szCs w:val="22"/>
        </w:rPr>
        <w:t xml:space="preserve"> and president, shall be blacklisted after they have been </w:t>
      </w:r>
      <w:r w:rsidRPr="009F4EE3">
        <w:rPr>
          <w:rFonts w:ascii="Arial" w:hAnsi="Arial" w:cs="Arial"/>
          <w:sz w:val="22"/>
          <w:szCs w:val="22"/>
        </w:rPr>
        <w:lastRenderedPageBreak/>
        <w:t xml:space="preserve">determined to hold the same controlling interest in a previously blacklisted corporation or in two corporations that have been blacklisted; the corporations of which they are part </w:t>
      </w:r>
      <w:r w:rsidR="3D3DFB77" w:rsidRPr="009F4EE3">
        <w:rPr>
          <w:rFonts w:ascii="Arial" w:hAnsi="Arial" w:cs="Arial"/>
          <w:sz w:val="22"/>
          <w:szCs w:val="22"/>
        </w:rPr>
        <w:t xml:space="preserve">of </w:t>
      </w:r>
      <w:r w:rsidRPr="009F4EE3">
        <w:rPr>
          <w:rFonts w:ascii="Arial" w:hAnsi="Arial" w:cs="Arial"/>
          <w:sz w:val="22"/>
          <w:szCs w:val="22"/>
        </w:rPr>
        <w:t xml:space="preserve">shall also be blacklisted. </w:t>
      </w:r>
    </w:p>
    <w:p w14:paraId="2086DB68" w14:textId="60CAD0AE" w:rsidR="00B145AC" w:rsidRPr="009F4EE3" w:rsidRDefault="00E20D9C" w:rsidP="00656B87">
      <w:pPr>
        <w:pStyle w:val="Heading3"/>
        <w:ind w:hanging="786"/>
        <w:rPr>
          <w:rFonts w:ascii="Arial" w:hAnsi="Arial" w:cs="Arial"/>
          <w:sz w:val="22"/>
          <w:szCs w:val="22"/>
        </w:rPr>
      </w:pPr>
      <w:bookmarkStart w:id="946" w:name="_Toc99261397"/>
      <w:bookmarkStart w:id="947" w:name="_Ref99265075"/>
      <w:bookmarkStart w:id="948" w:name="_Ref99266420"/>
      <w:bookmarkStart w:id="949" w:name="_Toc99862383"/>
      <w:bookmarkStart w:id="950" w:name="_Ref99943921"/>
      <w:bookmarkStart w:id="951" w:name="_Ref100721461"/>
      <w:bookmarkStart w:id="952" w:name="_Toc100755164"/>
      <w:bookmarkStart w:id="953" w:name="_Toc100906788"/>
      <w:bookmarkStart w:id="954" w:name="_Toc100978068"/>
      <w:bookmarkStart w:id="955" w:name="_Toc100978453"/>
      <w:bookmarkStart w:id="956" w:name="_Toc239472640"/>
      <w:bookmarkStart w:id="957" w:name="_Toc239473258"/>
      <w:bookmarkStart w:id="958" w:name="_Ref239526622"/>
      <w:bookmarkStart w:id="959" w:name="_Ref239587073"/>
      <w:bookmarkStart w:id="960" w:name="_Toc239645912"/>
      <w:bookmarkStart w:id="961" w:name="_Ref242673950"/>
      <w:bookmarkStart w:id="962" w:name="_Toc242865979"/>
      <w:bookmarkStart w:id="963" w:name="_Toc281305274"/>
      <w:bookmarkStart w:id="964" w:name="_Toc1299000503"/>
      <w:bookmarkStart w:id="965" w:name="_Toc211870208"/>
      <w:bookmarkStart w:id="966" w:name="_Toc1725726692"/>
      <w:bookmarkStart w:id="967" w:name="_Toc1999274647"/>
      <w:bookmarkStart w:id="968" w:name="_Toc1974665020"/>
      <w:bookmarkStart w:id="969" w:name="_Toc985016301"/>
      <w:bookmarkStart w:id="970" w:name="_Toc2130789388"/>
      <w:bookmarkStart w:id="971" w:name="_Toc1628283874"/>
      <w:bookmarkStart w:id="972" w:name="_Toc40743631"/>
      <w:bookmarkStart w:id="973" w:name="_Toc778677315"/>
      <w:bookmarkStart w:id="974" w:name="_Toc600785285"/>
      <w:bookmarkStart w:id="975" w:name="_Toc244892898"/>
      <w:bookmarkStart w:id="976" w:name="_Toc1140628463"/>
      <w:bookmarkStart w:id="977" w:name="_Toc195303571"/>
      <w:bookmarkStart w:id="978" w:name="_Toc685132407"/>
      <w:bookmarkStart w:id="979" w:name="_Toc74009951"/>
      <w:bookmarkStart w:id="980" w:name="_Toc1077950891"/>
      <w:bookmarkStart w:id="981" w:name="_Toc689419585"/>
      <w:bookmarkStart w:id="982" w:name="_Toc1256146558"/>
      <w:bookmarkStart w:id="983" w:name="_Toc164535711"/>
      <w:bookmarkStart w:id="984" w:name="_Toc1375291370"/>
      <w:bookmarkStart w:id="985" w:name="_Toc234556515"/>
      <w:bookmarkStart w:id="986" w:name="_Toc1612188220"/>
      <w:bookmarkStart w:id="987" w:name="_Toc381794657"/>
      <w:bookmarkStart w:id="988" w:name="_Toc486269803"/>
      <w:bookmarkStart w:id="989" w:name="_Toc1048984853"/>
      <w:bookmarkStart w:id="990" w:name="_Toc1761811426"/>
      <w:bookmarkStart w:id="991" w:name="_Toc2073538652"/>
      <w:bookmarkStart w:id="992" w:name="_Toc186374835"/>
      <w:bookmarkStart w:id="993" w:name="_Toc1574041863"/>
      <w:bookmarkStart w:id="994" w:name="_Toc1823598767"/>
      <w:bookmarkStart w:id="995" w:name="_Toc1570297369"/>
      <w:bookmarkStart w:id="996" w:name="_Toc195605131"/>
      <w:bookmarkStart w:id="997" w:name="_Toc199754083"/>
      <w:bookmarkStart w:id="998" w:name="_Toc199754916"/>
      <w:bookmarkStart w:id="999" w:name="_Toc201346233"/>
      <w:bookmarkStart w:id="1000" w:name="_Toc201573223"/>
      <w:bookmarkStart w:id="1001" w:name="_Toc203944338"/>
      <w:bookmarkEnd w:id="943"/>
      <w:bookmarkEnd w:id="944"/>
      <w:bookmarkEnd w:id="945"/>
      <w:r w:rsidRPr="009F4EE3">
        <w:rPr>
          <w:rFonts w:ascii="Arial" w:hAnsi="Arial" w:cs="Arial"/>
          <w:sz w:val="22"/>
          <w:szCs w:val="22"/>
        </w:rPr>
        <w:t xml:space="preserve">Eligible </w:t>
      </w:r>
      <w:r w:rsidR="00077F8A" w:rsidRPr="009F4EE3">
        <w:rPr>
          <w:rFonts w:ascii="Arial" w:hAnsi="Arial" w:cs="Arial"/>
          <w:sz w:val="22"/>
          <w:szCs w:val="22"/>
        </w:rPr>
        <w:t>Bidder</w:t>
      </w:r>
      <w:r w:rsidRPr="009F4EE3">
        <w:rPr>
          <w:rFonts w:ascii="Arial" w:hAnsi="Arial" w:cs="Arial"/>
          <w:sz w:val="22"/>
          <w:szCs w:val="22"/>
        </w:rPr>
        <w:t>s</w:t>
      </w:r>
      <w:bookmarkEnd w:id="20"/>
      <w:bookmarkEnd w:id="21"/>
      <w:bookmarkEnd w:id="22"/>
      <w:bookmarkEnd w:id="23"/>
      <w:bookmarkEnd w:id="24"/>
      <w:bookmarkEnd w:id="25"/>
      <w:bookmarkEnd w:id="26"/>
      <w:bookmarkEnd w:id="27"/>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14:paraId="66B6C62B" w14:textId="2312B114" w:rsidR="00B145AC" w:rsidRPr="009F4EE3" w:rsidRDefault="656C3ED7" w:rsidP="00116333">
      <w:pPr>
        <w:pStyle w:val="ListParagraph"/>
        <w:numPr>
          <w:ilvl w:val="1"/>
          <w:numId w:val="21"/>
        </w:numPr>
        <w:ind w:left="1418" w:hanging="567"/>
        <w:rPr>
          <w:rFonts w:ascii="Arial" w:hAnsi="Arial" w:cs="Arial"/>
          <w:sz w:val="22"/>
          <w:szCs w:val="22"/>
        </w:rPr>
      </w:pPr>
      <w:bookmarkStart w:id="1002" w:name="_Ref33253418"/>
      <w:r w:rsidRPr="009F4EE3">
        <w:rPr>
          <w:rFonts w:ascii="Arial" w:hAnsi="Arial" w:cs="Arial"/>
          <w:sz w:val="22"/>
          <w:szCs w:val="22"/>
        </w:rPr>
        <w:t xml:space="preserve">Only </w:t>
      </w:r>
      <w:r w:rsidR="00D22F06" w:rsidRPr="009F4EE3">
        <w:rPr>
          <w:rFonts w:ascii="Arial" w:hAnsi="Arial" w:cs="Arial"/>
          <w:sz w:val="22"/>
          <w:szCs w:val="22"/>
        </w:rPr>
        <w:t>B</w:t>
      </w:r>
      <w:r w:rsidRPr="009F4EE3">
        <w:rPr>
          <w:rFonts w:ascii="Arial" w:hAnsi="Arial" w:cs="Arial"/>
          <w:sz w:val="22"/>
          <w:szCs w:val="22"/>
        </w:rPr>
        <w:t>ids</w:t>
      </w:r>
      <w:r w:rsidR="00EC4210" w:rsidRPr="009F4EE3">
        <w:rPr>
          <w:rFonts w:ascii="Arial" w:hAnsi="Arial" w:cs="Arial"/>
          <w:sz w:val="22"/>
          <w:szCs w:val="22"/>
        </w:rPr>
        <w:t xml:space="preserve"> </w:t>
      </w:r>
      <w:r w:rsidRPr="009F4EE3">
        <w:rPr>
          <w:rFonts w:ascii="Arial" w:hAnsi="Arial" w:cs="Arial"/>
          <w:sz w:val="22"/>
          <w:szCs w:val="22"/>
        </w:rPr>
        <w:t xml:space="preserve">found to be legally, technically, and financially </w:t>
      </w:r>
      <w:r w:rsidR="62DC73DB" w:rsidRPr="009F4EE3">
        <w:rPr>
          <w:rFonts w:ascii="Arial" w:hAnsi="Arial" w:cs="Arial"/>
          <w:sz w:val="22"/>
          <w:szCs w:val="22"/>
        </w:rPr>
        <w:t>eligible will</w:t>
      </w:r>
      <w:r w:rsidRPr="009F4EE3">
        <w:rPr>
          <w:rFonts w:ascii="Arial" w:hAnsi="Arial" w:cs="Arial"/>
          <w:sz w:val="22"/>
          <w:szCs w:val="22"/>
        </w:rPr>
        <w:t xml:space="preserve"> be evaluated</w:t>
      </w:r>
      <w:r w:rsidR="458BF408" w:rsidRPr="009F4EE3">
        <w:rPr>
          <w:rFonts w:ascii="Arial" w:hAnsi="Arial" w:cs="Arial"/>
          <w:sz w:val="22"/>
          <w:szCs w:val="22"/>
        </w:rPr>
        <w:t xml:space="preserve">.  </w:t>
      </w:r>
      <w:r w:rsidRPr="009F4EE3">
        <w:rPr>
          <w:rFonts w:ascii="Arial" w:hAnsi="Arial" w:cs="Arial"/>
          <w:sz w:val="22"/>
          <w:szCs w:val="22"/>
        </w:rPr>
        <w:t xml:space="preserve">For procurement of Goods, the following persons shall be eligible to participate in </w:t>
      </w:r>
      <w:r w:rsidR="4EBC139D" w:rsidRPr="009F4EE3">
        <w:rPr>
          <w:rFonts w:ascii="Arial" w:hAnsi="Arial" w:cs="Arial"/>
          <w:sz w:val="22"/>
          <w:szCs w:val="22"/>
        </w:rPr>
        <w:t xml:space="preserve">this </w:t>
      </w:r>
      <w:r w:rsidR="0021052D" w:rsidRPr="009F4EE3">
        <w:rPr>
          <w:rFonts w:ascii="Arial" w:hAnsi="Arial" w:cs="Arial"/>
          <w:sz w:val="22"/>
          <w:szCs w:val="22"/>
        </w:rPr>
        <w:t>b</w:t>
      </w:r>
      <w:r w:rsidRPr="009F4EE3">
        <w:rPr>
          <w:rFonts w:ascii="Arial" w:hAnsi="Arial" w:cs="Arial"/>
          <w:sz w:val="22"/>
          <w:szCs w:val="22"/>
        </w:rPr>
        <w:t>idding</w:t>
      </w:r>
      <w:r w:rsidR="64FCAA69" w:rsidRPr="009F4EE3">
        <w:rPr>
          <w:rFonts w:ascii="Arial" w:hAnsi="Arial" w:cs="Arial"/>
          <w:sz w:val="22"/>
          <w:szCs w:val="22"/>
        </w:rPr>
        <w:t>:</w:t>
      </w:r>
    </w:p>
    <w:p w14:paraId="1AB292FE" w14:textId="77777777" w:rsidR="003911D7" w:rsidRPr="009F4EE3" w:rsidRDefault="003911D7" w:rsidP="00AD47F7">
      <w:pPr>
        <w:ind w:left="436"/>
        <w:rPr>
          <w:rFonts w:ascii="Arial" w:hAnsi="Arial" w:cs="Arial"/>
          <w:sz w:val="22"/>
          <w:szCs w:val="22"/>
        </w:rPr>
      </w:pPr>
    </w:p>
    <w:p w14:paraId="7D1BA4B3" w14:textId="236D2ECC" w:rsidR="003911D7" w:rsidRPr="009F4EE3" w:rsidRDefault="0A6690E8" w:rsidP="00116333">
      <w:pPr>
        <w:pStyle w:val="ListParagraph"/>
        <w:numPr>
          <w:ilvl w:val="0"/>
          <w:numId w:val="75"/>
        </w:numPr>
        <w:ind w:left="1985" w:hanging="567"/>
        <w:rPr>
          <w:rFonts w:ascii="Arial" w:hAnsi="Arial" w:cs="Arial"/>
          <w:sz w:val="22"/>
          <w:szCs w:val="22"/>
        </w:rPr>
      </w:pPr>
      <w:bookmarkStart w:id="1003" w:name="_Toc99261399"/>
      <w:bookmarkStart w:id="1004" w:name="_Toc99766010"/>
      <w:bookmarkStart w:id="1005" w:name="_Toc99862385"/>
      <w:bookmarkStart w:id="1006" w:name="_Toc99938585"/>
      <w:bookmarkStart w:id="1007" w:name="_Toc99942463"/>
      <w:bookmarkStart w:id="1008" w:name="_Toc100755166"/>
      <w:bookmarkStart w:id="1009" w:name="_Toc100906790"/>
      <w:bookmarkStart w:id="1010" w:name="_Toc100978070"/>
      <w:bookmarkStart w:id="1011" w:name="_Toc100978455"/>
      <w:bookmarkStart w:id="1012" w:name="_Toc239472642"/>
      <w:bookmarkStart w:id="1013" w:name="_Toc239473260"/>
      <w:proofErr w:type="gramStart"/>
      <w:r w:rsidRPr="009F4EE3">
        <w:rPr>
          <w:rFonts w:ascii="Arial" w:hAnsi="Arial" w:cs="Arial"/>
          <w:sz w:val="22"/>
          <w:szCs w:val="22"/>
        </w:rPr>
        <w:t>Duly</w:t>
      </w:r>
      <w:r w:rsidR="0DC9D643" w:rsidRPr="009F4EE3">
        <w:rPr>
          <w:rFonts w:ascii="Arial" w:hAnsi="Arial" w:cs="Arial"/>
          <w:sz w:val="22"/>
          <w:szCs w:val="22"/>
        </w:rPr>
        <w:t>-</w:t>
      </w:r>
      <w:r w:rsidRPr="009F4EE3">
        <w:rPr>
          <w:rFonts w:ascii="Arial" w:hAnsi="Arial" w:cs="Arial"/>
          <w:sz w:val="22"/>
          <w:szCs w:val="22"/>
        </w:rPr>
        <w:t>licensed</w:t>
      </w:r>
      <w:proofErr w:type="gramEnd"/>
      <w:r w:rsidRPr="009F4EE3">
        <w:rPr>
          <w:rFonts w:ascii="Arial" w:hAnsi="Arial" w:cs="Arial"/>
          <w:sz w:val="22"/>
          <w:szCs w:val="22"/>
        </w:rPr>
        <w:t xml:space="preserve"> Filipino citizens</w:t>
      </w:r>
      <w:r w:rsidR="69E0C5C4" w:rsidRPr="009F4EE3">
        <w:rPr>
          <w:rFonts w:ascii="Arial" w:hAnsi="Arial" w:cs="Arial"/>
          <w:sz w:val="22"/>
          <w:szCs w:val="22"/>
        </w:rPr>
        <w:t xml:space="preserve"> or </w:t>
      </w:r>
      <w:r w:rsidRPr="009F4EE3">
        <w:rPr>
          <w:rFonts w:ascii="Arial" w:hAnsi="Arial" w:cs="Arial"/>
          <w:sz w:val="22"/>
          <w:szCs w:val="22"/>
        </w:rPr>
        <w:t>sole proprietorships;</w:t>
      </w:r>
      <w:bookmarkStart w:id="1014" w:name="_Toc99261400"/>
      <w:bookmarkStart w:id="1015" w:name="_Toc99766011"/>
      <w:bookmarkStart w:id="1016" w:name="_Toc99862386"/>
      <w:bookmarkStart w:id="1017" w:name="_Toc99938586"/>
      <w:bookmarkStart w:id="1018" w:name="_Toc99942464"/>
      <w:bookmarkStart w:id="1019" w:name="_Toc100755167"/>
      <w:bookmarkStart w:id="1020" w:name="_Toc100906791"/>
      <w:bookmarkStart w:id="1021" w:name="_Toc100978071"/>
      <w:bookmarkStart w:id="1022" w:name="_Toc100978456"/>
      <w:bookmarkStart w:id="1023" w:name="_Toc239472643"/>
      <w:bookmarkStart w:id="1024" w:name="_Toc239473261"/>
      <w:bookmarkStart w:id="1025" w:name="_Ref241465918"/>
      <w:bookmarkEnd w:id="1003"/>
      <w:bookmarkEnd w:id="1004"/>
      <w:bookmarkEnd w:id="1005"/>
      <w:bookmarkEnd w:id="1006"/>
      <w:bookmarkEnd w:id="1007"/>
      <w:bookmarkEnd w:id="1008"/>
      <w:bookmarkEnd w:id="1009"/>
      <w:bookmarkEnd w:id="1010"/>
      <w:bookmarkEnd w:id="1011"/>
      <w:bookmarkEnd w:id="1012"/>
      <w:bookmarkEnd w:id="1013"/>
    </w:p>
    <w:p w14:paraId="6202E475" w14:textId="77777777" w:rsidR="003911D7" w:rsidRPr="009F4EE3" w:rsidRDefault="003911D7" w:rsidP="00AD47F7">
      <w:pPr>
        <w:pStyle w:val="ListParagraph"/>
        <w:ind w:left="2056" w:hanging="540"/>
        <w:rPr>
          <w:rFonts w:ascii="Arial" w:hAnsi="Arial" w:cs="Arial"/>
          <w:sz w:val="22"/>
          <w:szCs w:val="22"/>
        </w:rPr>
      </w:pPr>
    </w:p>
    <w:p w14:paraId="5CB1B4C7" w14:textId="185436C7" w:rsidR="003911D7" w:rsidRPr="009F4EE3" w:rsidRDefault="0A6690E8" w:rsidP="00116333">
      <w:pPr>
        <w:pStyle w:val="ListParagraph"/>
        <w:numPr>
          <w:ilvl w:val="0"/>
          <w:numId w:val="75"/>
        </w:numPr>
        <w:ind w:left="1985" w:hanging="567"/>
        <w:rPr>
          <w:rFonts w:ascii="Arial" w:hAnsi="Arial" w:cs="Arial"/>
          <w:sz w:val="22"/>
          <w:szCs w:val="22"/>
        </w:rPr>
      </w:pPr>
      <w:r w:rsidRPr="009F4EE3">
        <w:rPr>
          <w:rFonts w:ascii="Arial" w:hAnsi="Arial" w:cs="Arial"/>
          <w:sz w:val="22"/>
          <w:szCs w:val="22"/>
        </w:rPr>
        <w:t>Partnerships duly organized under the laws of the Philippines and of which at least sixty percent (60%) of the interest belongs to citizens of the Philippines;</w:t>
      </w:r>
      <w:bookmarkStart w:id="1026" w:name="_Toc99261401"/>
      <w:bookmarkStart w:id="1027" w:name="_Toc99766012"/>
      <w:bookmarkStart w:id="1028" w:name="_Toc99862387"/>
      <w:bookmarkStart w:id="1029" w:name="_Toc99938587"/>
      <w:bookmarkStart w:id="1030" w:name="_Toc99942465"/>
      <w:bookmarkStart w:id="1031" w:name="_Toc100755168"/>
      <w:bookmarkStart w:id="1032" w:name="_Toc100906792"/>
      <w:bookmarkStart w:id="1033" w:name="_Toc100978072"/>
      <w:bookmarkStart w:id="1034" w:name="_Toc100978457"/>
      <w:bookmarkStart w:id="1035" w:name="_Toc239472644"/>
      <w:bookmarkStart w:id="1036" w:name="_Toc239473262"/>
      <w:bookmarkEnd w:id="1014"/>
      <w:bookmarkEnd w:id="1015"/>
      <w:bookmarkEnd w:id="1016"/>
      <w:bookmarkEnd w:id="1017"/>
      <w:bookmarkEnd w:id="1018"/>
      <w:bookmarkEnd w:id="1019"/>
      <w:bookmarkEnd w:id="1020"/>
      <w:bookmarkEnd w:id="1021"/>
      <w:bookmarkEnd w:id="1022"/>
      <w:bookmarkEnd w:id="1023"/>
      <w:bookmarkEnd w:id="1024"/>
      <w:bookmarkEnd w:id="1025"/>
    </w:p>
    <w:p w14:paraId="28711F45" w14:textId="77777777" w:rsidR="003911D7" w:rsidRPr="009F4EE3" w:rsidRDefault="003911D7" w:rsidP="00116333">
      <w:pPr>
        <w:pStyle w:val="ListParagraph"/>
        <w:ind w:left="1985" w:hanging="567"/>
        <w:rPr>
          <w:rFonts w:ascii="Arial" w:hAnsi="Arial" w:cs="Arial"/>
          <w:sz w:val="22"/>
          <w:szCs w:val="22"/>
        </w:rPr>
      </w:pPr>
    </w:p>
    <w:p w14:paraId="4A08E0A4" w14:textId="5884A2E6" w:rsidR="003911D7" w:rsidRPr="009F4EE3" w:rsidRDefault="0A6690E8" w:rsidP="00116333">
      <w:pPr>
        <w:pStyle w:val="ListParagraph"/>
        <w:numPr>
          <w:ilvl w:val="0"/>
          <w:numId w:val="75"/>
        </w:numPr>
        <w:ind w:left="1985" w:hanging="567"/>
        <w:rPr>
          <w:rFonts w:ascii="Arial" w:hAnsi="Arial" w:cs="Arial"/>
          <w:sz w:val="22"/>
          <w:szCs w:val="22"/>
        </w:rPr>
      </w:pPr>
      <w:r w:rsidRPr="009F4EE3">
        <w:rPr>
          <w:rFonts w:ascii="Arial" w:hAnsi="Arial" w:cs="Arial"/>
          <w:sz w:val="22"/>
          <w:szCs w:val="22"/>
        </w:rPr>
        <w:t>Corporations duly organized under the laws of the Philippines, and of which at least sixty percent (60%) of the outstanding capital stock belongs to citizens of the Philippines</w:t>
      </w:r>
      <w:r w:rsidR="7B02D57E" w:rsidRPr="009F4EE3">
        <w:rPr>
          <w:rFonts w:ascii="Arial" w:hAnsi="Arial" w:cs="Arial"/>
          <w:sz w:val="22"/>
          <w:szCs w:val="22"/>
        </w:rPr>
        <w:t>;</w:t>
      </w:r>
      <w:bookmarkEnd w:id="1026"/>
      <w:bookmarkEnd w:id="1027"/>
      <w:bookmarkEnd w:id="1028"/>
      <w:bookmarkEnd w:id="1029"/>
      <w:bookmarkEnd w:id="1030"/>
      <w:bookmarkEnd w:id="1031"/>
      <w:bookmarkEnd w:id="1032"/>
      <w:bookmarkEnd w:id="1033"/>
      <w:bookmarkEnd w:id="1034"/>
      <w:bookmarkEnd w:id="1035"/>
      <w:bookmarkEnd w:id="1036"/>
    </w:p>
    <w:p w14:paraId="02F36CE3" w14:textId="4680B5A7" w:rsidR="003911D7" w:rsidRPr="009F4EE3" w:rsidRDefault="003911D7" w:rsidP="00116333">
      <w:pPr>
        <w:pStyle w:val="ListParagraph"/>
        <w:ind w:left="1985" w:hanging="567"/>
        <w:rPr>
          <w:rFonts w:ascii="Arial" w:hAnsi="Arial" w:cs="Arial"/>
          <w:sz w:val="22"/>
          <w:szCs w:val="22"/>
        </w:rPr>
      </w:pPr>
    </w:p>
    <w:p w14:paraId="199D90E8" w14:textId="2DBD497E" w:rsidR="003911D7" w:rsidRPr="009F4EE3" w:rsidRDefault="4894E5EF" w:rsidP="00116333">
      <w:pPr>
        <w:pStyle w:val="ListParagraph"/>
        <w:numPr>
          <w:ilvl w:val="0"/>
          <w:numId w:val="75"/>
        </w:numPr>
        <w:ind w:left="1985" w:hanging="567"/>
        <w:rPr>
          <w:rFonts w:ascii="Arial" w:hAnsi="Arial" w:cs="Arial"/>
          <w:sz w:val="22"/>
          <w:szCs w:val="22"/>
        </w:rPr>
      </w:pPr>
      <w:bookmarkStart w:id="1037" w:name="_Toc239472645"/>
      <w:bookmarkStart w:id="1038" w:name="_Toc239473263"/>
      <w:bookmarkStart w:id="1039" w:name="_Toc99261402"/>
      <w:bookmarkStart w:id="1040" w:name="_Toc99766013"/>
      <w:bookmarkStart w:id="1041" w:name="_Toc99862388"/>
      <w:bookmarkStart w:id="1042" w:name="_Toc99938588"/>
      <w:bookmarkStart w:id="1043" w:name="_Toc99942466"/>
      <w:bookmarkStart w:id="1044" w:name="_Toc100755169"/>
      <w:bookmarkStart w:id="1045" w:name="_Toc100906793"/>
      <w:bookmarkStart w:id="1046" w:name="_Toc100978073"/>
      <w:bookmarkStart w:id="1047" w:name="_Toc100978458"/>
      <w:r w:rsidRPr="009F4EE3">
        <w:rPr>
          <w:rFonts w:ascii="Arial" w:hAnsi="Arial" w:cs="Arial"/>
          <w:sz w:val="22"/>
          <w:szCs w:val="22"/>
        </w:rPr>
        <w:t>Cooperatives duly organized under the laws of the Philippines</w:t>
      </w:r>
      <w:r w:rsidR="17C3B4BF" w:rsidRPr="009F4EE3">
        <w:rPr>
          <w:rFonts w:ascii="Arial" w:hAnsi="Arial" w:cs="Arial"/>
          <w:sz w:val="22"/>
          <w:szCs w:val="22"/>
        </w:rPr>
        <w:t>;</w:t>
      </w:r>
      <w:bookmarkEnd w:id="1037"/>
      <w:bookmarkEnd w:id="1038"/>
      <w:r w:rsidR="50B11826" w:rsidRPr="009F4EE3">
        <w:rPr>
          <w:rFonts w:ascii="Arial" w:hAnsi="Arial" w:cs="Arial"/>
          <w:sz w:val="22"/>
          <w:szCs w:val="22"/>
        </w:rPr>
        <w:t xml:space="preserve"> and</w:t>
      </w:r>
    </w:p>
    <w:p w14:paraId="43A8B384" w14:textId="3BB7D0B0" w:rsidR="003911D7" w:rsidRPr="009F4EE3" w:rsidRDefault="003911D7" w:rsidP="00116333">
      <w:pPr>
        <w:pStyle w:val="ListParagraph"/>
        <w:ind w:left="1985" w:hanging="567"/>
        <w:rPr>
          <w:rFonts w:ascii="Arial" w:hAnsi="Arial" w:cs="Arial"/>
          <w:sz w:val="22"/>
          <w:szCs w:val="22"/>
        </w:rPr>
      </w:pPr>
    </w:p>
    <w:p w14:paraId="32CA014C" w14:textId="7F7323F5" w:rsidR="003911D7" w:rsidRPr="009F4EE3" w:rsidRDefault="4764214A" w:rsidP="00116333">
      <w:pPr>
        <w:pStyle w:val="ListParagraph"/>
        <w:numPr>
          <w:ilvl w:val="0"/>
          <w:numId w:val="75"/>
        </w:numPr>
        <w:ind w:left="1985" w:hanging="567"/>
        <w:rPr>
          <w:rFonts w:ascii="Arial" w:hAnsi="Arial" w:cs="Arial"/>
          <w:sz w:val="22"/>
          <w:szCs w:val="22"/>
        </w:rPr>
      </w:pPr>
      <w:bookmarkStart w:id="1048" w:name="_Toc239472646"/>
      <w:bookmarkStart w:id="1049" w:name="_Toc239473264"/>
      <w:r w:rsidRPr="009F4EE3">
        <w:rPr>
          <w:rFonts w:ascii="Arial" w:hAnsi="Arial" w:cs="Arial"/>
          <w:sz w:val="22"/>
          <w:szCs w:val="22"/>
        </w:rPr>
        <w:t>P</w:t>
      </w:r>
      <w:r w:rsidR="48B576A6" w:rsidRPr="009F4EE3">
        <w:rPr>
          <w:rFonts w:ascii="Arial" w:hAnsi="Arial" w:cs="Arial"/>
          <w:sz w:val="22"/>
          <w:szCs w:val="22"/>
        </w:rPr>
        <w:t>ersons</w:t>
      </w:r>
      <w:r w:rsidR="364C7072" w:rsidRPr="009F4EE3">
        <w:rPr>
          <w:rFonts w:ascii="Arial" w:hAnsi="Arial" w:cs="Arial"/>
          <w:sz w:val="22"/>
          <w:szCs w:val="22"/>
        </w:rPr>
        <w:t xml:space="preserve"> or</w:t>
      </w:r>
      <w:r w:rsidR="69E0C5C4" w:rsidRPr="009F4EE3">
        <w:rPr>
          <w:rFonts w:ascii="Arial" w:hAnsi="Arial" w:cs="Arial"/>
          <w:sz w:val="22"/>
          <w:szCs w:val="22"/>
        </w:rPr>
        <w:t xml:space="preserve"> </w:t>
      </w:r>
      <w:r w:rsidR="48B576A6" w:rsidRPr="009F4EE3">
        <w:rPr>
          <w:rFonts w:ascii="Arial" w:hAnsi="Arial" w:cs="Arial"/>
          <w:sz w:val="22"/>
          <w:szCs w:val="22"/>
        </w:rPr>
        <w:t xml:space="preserve">entities forming themselves into a </w:t>
      </w:r>
      <w:r w:rsidR="7AAE818F" w:rsidRPr="009F4EE3">
        <w:rPr>
          <w:rFonts w:ascii="Arial" w:hAnsi="Arial" w:cs="Arial"/>
          <w:sz w:val="22"/>
          <w:szCs w:val="22"/>
        </w:rPr>
        <w:t>Joint Venture (</w:t>
      </w:r>
      <w:r w:rsidR="48B576A6" w:rsidRPr="009F4EE3">
        <w:rPr>
          <w:rFonts w:ascii="Arial" w:hAnsi="Arial" w:cs="Arial"/>
          <w:sz w:val="22"/>
          <w:szCs w:val="22"/>
        </w:rPr>
        <w:t>JV</w:t>
      </w:r>
      <w:r w:rsidR="7AAE818F" w:rsidRPr="009F4EE3">
        <w:rPr>
          <w:rFonts w:ascii="Arial" w:hAnsi="Arial" w:cs="Arial"/>
          <w:sz w:val="22"/>
          <w:szCs w:val="22"/>
        </w:rPr>
        <w:t>)</w:t>
      </w:r>
      <w:r w:rsidR="48B576A6" w:rsidRPr="009F4EE3">
        <w:rPr>
          <w:rFonts w:ascii="Arial" w:hAnsi="Arial" w:cs="Arial"/>
          <w:sz w:val="22"/>
          <w:szCs w:val="22"/>
        </w:rPr>
        <w:t>, i.e., a group of two (2) or more persons</w:t>
      </w:r>
      <w:r w:rsidR="69E0C5C4" w:rsidRPr="009F4EE3">
        <w:rPr>
          <w:rFonts w:ascii="Arial" w:hAnsi="Arial" w:cs="Arial"/>
          <w:sz w:val="22"/>
          <w:szCs w:val="22"/>
        </w:rPr>
        <w:t xml:space="preserve"> or </w:t>
      </w:r>
      <w:r w:rsidR="48B576A6" w:rsidRPr="009F4EE3">
        <w:rPr>
          <w:rFonts w:ascii="Arial" w:hAnsi="Arial" w:cs="Arial"/>
          <w:sz w:val="22"/>
          <w:szCs w:val="22"/>
        </w:rPr>
        <w:t xml:space="preserve">entities that intend to be jointly and severally responsible or liable for a particular contract: Provided, however, that Filipino ownership or interest of the </w:t>
      </w:r>
      <w:r w:rsidR="7AAE818F" w:rsidRPr="009F4EE3">
        <w:rPr>
          <w:rFonts w:ascii="Arial" w:hAnsi="Arial" w:cs="Arial"/>
          <w:sz w:val="22"/>
          <w:szCs w:val="22"/>
        </w:rPr>
        <w:t>JV</w:t>
      </w:r>
      <w:r w:rsidR="48B576A6" w:rsidRPr="009F4EE3">
        <w:rPr>
          <w:rFonts w:ascii="Arial" w:hAnsi="Arial" w:cs="Arial"/>
          <w:sz w:val="22"/>
          <w:szCs w:val="22"/>
        </w:rPr>
        <w:t xml:space="preserve"> concerned shall be at least sixty percent</w:t>
      </w:r>
      <w:r w:rsidR="1FD89E42" w:rsidRPr="009F4EE3">
        <w:rPr>
          <w:rFonts w:ascii="Arial" w:hAnsi="Arial" w:cs="Arial"/>
          <w:sz w:val="22"/>
          <w:szCs w:val="22"/>
        </w:rPr>
        <w:t xml:space="preserve"> </w:t>
      </w:r>
      <w:r w:rsidR="48B576A6" w:rsidRPr="009F4EE3">
        <w:rPr>
          <w:rFonts w:ascii="Arial" w:hAnsi="Arial" w:cs="Arial"/>
          <w:sz w:val="22"/>
          <w:szCs w:val="22"/>
        </w:rPr>
        <w:t>(60%).</w:t>
      </w:r>
      <w:r w:rsidR="69E0C5C4" w:rsidRPr="009F4EE3">
        <w:rPr>
          <w:rFonts w:ascii="Arial" w:hAnsi="Arial" w:cs="Arial"/>
          <w:sz w:val="22"/>
          <w:szCs w:val="22"/>
        </w:rPr>
        <w:t xml:space="preserve"> For this purpose, Filipino ownership or interest shall be based on the contributions of each of the members of the </w:t>
      </w:r>
      <w:r w:rsidR="54A1D401" w:rsidRPr="009F4EE3">
        <w:rPr>
          <w:rFonts w:ascii="Arial" w:hAnsi="Arial" w:cs="Arial"/>
          <w:sz w:val="22"/>
          <w:szCs w:val="22"/>
        </w:rPr>
        <w:t>j</w:t>
      </w:r>
      <w:r w:rsidR="69E0C5C4" w:rsidRPr="009F4EE3">
        <w:rPr>
          <w:rFonts w:ascii="Arial" w:hAnsi="Arial" w:cs="Arial"/>
          <w:sz w:val="22"/>
          <w:szCs w:val="22"/>
        </w:rPr>
        <w:t xml:space="preserve">oint </w:t>
      </w:r>
      <w:r w:rsidR="2BA0709A" w:rsidRPr="009F4EE3">
        <w:rPr>
          <w:rFonts w:ascii="Arial" w:hAnsi="Arial" w:cs="Arial"/>
          <w:sz w:val="22"/>
          <w:szCs w:val="22"/>
        </w:rPr>
        <w:t>ve</w:t>
      </w:r>
      <w:r w:rsidR="69E0C5C4" w:rsidRPr="009F4EE3">
        <w:rPr>
          <w:rFonts w:ascii="Arial" w:hAnsi="Arial" w:cs="Arial"/>
          <w:sz w:val="22"/>
          <w:szCs w:val="22"/>
        </w:rPr>
        <w:t xml:space="preserve">nture as specified in their </w:t>
      </w:r>
      <w:r w:rsidR="74BCB576" w:rsidRPr="009F4EE3">
        <w:rPr>
          <w:rFonts w:ascii="Arial" w:hAnsi="Arial" w:cs="Arial"/>
          <w:sz w:val="22"/>
          <w:szCs w:val="22"/>
        </w:rPr>
        <w:t>Joint Venture</w:t>
      </w:r>
      <w:r w:rsidR="69E0C5C4" w:rsidRPr="009F4EE3">
        <w:rPr>
          <w:rFonts w:ascii="Arial" w:hAnsi="Arial" w:cs="Arial"/>
          <w:sz w:val="22"/>
          <w:szCs w:val="22"/>
        </w:rPr>
        <w:t xml:space="preserve"> Agreement</w:t>
      </w:r>
      <w:r w:rsidR="0E890ED6" w:rsidRPr="009F4EE3">
        <w:rPr>
          <w:rFonts w:ascii="Arial" w:hAnsi="Arial" w:cs="Arial"/>
          <w:sz w:val="22"/>
          <w:szCs w:val="22"/>
        </w:rPr>
        <w:t xml:space="preserve"> (JVA)</w:t>
      </w:r>
      <w:r w:rsidR="69E0C5C4" w:rsidRPr="009F4EE3">
        <w:rPr>
          <w:rFonts w:ascii="Arial" w:hAnsi="Arial" w:cs="Arial"/>
          <w:sz w:val="22"/>
          <w:szCs w:val="22"/>
        </w:rPr>
        <w:t>; Provided</w:t>
      </w:r>
      <w:r w:rsidR="34BEE307" w:rsidRPr="009F4EE3">
        <w:rPr>
          <w:rFonts w:ascii="Arial" w:hAnsi="Arial" w:cs="Arial"/>
          <w:sz w:val="22"/>
          <w:szCs w:val="22"/>
        </w:rPr>
        <w:t>,</w:t>
      </w:r>
      <w:r w:rsidR="69E0C5C4" w:rsidRPr="009F4EE3">
        <w:rPr>
          <w:rFonts w:ascii="Arial" w:hAnsi="Arial" w:cs="Arial"/>
          <w:sz w:val="22"/>
          <w:szCs w:val="22"/>
        </w:rPr>
        <w:t xml:space="preserve"> further, </w:t>
      </w:r>
      <w:r w:rsidR="06F3E185" w:rsidRPr="009F4EE3">
        <w:rPr>
          <w:rFonts w:ascii="Arial" w:hAnsi="Arial" w:cs="Arial"/>
          <w:sz w:val="22"/>
          <w:szCs w:val="22"/>
        </w:rPr>
        <w:t>t</w:t>
      </w:r>
      <w:r w:rsidR="69E0C5C4" w:rsidRPr="009F4EE3">
        <w:rPr>
          <w:rFonts w:ascii="Arial" w:hAnsi="Arial" w:cs="Arial"/>
          <w:sz w:val="22"/>
          <w:szCs w:val="22"/>
        </w:rPr>
        <w:t xml:space="preserve">hat the primary purpose of each member of the </w:t>
      </w:r>
      <w:r w:rsidR="20FB0CBD" w:rsidRPr="009F4EE3">
        <w:rPr>
          <w:rFonts w:ascii="Arial" w:hAnsi="Arial" w:cs="Arial"/>
          <w:sz w:val="22"/>
          <w:szCs w:val="22"/>
        </w:rPr>
        <w:t>JV</w:t>
      </w:r>
      <w:r w:rsidR="322D40B8" w:rsidRPr="009F4EE3">
        <w:rPr>
          <w:rFonts w:ascii="Arial" w:hAnsi="Arial" w:cs="Arial"/>
          <w:sz w:val="22"/>
          <w:szCs w:val="22"/>
        </w:rPr>
        <w:t xml:space="preserve"> </w:t>
      </w:r>
      <w:r w:rsidR="69E0C5C4" w:rsidRPr="009F4EE3">
        <w:rPr>
          <w:rFonts w:ascii="Arial" w:hAnsi="Arial" w:cs="Arial"/>
          <w:sz w:val="22"/>
          <w:szCs w:val="22"/>
        </w:rPr>
        <w:t xml:space="preserve">must be similar </w:t>
      </w:r>
      <w:r w:rsidR="3B0B1555" w:rsidRPr="009F4EE3">
        <w:rPr>
          <w:rFonts w:ascii="Arial" w:hAnsi="Arial" w:cs="Arial"/>
          <w:sz w:val="22"/>
          <w:szCs w:val="22"/>
        </w:rPr>
        <w:t xml:space="preserve">to </w:t>
      </w:r>
      <w:r w:rsidR="69E0C5C4" w:rsidRPr="009F4EE3">
        <w:rPr>
          <w:rFonts w:ascii="Arial" w:hAnsi="Arial" w:cs="Arial"/>
          <w:sz w:val="22"/>
          <w:szCs w:val="22"/>
        </w:rPr>
        <w:t xml:space="preserve">or related </w:t>
      </w:r>
      <w:r w:rsidR="0D4D07C4" w:rsidRPr="009F4EE3">
        <w:rPr>
          <w:rFonts w:ascii="Arial" w:hAnsi="Arial" w:cs="Arial"/>
          <w:sz w:val="22"/>
          <w:szCs w:val="22"/>
        </w:rPr>
        <w:t>with</w:t>
      </w:r>
      <w:r w:rsidR="69E0C5C4" w:rsidRPr="009F4EE3">
        <w:rPr>
          <w:rFonts w:ascii="Arial" w:hAnsi="Arial" w:cs="Arial"/>
          <w:sz w:val="22"/>
          <w:szCs w:val="22"/>
        </w:rPr>
        <w:t xml:space="preserve"> the requirement</w:t>
      </w:r>
      <w:r w:rsidR="0B72105F" w:rsidRPr="009F4EE3">
        <w:rPr>
          <w:rFonts w:ascii="Arial" w:hAnsi="Arial" w:cs="Arial"/>
          <w:sz w:val="22"/>
          <w:szCs w:val="22"/>
        </w:rPr>
        <w:t>s</w:t>
      </w:r>
      <w:r w:rsidR="69E0C5C4" w:rsidRPr="009F4EE3">
        <w:rPr>
          <w:rFonts w:ascii="Arial" w:hAnsi="Arial" w:cs="Arial"/>
          <w:sz w:val="22"/>
          <w:szCs w:val="22"/>
        </w:rPr>
        <w:t xml:space="preserve"> of the project to be bid out.</w:t>
      </w:r>
      <w:r w:rsidR="163A46DE" w:rsidRPr="009F4EE3">
        <w:rPr>
          <w:rFonts w:ascii="Arial" w:hAnsi="Arial" w:cs="Arial"/>
          <w:sz w:val="22"/>
          <w:szCs w:val="22"/>
        </w:rPr>
        <w:t xml:space="preserve"> </w:t>
      </w:r>
      <w:bookmarkStart w:id="1050" w:name="_Toc239472649"/>
      <w:bookmarkStart w:id="1051" w:name="_Toc239473267"/>
      <w:bookmarkStart w:id="1052" w:name="_Ref97976536"/>
      <w:bookmarkStart w:id="1053" w:name="_Toc99261404"/>
      <w:bookmarkStart w:id="1054" w:name="_Toc99766015"/>
      <w:bookmarkStart w:id="1055" w:name="_Toc99862390"/>
      <w:bookmarkStart w:id="1056" w:name="_Toc99938590"/>
      <w:bookmarkStart w:id="1057" w:name="_Toc99942468"/>
      <w:bookmarkStart w:id="1058" w:name="_Toc100755171"/>
      <w:bookmarkStart w:id="1059" w:name="_Toc100906795"/>
      <w:bookmarkStart w:id="1060" w:name="_Toc100978075"/>
      <w:bookmarkStart w:id="1061" w:name="_Toc100978460"/>
      <w:bookmarkEnd w:id="1039"/>
      <w:bookmarkEnd w:id="1040"/>
      <w:bookmarkEnd w:id="1041"/>
      <w:bookmarkEnd w:id="1042"/>
      <w:bookmarkEnd w:id="1043"/>
      <w:bookmarkEnd w:id="1044"/>
      <w:bookmarkEnd w:id="1045"/>
      <w:bookmarkEnd w:id="1046"/>
      <w:bookmarkEnd w:id="1047"/>
      <w:bookmarkEnd w:id="1048"/>
      <w:bookmarkEnd w:id="1049"/>
    </w:p>
    <w:p w14:paraId="76A9C1EF" w14:textId="586DD093" w:rsidR="003911D7" w:rsidRPr="009F4EE3" w:rsidRDefault="003911D7" w:rsidP="00AD47F7">
      <w:pPr>
        <w:ind w:left="436"/>
        <w:rPr>
          <w:rFonts w:ascii="Arial" w:hAnsi="Arial" w:cs="Arial"/>
          <w:sz w:val="22"/>
          <w:szCs w:val="22"/>
        </w:rPr>
      </w:pPr>
    </w:p>
    <w:bookmarkEnd w:id="1050"/>
    <w:bookmarkEnd w:id="1051"/>
    <w:p w14:paraId="6DEEDC50" w14:textId="0047D401" w:rsidR="003911D7" w:rsidRPr="00116333" w:rsidRDefault="003911D7" w:rsidP="00116333">
      <w:pPr>
        <w:pStyle w:val="ListParagraph"/>
        <w:numPr>
          <w:ilvl w:val="1"/>
          <w:numId w:val="21"/>
        </w:numPr>
        <w:ind w:left="1418" w:hanging="567"/>
        <w:rPr>
          <w:rFonts w:ascii="Arial" w:hAnsi="Arial" w:cs="Arial"/>
          <w:sz w:val="22"/>
          <w:szCs w:val="22"/>
        </w:rPr>
      </w:pPr>
      <w:r w:rsidRPr="00116333">
        <w:rPr>
          <w:rFonts w:ascii="Arial" w:hAnsi="Arial" w:cs="Arial"/>
          <w:sz w:val="22"/>
          <w:szCs w:val="22"/>
        </w:rPr>
        <w:t xml:space="preserve">Foreign </w:t>
      </w:r>
      <w:r w:rsidR="00077F8A" w:rsidRPr="00116333">
        <w:rPr>
          <w:rFonts w:ascii="Arial" w:hAnsi="Arial" w:cs="Arial"/>
          <w:sz w:val="22"/>
          <w:szCs w:val="22"/>
        </w:rPr>
        <w:t>Bidder</w:t>
      </w:r>
      <w:r w:rsidRPr="00116333">
        <w:rPr>
          <w:rFonts w:ascii="Arial" w:hAnsi="Arial" w:cs="Arial"/>
          <w:sz w:val="22"/>
          <w:szCs w:val="22"/>
        </w:rPr>
        <w:t xml:space="preserve">s may be eligible to participate when any of the following circumstances exist, as specified in the </w:t>
      </w:r>
      <w:hyperlink w:anchor="bds5_2" w:history="1">
        <w:r w:rsidRPr="00116333">
          <w:rPr>
            <w:rStyle w:val="Hyperlink"/>
            <w:rFonts w:ascii="Arial" w:hAnsi="Arial" w:cs="Arial"/>
            <w:sz w:val="22"/>
            <w:szCs w:val="22"/>
          </w:rPr>
          <w:t>BDS</w:t>
        </w:r>
      </w:hyperlink>
      <w:r w:rsidRPr="00116333">
        <w:rPr>
          <w:rFonts w:ascii="Arial" w:hAnsi="Arial" w:cs="Arial"/>
          <w:sz w:val="22"/>
          <w:szCs w:val="22"/>
        </w:rPr>
        <w:t>:</w:t>
      </w:r>
    </w:p>
    <w:p w14:paraId="2D31D978" w14:textId="1E459196" w:rsidR="009A3D05" w:rsidRPr="00116333" w:rsidRDefault="009A3D05" w:rsidP="00AD47F7">
      <w:pPr>
        <w:ind w:left="436"/>
        <w:rPr>
          <w:rFonts w:ascii="Arial" w:hAnsi="Arial" w:cs="Arial"/>
          <w:sz w:val="22"/>
          <w:szCs w:val="22"/>
        </w:rPr>
      </w:pPr>
    </w:p>
    <w:p w14:paraId="2E29A96F" w14:textId="77777777" w:rsidR="00A8404F" w:rsidRPr="00116333" w:rsidRDefault="009A3D05" w:rsidP="00116333">
      <w:pPr>
        <w:pStyle w:val="ListParagraph"/>
        <w:numPr>
          <w:ilvl w:val="0"/>
          <w:numId w:val="22"/>
        </w:numPr>
        <w:ind w:left="1985" w:hanging="567"/>
        <w:rPr>
          <w:rFonts w:ascii="Arial" w:hAnsi="Arial" w:cs="Arial"/>
          <w:sz w:val="22"/>
          <w:szCs w:val="22"/>
        </w:rPr>
      </w:pPr>
      <w:bookmarkStart w:id="1062" w:name="_Toc239472650"/>
      <w:bookmarkStart w:id="1063" w:name="_Toc239473268"/>
      <w:r w:rsidRPr="00116333">
        <w:rPr>
          <w:rFonts w:ascii="Arial" w:hAnsi="Arial" w:cs="Arial"/>
          <w:sz w:val="22"/>
          <w:szCs w:val="22"/>
        </w:rPr>
        <w:t xml:space="preserve">When </w:t>
      </w:r>
      <w:r w:rsidR="000D0280" w:rsidRPr="00116333">
        <w:rPr>
          <w:rFonts w:ascii="Arial" w:hAnsi="Arial" w:cs="Arial"/>
          <w:sz w:val="22"/>
          <w:szCs w:val="22"/>
        </w:rPr>
        <w:t xml:space="preserve">provided for under </w:t>
      </w:r>
      <w:r w:rsidR="00BF2A2C" w:rsidRPr="00116333">
        <w:rPr>
          <w:rFonts w:ascii="Arial" w:hAnsi="Arial" w:cs="Arial"/>
          <w:sz w:val="22"/>
          <w:szCs w:val="22"/>
        </w:rPr>
        <w:t>a</w:t>
      </w:r>
      <w:r w:rsidR="000D0280" w:rsidRPr="00116333">
        <w:rPr>
          <w:rFonts w:ascii="Arial" w:hAnsi="Arial" w:cs="Arial"/>
          <w:sz w:val="22"/>
          <w:szCs w:val="22"/>
        </w:rPr>
        <w:t>ny</w:t>
      </w:r>
      <w:r w:rsidRPr="00116333">
        <w:rPr>
          <w:rFonts w:ascii="Arial" w:hAnsi="Arial" w:cs="Arial"/>
          <w:sz w:val="22"/>
          <w:szCs w:val="22"/>
        </w:rPr>
        <w:t xml:space="preserve"> </w:t>
      </w:r>
      <w:r w:rsidR="000D0280" w:rsidRPr="00116333">
        <w:rPr>
          <w:rFonts w:ascii="Arial" w:hAnsi="Arial" w:cs="Arial"/>
          <w:sz w:val="22"/>
          <w:szCs w:val="22"/>
        </w:rPr>
        <w:t>t</w:t>
      </w:r>
      <w:r w:rsidRPr="00116333">
        <w:rPr>
          <w:rFonts w:ascii="Arial" w:hAnsi="Arial" w:cs="Arial"/>
          <w:sz w:val="22"/>
          <w:szCs w:val="22"/>
        </w:rPr>
        <w:t xml:space="preserve">reaty or </w:t>
      </w:r>
      <w:r w:rsidR="000D0280" w:rsidRPr="00116333">
        <w:rPr>
          <w:rFonts w:ascii="Arial" w:hAnsi="Arial" w:cs="Arial"/>
          <w:sz w:val="22"/>
          <w:szCs w:val="22"/>
        </w:rPr>
        <w:t>i</w:t>
      </w:r>
      <w:r w:rsidRPr="00116333">
        <w:rPr>
          <w:rFonts w:ascii="Arial" w:hAnsi="Arial" w:cs="Arial"/>
          <w:sz w:val="22"/>
          <w:szCs w:val="22"/>
        </w:rPr>
        <w:t xml:space="preserve">nternational or </w:t>
      </w:r>
      <w:r w:rsidR="000D0280" w:rsidRPr="00116333">
        <w:rPr>
          <w:rFonts w:ascii="Arial" w:hAnsi="Arial" w:cs="Arial"/>
          <w:sz w:val="22"/>
          <w:szCs w:val="22"/>
        </w:rPr>
        <w:t>e</w:t>
      </w:r>
      <w:r w:rsidRPr="00116333">
        <w:rPr>
          <w:rFonts w:ascii="Arial" w:hAnsi="Arial" w:cs="Arial"/>
          <w:sz w:val="22"/>
          <w:szCs w:val="22"/>
        </w:rPr>
        <w:t xml:space="preserve">xecutive </w:t>
      </w:r>
      <w:r w:rsidR="000D0280" w:rsidRPr="00116333">
        <w:rPr>
          <w:rFonts w:ascii="Arial" w:hAnsi="Arial" w:cs="Arial"/>
          <w:sz w:val="22"/>
          <w:szCs w:val="22"/>
        </w:rPr>
        <w:t>a</w:t>
      </w:r>
      <w:r w:rsidRPr="00116333">
        <w:rPr>
          <w:rFonts w:ascii="Arial" w:hAnsi="Arial" w:cs="Arial"/>
          <w:sz w:val="22"/>
          <w:szCs w:val="22"/>
        </w:rPr>
        <w:t xml:space="preserve">greement as provided in Section 4 </w:t>
      </w:r>
      <w:r w:rsidR="002F31DE" w:rsidRPr="00116333">
        <w:rPr>
          <w:rFonts w:ascii="Arial" w:hAnsi="Arial" w:cs="Arial"/>
          <w:sz w:val="22"/>
          <w:szCs w:val="22"/>
        </w:rPr>
        <w:t xml:space="preserve">of </w:t>
      </w:r>
      <w:r w:rsidR="491F1AD0" w:rsidRPr="00116333">
        <w:rPr>
          <w:rFonts w:ascii="Arial" w:hAnsi="Arial" w:cs="Arial"/>
          <w:sz w:val="22"/>
          <w:szCs w:val="22"/>
        </w:rPr>
        <w:t xml:space="preserve">the </w:t>
      </w:r>
      <w:r w:rsidRPr="00116333">
        <w:rPr>
          <w:rFonts w:ascii="Arial" w:hAnsi="Arial" w:cs="Arial"/>
          <w:sz w:val="22"/>
          <w:szCs w:val="22"/>
        </w:rPr>
        <w:t>IRR</w:t>
      </w:r>
      <w:bookmarkEnd w:id="1062"/>
      <w:bookmarkEnd w:id="1063"/>
      <w:r w:rsidR="00824AC6" w:rsidRPr="00116333">
        <w:rPr>
          <w:rFonts w:ascii="Arial" w:hAnsi="Arial" w:cs="Arial"/>
          <w:sz w:val="22"/>
          <w:szCs w:val="22"/>
        </w:rPr>
        <w:t>;</w:t>
      </w:r>
      <w:bookmarkStart w:id="1064" w:name="_Ref241465930"/>
    </w:p>
    <w:p w14:paraId="69590035" w14:textId="77777777" w:rsidR="00A8404F" w:rsidRPr="00116333" w:rsidRDefault="00A8404F" w:rsidP="00116333">
      <w:pPr>
        <w:pStyle w:val="ListParagraph"/>
        <w:ind w:left="1985" w:hanging="567"/>
        <w:rPr>
          <w:rFonts w:ascii="Arial" w:hAnsi="Arial" w:cs="Arial"/>
          <w:sz w:val="22"/>
          <w:szCs w:val="22"/>
        </w:rPr>
      </w:pPr>
    </w:p>
    <w:p w14:paraId="3BF85989" w14:textId="77777777" w:rsidR="00A8404F" w:rsidRPr="00116333" w:rsidRDefault="000D0280" w:rsidP="00116333">
      <w:pPr>
        <w:pStyle w:val="ListParagraph"/>
        <w:numPr>
          <w:ilvl w:val="0"/>
          <w:numId w:val="22"/>
        </w:numPr>
        <w:ind w:left="1985" w:hanging="567"/>
        <w:rPr>
          <w:rFonts w:ascii="Arial" w:hAnsi="Arial" w:cs="Arial"/>
          <w:sz w:val="22"/>
          <w:szCs w:val="22"/>
        </w:rPr>
      </w:pPr>
      <w:r w:rsidRPr="00116333">
        <w:rPr>
          <w:rFonts w:ascii="Arial" w:hAnsi="Arial" w:cs="Arial"/>
          <w:sz w:val="22"/>
          <w:szCs w:val="22"/>
        </w:rPr>
        <w:t>When the foreign supplier is a c</w:t>
      </w:r>
      <w:r w:rsidR="00095093" w:rsidRPr="00116333">
        <w:rPr>
          <w:rFonts w:ascii="Arial" w:hAnsi="Arial" w:cs="Arial"/>
          <w:sz w:val="22"/>
          <w:szCs w:val="22"/>
        </w:rPr>
        <w:t xml:space="preserve">itizen, corporation, or association of a country, the laws or </w:t>
      </w:r>
      <w:r w:rsidRPr="00116333">
        <w:rPr>
          <w:rFonts w:ascii="Arial" w:hAnsi="Arial" w:cs="Arial"/>
          <w:sz w:val="22"/>
          <w:szCs w:val="22"/>
        </w:rPr>
        <w:t>regulatio</w:t>
      </w:r>
      <w:r w:rsidR="00095093" w:rsidRPr="00116333">
        <w:rPr>
          <w:rFonts w:ascii="Arial" w:hAnsi="Arial" w:cs="Arial"/>
          <w:sz w:val="22"/>
          <w:szCs w:val="22"/>
        </w:rPr>
        <w:t>ns of which grant reciprocal rights or privileges to citizens, corporations, or associations of the Phi</w:t>
      </w:r>
      <w:r w:rsidRPr="00116333">
        <w:rPr>
          <w:rFonts w:ascii="Arial" w:hAnsi="Arial" w:cs="Arial"/>
          <w:sz w:val="22"/>
          <w:szCs w:val="22"/>
        </w:rPr>
        <w:t>l</w:t>
      </w:r>
      <w:r w:rsidR="00095093" w:rsidRPr="00116333">
        <w:rPr>
          <w:rFonts w:ascii="Arial" w:hAnsi="Arial" w:cs="Arial"/>
          <w:sz w:val="22"/>
          <w:szCs w:val="22"/>
        </w:rPr>
        <w:t>ippines;</w:t>
      </w:r>
      <w:bookmarkStart w:id="1065" w:name="_Toc239472652"/>
      <w:bookmarkStart w:id="1066" w:name="_Toc239473270"/>
      <w:bookmarkEnd w:id="1064"/>
    </w:p>
    <w:p w14:paraId="418FA167" w14:textId="77777777" w:rsidR="00A8404F" w:rsidRPr="00116333" w:rsidRDefault="00A8404F" w:rsidP="00116333">
      <w:pPr>
        <w:pStyle w:val="ListParagraph"/>
        <w:ind w:left="1985" w:hanging="567"/>
        <w:rPr>
          <w:rFonts w:ascii="Arial" w:hAnsi="Arial" w:cs="Arial"/>
          <w:sz w:val="22"/>
          <w:szCs w:val="22"/>
        </w:rPr>
      </w:pPr>
    </w:p>
    <w:p w14:paraId="122CFF19" w14:textId="77777777" w:rsidR="00A8404F" w:rsidRPr="00116333" w:rsidRDefault="009A3D05" w:rsidP="00116333">
      <w:pPr>
        <w:pStyle w:val="ListParagraph"/>
        <w:numPr>
          <w:ilvl w:val="0"/>
          <w:numId w:val="22"/>
        </w:numPr>
        <w:ind w:left="1985" w:hanging="567"/>
        <w:rPr>
          <w:rFonts w:ascii="Arial" w:hAnsi="Arial" w:cs="Arial"/>
          <w:sz w:val="22"/>
          <w:szCs w:val="22"/>
        </w:rPr>
      </w:pPr>
      <w:r w:rsidRPr="00116333">
        <w:rPr>
          <w:rFonts w:ascii="Arial" w:hAnsi="Arial" w:cs="Arial"/>
          <w:sz w:val="22"/>
          <w:szCs w:val="22"/>
        </w:rPr>
        <w:t xml:space="preserve">When the </w:t>
      </w:r>
      <w:r w:rsidR="00574461" w:rsidRPr="00116333">
        <w:rPr>
          <w:rFonts w:ascii="Arial" w:hAnsi="Arial" w:cs="Arial"/>
          <w:sz w:val="22"/>
          <w:szCs w:val="22"/>
        </w:rPr>
        <w:t>Goods</w:t>
      </w:r>
      <w:r w:rsidRPr="00116333">
        <w:rPr>
          <w:rFonts w:ascii="Arial" w:hAnsi="Arial" w:cs="Arial"/>
          <w:sz w:val="22"/>
          <w:szCs w:val="22"/>
        </w:rPr>
        <w:t xml:space="preserve"> sought to be procured are not available from local suppliers; or</w:t>
      </w:r>
      <w:bookmarkStart w:id="1067" w:name="_Toc239472653"/>
      <w:bookmarkStart w:id="1068" w:name="_Toc239473271"/>
      <w:bookmarkEnd w:id="1065"/>
      <w:bookmarkEnd w:id="1066"/>
    </w:p>
    <w:p w14:paraId="63432750" w14:textId="77777777" w:rsidR="00A8404F" w:rsidRPr="00116333" w:rsidRDefault="00A8404F" w:rsidP="00116333">
      <w:pPr>
        <w:pStyle w:val="ListParagraph"/>
        <w:ind w:left="1985" w:hanging="567"/>
        <w:rPr>
          <w:rFonts w:ascii="Arial" w:hAnsi="Arial" w:cs="Arial"/>
          <w:sz w:val="22"/>
          <w:szCs w:val="22"/>
        </w:rPr>
      </w:pPr>
    </w:p>
    <w:p w14:paraId="414E2C4E" w14:textId="19BD6734" w:rsidR="003911D7" w:rsidRPr="00116333" w:rsidRDefault="009A3D05" w:rsidP="00116333">
      <w:pPr>
        <w:pStyle w:val="ListParagraph"/>
        <w:numPr>
          <w:ilvl w:val="0"/>
          <w:numId w:val="22"/>
        </w:numPr>
        <w:ind w:left="1985" w:hanging="567"/>
        <w:rPr>
          <w:rFonts w:ascii="Arial" w:hAnsi="Arial" w:cs="Arial"/>
          <w:sz w:val="22"/>
          <w:szCs w:val="22"/>
        </w:rPr>
      </w:pPr>
      <w:r w:rsidRPr="00116333">
        <w:rPr>
          <w:rFonts w:ascii="Arial" w:hAnsi="Arial" w:cs="Arial"/>
          <w:sz w:val="22"/>
          <w:szCs w:val="22"/>
        </w:rPr>
        <w:t>When there is a need to prevent situations that defeat competition or restrain trade.</w:t>
      </w:r>
      <w:bookmarkStart w:id="1069" w:name="_Toc239472654"/>
      <w:bookmarkStart w:id="1070" w:name="_Toc239473272"/>
      <w:bookmarkEnd w:id="1067"/>
      <w:bookmarkEnd w:id="1068"/>
    </w:p>
    <w:p w14:paraId="6F067158" w14:textId="77777777" w:rsidR="003911D7" w:rsidRPr="009F4EE3" w:rsidRDefault="003911D7" w:rsidP="00AD47F7">
      <w:pPr>
        <w:pStyle w:val="ListParagraph"/>
        <w:ind w:left="1156"/>
        <w:rPr>
          <w:rFonts w:ascii="Arial" w:hAnsi="Arial" w:cs="Arial"/>
          <w:sz w:val="22"/>
          <w:szCs w:val="22"/>
        </w:rPr>
      </w:pPr>
    </w:p>
    <w:p w14:paraId="453D9367" w14:textId="59541A90" w:rsidR="003911D7" w:rsidRPr="009F4EE3" w:rsidRDefault="5762431D" w:rsidP="00116333">
      <w:pPr>
        <w:pStyle w:val="ListParagraph"/>
        <w:numPr>
          <w:ilvl w:val="1"/>
          <w:numId w:val="21"/>
        </w:numPr>
        <w:ind w:left="1418" w:hanging="567"/>
        <w:rPr>
          <w:rFonts w:ascii="Arial" w:hAnsi="Arial" w:cs="Arial"/>
          <w:sz w:val="22"/>
          <w:szCs w:val="22"/>
        </w:rPr>
      </w:pPr>
      <w:r w:rsidRPr="009F4EE3">
        <w:rPr>
          <w:rFonts w:ascii="Arial" w:hAnsi="Arial" w:cs="Arial"/>
          <w:sz w:val="22"/>
          <w:szCs w:val="22"/>
        </w:rPr>
        <w:t>GOCC</w:t>
      </w:r>
      <w:r w:rsidR="085E1154" w:rsidRPr="009F4EE3">
        <w:rPr>
          <w:rFonts w:ascii="Arial" w:hAnsi="Arial" w:cs="Arial"/>
          <w:sz w:val="22"/>
          <w:szCs w:val="22"/>
        </w:rPr>
        <w:t>s</w:t>
      </w:r>
      <w:r w:rsidR="4F614C30" w:rsidRPr="009F4EE3">
        <w:rPr>
          <w:rFonts w:ascii="Arial" w:hAnsi="Arial" w:cs="Arial"/>
          <w:sz w:val="22"/>
          <w:szCs w:val="22"/>
        </w:rPr>
        <w:t xml:space="preserve"> </w:t>
      </w:r>
      <w:r w:rsidR="44D019BA" w:rsidRPr="009F4EE3">
        <w:rPr>
          <w:rFonts w:ascii="Arial" w:hAnsi="Arial" w:cs="Arial"/>
          <w:sz w:val="22"/>
          <w:szCs w:val="22"/>
        </w:rPr>
        <w:t xml:space="preserve">may be eligible to participate only if they can establish that they (a) are legally and financially autonomous, (b) operate under commercial law, and (c) are not </w:t>
      </w:r>
      <w:r w:rsidR="0A6EB725" w:rsidRPr="009F4EE3">
        <w:rPr>
          <w:rFonts w:ascii="Arial" w:hAnsi="Arial" w:cs="Arial"/>
          <w:sz w:val="22"/>
          <w:szCs w:val="22"/>
        </w:rPr>
        <w:t>attached</w:t>
      </w:r>
      <w:r w:rsidR="44D019BA" w:rsidRPr="009F4EE3">
        <w:rPr>
          <w:rFonts w:ascii="Arial" w:hAnsi="Arial" w:cs="Arial"/>
          <w:sz w:val="22"/>
          <w:szCs w:val="22"/>
        </w:rPr>
        <w:t xml:space="preserve"> agencies of the </w:t>
      </w:r>
      <w:r w:rsidR="76744436" w:rsidRPr="009F4EE3">
        <w:rPr>
          <w:rFonts w:ascii="Arial" w:hAnsi="Arial" w:cs="Arial"/>
          <w:sz w:val="22"/>
          <w:szCs w:val="22"/>
        </w:rPr>
        <w:t>Procuring Entity</w:t>
      </w:r>
      <w:r w:rsidR="44D019BA" w:rsidRPr="009F4EE3">
        <w:rPr>
          <w:rFonts w:ascii="Arial" w:hAnsi="Arial" w:cs="Arial"/>
          <w:sz w:val="22"/>
          <w:szCs w:val="22"/>
        </w:rPr>
        <w:t>.</w:t>
      </w:r>
      <w:bookmarkStart w:id="1071" w:name="_Toc99261411"/>
      <w:bookmarkStart w:id="1072" w:name="_Toc99766022"/>
      <w:bookmarkStart w:id="1073" w:name="_Toc99862397"/>
      <w:bookmarkStart w:id="1074" w:name="_Toc99938597"/>
      <w:bookmarkStart w:id="1075" w:name="_Toc99942475"/>
      <w:bookmarkStart w:id="1076" w:name="_Toc100755178"/>
      <w:bookmarkStart w:id="1077" w:name="_Toc100906802"/>
      <w:bookmarkStart w:id="1078" w:name="_Toc100978082"/>
      <w:bookmarkStart w:id="1079" w:name="_Toc100978467"/>
      <w:bookmarkEnd w:id="1052"/>
      <w:bookmarkEnd w:id="1053"/>
      <w:bookmarkEnd w:id="1054"/>
      <w:bookmarkEnd w:id="1055"/>
      <w:bookmarkEnd w:id="1056"/>
      <w:bookmarkEnd w:id="1057"/>
      <w:bookmarkEnd w:id="1058"/>
      <w:bookmarkEnd w:id="1059"/>
      <w:bookmarkEnd w:id="1060"/>
      <w:bookmarkEnd w:id="1061"/>
      <w:bookmarkEnd w:id="1069"/>
      <w:bookmarkEnd w:id="1070"/>
    </w:p>
    <w:p w14:paraId="25FBD232" w14:textId="77777777" w:rsidR="003911D7" w:rsidRPr="009F4EE3" w:rsidRDefault="003911D7" w:rsidP="00116333">
      <w:pPr>
        <w:pStyle w:val="ListParagraph"/>
        <w:ind w:left="1418" w:hanging="567"/>
        <w:rPr>
          <w:rFonts w:ascii="Arial" w:hAnsi="Arial" w:cs="Arial"/>
          <w:sz w:val="22"/>
          <w:szCs w:val="22"/>
        </w:rPr>
      </w:pPr>
    </w:p>
    <w:p w14:paraId="0667EC35" w14:textId="1D8D51E8" w:rsidR="003911D7" w:rsidRPr="009F4EE3" w:rsidRDefault="47C9FC4B" w:rsidP="00116333">
      <w:pPr>
        <w:pStyle w:val="ListParagraph"/>
        <w:numPr>
          <w:ilvl w:val="1"/>
          <w:numId w:val="21"/>
        </w:numPr>
        <w:ind w:left="1418" w:hanging="567"/>
        <w:rPr>
          <w:rFonts w:ascii="Arial" w:hAnsi="Arial" w:cs="Arial"/>
          <w:sz w:val="22"/>
          <w:szCs w:val="22"/>
        </w:rPr>
      </w:pPr>
      <w:r w:rsidRPr="009F4EE3">
        <w:rPr>
          <w:rFonts w:ascii="Arial" w:hAnsi="Arial" w:cs="Arial"/>
          <w:sz w:val="22"/>
          <w:szCs w:val="22"/>
        </w:rPr>
        <w:t>T</w:t>
      </w:r>
      <w:r w:rsidR="51CB9741" w:rsidRPr="009F4EE3">
        <w:rPr>
          <w:rFonts w:ascii="Arial" w:hAnsi="Arial" w:cs="Arial"/>
          <w:sz w:val="22"/>
          <w:szCs w:val="22"/>
        </w:rPr>
        <w:t xml:space="preserve">he </w:t>
      </w:r>
      <w:r w:rsidR="00077F8A" w:rsidRPr="009F4EE3">
        <w:rPr>
          <w:rFonts w:ascii="Arial" w:hAnsi="Arial" w:cs="Arial"/>
          <w:sz w:val="22"/>
          <w:szCs w:val="22"/>
        </w:rPr>
        <w:t>Bidder</w:t>
      </w:r>
      <w:r w:rsidR="51CB9741" w:rsidRPr="009F4EE3">
        <w:rPr>
          <w:rFonts w:ascii="Arial" w:hAnsi="Arial" w:cs="Arial"/>
          <w:sz w:val="22"/>
          <w:szCs w:val="22"/>
        </w:rPr>
        <w:t xml:space="preserve"> must have completed, within a period of ten (10) years from the submission of the bid, unless a shorter period is indicated in the Invitation to </w:t>
      </w:r>
      <w:r w:rsidR="51CB9741" w:rsidRPr="009F4EE3">
        <w:rPr>
          <w:rFonts w:ascii="Arial" w:hAnsi="Arial" w:cs="Arial"/>
          <w:sz w:val="22"/>
          <w:szCs w:val="22"/>
        </w:rPr>
        <w:lastRenderedPageBreak/>
        <w:t>Bid</w:t>
      </w:r>
      <w:r w:rsidR="20BE0602" w:rsidRPr="009F4EE3">
        <w:rPr>
          <w:rFonts w:ascii="Arial" w:hAnsi="Arial" w:cs="Arial"/>
          <w:sz w:val="22"/>
          <w:szCs w:val="22"/>
        </w:rPr>
        <w:t xml:space="preserve"> </w:t>
      </w:r>
      <w:r w:rsidR="008051BA">
        <w:rPr>
          <w:rFonts w:ascii="Arial" w:hAnsi="Arial" w:cs="Arial"/>
          <w:sz w:val="22"/>
          <w:szCs w:val="22"/>
        </w:rPr>
        <w:t>and</w:t>
      </w:r>
      <w:r w:rsidR="20BE0602" w:rsidRPr="009F4EE3">
        <w:rPr>
          <w:rFonts w:ascii="Arial" w:hAnsi="Arial" w:cs="Arial"/>
          <w:sz w:val="22"/>
          <w:szCs w:val="22"/>
        </w:rPr>
        <w:t xml:space="preserve"> </w:t>
      </w:r>
      <w:r w:rsidR="20BE0602" w:rsidRPr="009F4EE3">
        <w:rPr>
          <w:rFonts w:ascii="Arial" w:hAnsi="Arial" w:cs="Arial"/>
          <w:b/>
          <w:bCs/>
          <w:sz w:val="22"/>
          <w:szCs w:val="22"/>
          <w:u w:val="single"/>
        </w:rPr>
        <w:t>BDS</w:t>
      </w:r>
      <w:r w:rsidR="51CB9741" w:rsidRPr="009F4EE3">
        <w:rPr>
          <w:rFonts w:ascii="Arial" w:hAnsi="Arial" w:cs="Arial"/>
          <w:sz w:val="22"/>
          <w:szCs w:val="22"/>
        </w:rPr>
        <w:t>,</w:t>
      </w:r>
      <w:r w:rsidR="400A55B9" w:rsidRPr="009F4EE3">
        <w:rPr>
          <w:rFonts w:ascii="Arial" w:hAnsi="Arial" w:cs="Arial"/>
          <w:sz w:val="22"/>
          <w:szCs w:val="22"/>
        </w:rPr>
        <w:t xml:space="preserve"> </w:t>
      </w:r>
      <w:r w:rsidR="2F2B486A" w:rsidRPr="009F4EE3">
        <w:rPr>
          <w:rFonts w:ascii="Arial" w:hAnsi="Arial" w:cs="Arial"/>
          <w:sz w:val="22"/>
          <w:szCs w:val="22"/>
        </w:rPr>
        <w:t>a</w:t>
      </w:r>
      <w:r w:rsidR="51CB9741" w:rsidRPr="009F4EE3">
        <w:rPr>
          <w:rFonts w:ascii="Arial" w:hAnsi="Arial" w:cs="Arial"/>
          <w:sz w:val="22"/>
          <w:szCs w:val="22"/>
        </w:rPr>
        <w:t xml:space="preserve"> </w:t>
      </w:r>
      <w:r w:rsidR="0AD927B7" w:rsidRPr="009F4EE3">
        <w:rPr>
          <w:rFonts w:ascii="Arial" w:hAnsi="Arial" w:cs="Arial"/>
          <w:sz w:val="22"/>
          <w:szCs w:val="22"/>
        </w:rPr>
        <w:t>Single Largest Completed Contract (</w:t>
      </w:r>
      <w:r w:rsidR="51CB9741" w:rsidRPr="009F4EE3">
        <w:rPr>
          <w:rFonts w:ascii="Arial" w:hAnsi="Arial" w:cs="Arial"/>
          <w:sz w:val="22"/>
          <w:szCs w:val="22"/>
        </w:rPr>
        <w:t>SLCC</w:t>
      </w:r>
      <w:r w:rsidR="6B4A3D7E" w:rsidRPr="009F4EE3">
        <w:rPr>
          <w:rFonts w:ascii="Arial" w:hAnsi="Arial" w:cs="Arial"/>
          <w:sz w:val="22"/>
          <w:szCs w:val="22"/>
        </w:rPr>
        <w:t>)</w:t>
      </w:r>
      <w:r w:rsidR="51CB9741" w:rsidRPr="009F4EE3">
        <w:rPr>
          <w:rFonts w:ascii="Arial" w:hAnsi="Arial" w:cs="Arial"/>
          <w:sz w:val="22"/>
          <w:szCs w:val="22"/>
        </w:rPr>
        <w:t xml:space="preserve"> that is similar to the procurement project to be bid,</w:t>
      </w:r>
      <w:r w:rsidR="06E04F81" w:rsidRPr="009F4EE3">
        <w:rPr>
          <w:rFonts w:ascii="Arial" w:hAnsi="Arial" w:cs="Arial"/>
          <w:sz w:val="22"/>
          <w:szCs w:val="22"/>
        </w:rPr>
        <w:t xml:space="preserve"> </w:t>
      </w:r>
      <w:r w:rsidR="51CB9741" w:rsidRPr="009F4EE3">
        <w:rPr>
          <w:rFonts w:ascii="Arial" w:hAnsi="Arial" w:cs="Arial"/>
          <w:sz w:val="22"/>
          <w:szCs w:val="22"/>
        </w:rPr>
        <w:t>and whose value</w:t>
      </w:r>
      <w:r w:rsidR="50793FC0" w:rsidRPr="009F4EE3">
        <w:rPr>
          <w:rFonts w:ascii="Arial" w:hAnsi="Arial" w:cs="Arial"/>
          <w:sz w:val="22"/>
          <w:szCs w:val="22"/>
        </w:rPr>
        <w:t xml:space="preserve"> must be equivalent to at least fifty percent (50%) of the ABC</w:t>
      </w:r>
      <w:r w:rsidR="51CB9741" w:rsidRPr="009F4EE3">
        <w:rPr>
          <w:rFonts w:ascii="Arial" w:hAnsi="Arial" w:cs="Arial"/>
          <w:sz w:val="22"/>
          <w:szCs w:val="22"/>
        </w:rPr>
        <w:t>, adjusted to current prices using the</w:t>
      </w:r>
      <w:r w:rsidR="6D6C4AFC" w:rsidRPr="009F4EE3">
        <w:rPr>
          <w:rFonts w:ascii="Arial" w:hAnsi="Arial" w:cs="Arial"/>
          <w:sz w:val="22"/>
          <w:szCs w:val="22"/>
        </w:rPr>
        <w:t xml:space="preserve"> </w:t>
      </w:r>
      <w:r w:rsidR="51CB9741" w:rsidRPr="009F4EE3">
        <w:rPr>
          <w:rFonts w:ascii="Arial" w:hAnsi="Arial" w:cs="Arial"/>
          <w:sz w:val="22"/>
          <w:szCs w:val="22"/>
        </w:rPr>
        <w:t>Philippine Statistics Authority (PSA) consumer price</w:t>
      </w:r>
      <w:r w:rsidR="22F34F40" w:rsidRPr="009F4EE3">
        <w:rPr>
          <w:rFonts w:ascii="Arial" w:hAnsi="Arial" w:cs="Arial"/>
          <w:sz w:val="22"/>
          <w:szCs w:val="22"/>
        </w:rPr>
        <w:t xml:space="preserve"> </w:t>
      </w:r>
      <w:r w:rsidR="51CB9741" w:rsidRPr="009F4EE3">
        <w:rPr>
          <w:rFonts w:ascii="Arial" w:hAnsi="Arial" w:cs="Arial"/>
          <w:sz w:val="22"/>
          <w:szCs w:val="22"/>
        </w:rPr>
        <w:t>indices</w:t>
      </w:r>
      <w:r w:rsidR="20F1F4A3" w:rsidRPr="009F4EE3">
        <w:rPr>
          <w:rFonts w:ascii="Arial" w:hAnsi="Arial" w:cs="Arial"/>
          <w:sz w:val="22"/>
          <w:szCs w:val="22"/>
        </w:rPr>
        <w:t>.</w:t>
      </w:r>
    </w:p>
    <w:p w14:paraId="5BDD6A4F" w14:textId="77777777" w:rsidR="003911D7" w:rsidRPr="009F4EE3" w:rsidRDefault="003911D7" w:rsidP="00AD47F7">
      <w:pPr>
        <w:pStyle w:val="ListParagraph"/>
        <w:ind w:left="1156"/>
        <w:rPr>
          <w:rFonts w:ascii="Arial" w:hAnsi="Arial" w:cs="Arial"/>
          <w:sz w:val="22"/>
          <w:szCs w:val="22"/>
        </w:rPr>
      </w:pPr>
    </w:p>
    <w:p w14:paraId="4E340CAB" w14:textId="09FDF4F8" w:rsidR="51CB9741" w:rsidRPr="009F4EE3" w:rsidRDefault="51CB9741" w:rsidP="00116333">
      <w:pPr>
        <w:pStyle w:val="ListParagraph"/>
        <w:numPr>
          <w:ilvl w:val="1"/>
          <w:numId w:val="21"/>
        </w:numPr>
        <w:ind w:left="1418" w:hanging="567"/>
        <w:rPr>
          <w:rFonts w:ascii="Arial" w:hAnsi="Arial" w:cs="Arial"/>
          <w:sz w:val="22"/>
          <w:szCs w:val="22"/>
        </w:rPr>
      </w:pPr>
      <w:r w:rsidRPr="009F4EE3">
        <w:rPr>
          <w:rFonts w:ascii="Arial" w:hAnsi="Arial" w:cs="Arial"/>
          <w:sz w:val="22"/>
          <w:szCs w:val="22"/>
        </w:rPr>
        <w:t>If the Procuring Entity determines that it is necessary to</w:t>
      </w:r>
      <w:r w:rsidR="2DAD5005" w:rsidRPr="009F4EE3">
        <w:rPr>
          <w:rFonts w:ascii="Arial" w:hAnsi="Arial" w:cs="Arial"/>
          <w:sz w:val="22"/>
          <w:szCs w:val="22"/>
        </w:rPr>
        <w:t xml:space="preserve"> </w:t>
      </w:r>
      <w:r w:rsidRPr="009F4EE3">
        <w:rPr>
          <w:rFonts w:ascii="Arial" w:hAnsi="Arial" w:cs="Arial"/>
          <w:sz w:val="22"/>
          <w:szCs w:val="22"/>
        </w:rPr>
        <w:t>adopt a different SLCC requirement to ensure broader</w:t>
      </w:r>
      <w:r w:rsidR="4C010A29" w:rsidRPr="009F4EE3">
        <w:rPr>
          <w:rFonts w:ascii="Arial" w:hAnsi="Arial" w:cs="Arial"/>
          <w:sz w:val="22"/>
          <w:szCs w:val="22"/>
        </w:rPr>
        <w:t xml:space="preserve"> </w:t>
      </w:r>
      <w:r w:rsidR="00077F8A" w:rsidRPr="009F4EE3">
        <w:rPr>
          <w:rFonts w:ascii="Arial" w:hAnsi="Arial" w:cs="Arial"/>
          <w:sz w:val="22"/>
          <w:szCs w:val="22"/>
        </w:rPr>
        <w:t>Bidder</w:t>
      </w:r>
      <w:r w:rsidRPr="009F4EE3">
        <w:rPr>
          <w:rFonts w:ascii="Arial" w:hAnsi="Arial" w:cs="Arial"/>
          <w:sz w:val="22"/>
          <w:szCs w:val="22"/>
        </w:rPr>
        <w:t xml:space="preserve"> participation while establishing their technical</w:t>
      </w:r>
      <w:r w:rsidR="371C2E2E" w:rsidRPr="009F4EE3">
        <w:rPr>
          <w:rFonts w:ascii="Arial" w:hAnsi="Arial" w:cs="Arial"/>
          <w:sz w:val="22"/>
          <w:szCs w:val="22"/>
        </w:rPr>
        <w:t xml:space="preserve"> </w:t>
      </w:r>
      <w:r w:rsidRPr="009F4EE3">
        <w:rPr>
          <w:rFonts w:ascii="Arial" w:hAnsi="Arial" w:cs="Arial"/>
          <w:sz w:val="22"/>
          <w:szCs w:val="22"/>
        </w:rPr>
        <w:t xml:space="preserve">capacity, it may allow </w:t>
      </w:r>
      <w:r w:rsidR="00077F8A" w:rsidRPr="009F4EE3">
        <w:rPr>
          <w:rFonts w:ascii="Arial" w:hAnsi="Arial" w:cs="Arial"/>
          <w:sz w:val="22"/>
          <w:szCs w:val="22"/>
        </w:rPr>
        <w:t>Bidder</w:t>
      </w:r>
      <w:r w:rsidRPr="009F4EE3">
        <w:rPr>
          <w:rFonts w:ascii="Arial" w:hAnsi="Arial" w:cs="Arial"/>
          <w:sz w:val="22"/>
          <w:szCs w:val="22"/>
        </w:rPr>
        <w:t>s to present a combination of</w:t>
      </w:r>
      <w:r w:rsidR="47B156A2" w:rsidRPr="009F4EE3">
        <w:rPr>
          <w:rFonts w:ascii="Arial" w:hAnsi="Arial" w:cs="Arial"/>
          <w:sz w:val="22"/>
          <w:szCs w:val="22"/>
        </w:rPr>
        <w:t xml:space="preserve"> </w:t>
      </w:r>
      <w:r w:rsidRPr="009F4EE3">
        <w:rPr>
          <w:rFonts w:ascii="Arial" w:hAnsi="Arial" w:cs="Arial"/>
          <w:sz w:val="22"/>
          <w:szCs w:val="22"/>
        </w:rPr>
        <w:t>contracts completed within the same period, provided</w:t>
      </w:r>
      <w:r w:rsidR="0483B186" w:rsidRPr="009F4EE3">
        <w:rPr>
          <w:rFonts w:ascii="Arial" w:hAnsi="Arial" w:cs="Arial"/>
          <w:sz w:val="22"/>
          <w:szCs w:val="22"/>
        </w:rPr>
        <w:t xml:space="preserve"> </w:t>
      </w:r>
      <w:r w:rsidRPr="009F4EE3">
        <w:rPr>
          <w:rFonts w:ascii="Arial" w:hAnsi="Arial" w:cs="Arial"/>
          <w:sz w:val="22"/>
          <w:szCs w:val="22"/>
        </w:rPr>
        <w:t>their total value is at least fifty percent (50%) of the ABC,</w:t>
      </w:r>
      <w:r w:rsidR="6D682445" w:rsidRPr="009F4EE3">
        <w:rPr>
          <w:rFonts w:ascii="Arial" w:hAnsi="Arial" w:cs="Arial"/>
          <w:sz w:val="22"/>
          <w:szCs w:val="22"/>
        </w:rPr>
        <w:t xml:space="preserve"> </w:t>
      </w:r>
      <w:r w:rsidRPr="009F4EE3">
        <w:rPr>
          <w:rFonts w:ascii="Arial" w:hAnsi="Arial" w:cs="Arial"/>
          <w:sz w:val="22"/>
          <w:szCs w:val="22"/>
        </w:rPr>
        <w:t>thus:</w:t>
      </w:r>
    </w:p>
    <w:p w14:paraId="1EAF4373" w14:textId="77777777" w:rsidR="003911D7" w:rsidRPr="009F4EE3" w:rsidRDefault="003911D7" w:rsidP="00AD47F7">
      <w:pPr>
        <w:ind w:left="436"/>
        <w:rPr>
          <w:rFonts w:ascii="Arial" w:hAnsi="Arial" w:cs="Arial"/>
          <w:sz w:val="22"/>
          <w:szCs w:val="22"/>
        </w:rPr>
      </w:pPr>
    </w:p>
    <w:p w14:paraId="4B950747" w14:textId="45122A26" w:rsidR="003911D7" w:rsidRPr="009F4EE3" w:rsidRDefault="51CB9741" w:rsidP="00116333">
      <w:pPr>
        <w:pStyle w:val="ListParagraph"/>
        <w:numPr>
          <w:ilvl w:val="0"/>
          <w:numId w:val="23"/>
        </w:numPr>
        <w:ind w:left="1985" w:hanging="567"/>
        <w:rPr>
          <w:rFonts w:ascii="Arial" w:hAnsi="Arial" w:cs="Arial"/>
          <w:sz w:val="22"/>
          <w:szCs w:val="22"/>
        </w:rPr>
      </w:pPr>
      <w:r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should have completed at least one (1)</w:t>
      </w:r>
      <w:r w:rsidR="12B637DB" w:rsidRPr="009F4EE3">
        <w:rPr>
          <w:rFonts w:ascii="Arial" w:hAnsi="Arial" w:cs="Arial"/>
          <w:sz w:val="22"/>
          <w:szCs w:val="22"/>
        </w:rPr>
        <w:t xml:space="preserve"> </w:t>
      </w:r>
      <w:r w:rsidRPr="009F4EE3">
        <w:rPr>
          <w:rFonts w:ascii="Arial" w:hAnsi="Arial" w:cs="Arial"/>
          <w:sz w:val="22"/>
          <w:szCs w:val="22"/>
        </w:rPr>
        <w:t>similar contract amounting to at least 25% of the</w:t>
      </w:r>
      <w:r w:rsidR="0EC1084A" w:rsidRPr="009F4EE3">
        <w:rPr>
          <w:rFonts w:ascii="Arial" w:hAnsi="Arial" w:cs="Arial"/>
          <w:sz w:val="22"/>
          <w:szCs w:val="22"/>
        </w:rPr>
        <w:t xml:space="preserve"> </w:t>
      </w:r>
      <w:r w:rsidRPr="009F4EE3">
        <w:rPr>
          <w:rFonts w:ascii="Arial" w:hAnsi="Arial" w:cs="Arial"/>
          <w:sz w:val="22"/>
          <w:szCs w:val="22"/>
        </w:rPr>
        <w:t>ABC; and</w:t>
      </w:r>
    </w:p>
    <w:p w14:paraId="042A1A64" w14:textId="77777777" w:rsidR="003911D7" w:rsidRPr="009F4EE3" w:rsidRDefault="003911D7" w:rsidP="00116333">
      <w:pPr>
        <w:pStyle w:val="ListParagraph"/>
        <w:ind w:left="1985" w:hanging="567"/>
        <w:rPr>
          <w:rFonts w:ascii="Arial" w:hAnsi="Arial" w:cs="Arial"/>
          <w:sz w:val="22"/>
          <w:szCs w:val="22"/>
        </w:rPr>
      </w:pPr>
    </w:p>
    <w:p w14:paraId="2EB7413A" w14:textId="2DEB2C0B" w:rsidR="51CB9741" w:rsidRPr="009F4EE3" w:rsidRDefault="51CB9741" w:rsidP="00116333">
      <w:pPr>
        <w:pStyle w:val="ListParagraph"/>
        <w:numPr>
          <w:ilvl w:val="0"/>
          <w:numId w:val="23"/>
        </w:numPr>
        <w:ind w:left="1985" w:hanging="567"/>
        <w:rPr>
          <w:rFonts w:ascii="Arial" w:hAnsi="Arial" w:cs="Arial"/>
          <w:sz w:val="22"/>
          <w:szCs w:val="22"/>
        </w:rPr>
      </w:pPr>
      <w:r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should have completed other contracts,</w:t>
      </w:r>
      <w:r w:rsidR="7E34EB3D" w:rsidRPr="009F4EE3">
        <w:rPr>
          <w:rFonts w:ascii="Arial" w:hAnsi="Arial" w:cs="Arial"/>
          <w:sz w:val="22"/>
          <w:szCs w:val="22"/>
        </w:rPr>
        <w:t xml:space="preserve"> </w:t>
      </w:r>
      <w:r w:rsidRPr="009F4EE3">
        <w:rPr>
          <w:rFonts w:ascii="Arial" w:hAnsi="Arial" w:cs="Arial"/>
          <w:sz w:val="22"/>
          <w:szCs w:val="22"/>
        </w:rPr>
        <w:t>whether similar or not, with an aggregate amount of</w:t>
      </w:r>
      <w:r w:rsidR="3D9D70E8" w:rsidRPr="009F4EE3">
        <w:rPr>
          <w:rFonts w:ascii="Arial" w:hAnsi="Arial" w:cs="Arial"/>
          <w:sz w:val="22"/>
          <w:szCs w:val="22"/>
        </w:rPr>
        <w:t xml:space="preserve"> </w:t>
      </w:r>
      <w:r w:rsidRPr="009F4EE3">
        <w:rPr>
          <w:rFonts w:ascii="Arial" w:hAnsi="Arial" w:cs="Arial"/>
          <w:sz w:val="22"/>
          <w:szCs w:val="22"/>
        </w:rPr>
        <w:t>at least 25% of the ABC.</w:t>
      </w:r>
    </w:p>
    <w:p w14:paraId="5BF16178" w14:textId="18AC4F1E" w:rsidR="55E13CF4" w:rsidRPr="009F4EE3" w:rsidRDefault="55E13CF4" w:rsidP="00116333">
      <w:pPr>
        <w:pStyle w:val="ListParagraph"/>
        <w:ind w:left="1985" w:hanging="567"/>
        <w:rPr>
          <w:rFonts w:ascii="Arial" w:hAnsi="Arial" w:cs="Arial"/>
          <w:sz w:val="22"/>
          <w:szCs w:val="22"/>
        </w:rPr>
      </w:pPr>
    </w:p>
    <w:p w14:paraId="1C5CADF6" w14:textId="3C54D237" w:rsidR="51CB9741" w:rsidRPr="009F4EE3" w:rsidRDefault="51CB9741" w:rsidP="00E61E7B">
      <w:pPr>
        <w:pStyle w:val="Style1"/>
        <w:numPr>
          <w:ilvl w:val="0"/>
          <w:numId w:val="0"/>
        </w:numPr>
        <w:ind w:left="1418"/>
        <w:rPr>
          <w:rFonts w:ascii="Arial" w:hAnsi="Arial" w:cs="Arial"/>
          <w:sz w:val="22"/>
          <w:szCs w:val="22"/>
        </w:rPr>
      </w:pPr>
      <w:bookmarkStart w:id="1080" w:name="_Toc507290443"/>
      <w:bookmarkStart w:id="1081" w:name="_Toc786392782"/>
      <w:bookmarkStart w:id="1082" w:name="_Toc2134542056"/>
      <w:bookmarkStart w:id="1083" w:name="_Toc2043680473"/>
      <w:bookmarkStart w:id="1084" w:name="_Toc921541679"/>
      <w:bookmarkStart w:id="1085" w:name="_Toc436330013"/>
      <w:bookmarkStart w:id="1086" w:name="_Toc394987136"/>
      <w:bookmarkStart w:id="1087" w:name="_Toc972548688"/>
      <w:bookmarkStart w:id="1088" w:name="_Toc138059258"/>
      <w:bookmarkStart w:id="1089" w:name="_Toc310539738"/>
      <w:bookmarkStart w:id="1090" w:name="_Toc426311647"/>
      <w:bookmarkStart w:id="1091" w:name="_Toc442884816"/>
      <w:bookmarkStart w:id="1092" w:name="_Toc2087664441"/>
      <w:bookmarkStart w:id="1093" w:name="_Toc425529270"/>
      <w:bookmarkStart w:id="1094" w:name="_Toc233190409"/>
      <w:bookmarkStart w:id="1095" w:name="_Toc135414004"/>
      <w:bookmarkStart w:id="1096" w:name="_Toc1598732800"/>
      <w:bookmarkStart w:id="1097" w:name="_Toc1797075523"/>
      <w:bookmarkStart w:id="1098" w:name="_Toc563795647"/>
      <w:bookmarkStart w:id="1099" w:name="_Toc1852338421"/>
      <w:bookmarkStart w:id="1100" w:name="_Toc1700236082"/>
      <w:bookmarkStart w:id="1101" w:name="_Toc1504974569"/>
      <w:bookmarkStart w:id="1102" w:name="_Toc1611057048"/>
      <w:bookmarkStart w:id="1103" w:name="_Toc1647756045"/>
      <w:bookmarkStart w:id="1104" w:name="_Toc1852043502"/>
      <w:bookmarkStart w:id="1105" w:name="_Toc128487138"/>
      <w:bookmarkStart w:id="1106" w:name="_Toc1340421834"/>
      <w:bookmarkStart w:id="1107" w:name="_Toc1564861937"/>
      <w:bookmarkStart w:id="1108" w:name="_Toc952670183"/>
      <w:bookmarkStart w:id="1109" w:name="_Toc959506175"/>
      <w:bookmarkStart w:id="1110" w:name="_Toc677208983"/>
      <w:bookmarkStart w:id="1111" w:name="_Toc1857508806"/>
      <w:bookmarkStart w:id="1112" w:name="_Toc199754917"/>
      <w:bookmarkStart w:id="1113" w:name="_Toc201345383"/>
      <w:bookmarkStart w:id="1114" w:name="_Toc201346234"/>
      <w:bookmarkStart w:id="1115" w:name="_Toc201573224"/>
      <w:r w:rsidRPr="009F4EE3">
        <w:rPr>
          <w:rFonts w:ascii="Arial" w:hAnsi="Arial" w:cs="Arial"/>
          <w:sz w:val="22"/>
          <w:szCs w:val="22"/>
        </w:rPr>
        <w:t>For this purpose, the Procuring Entity may clarify in the</w:t>
      </w:r>
      <w:r w:rsidR="085149D5" w:rsidRPr="009F4EE3">
        <w:rPr>
          <w:rFonts w:ascii="Arial" w:hAnsi="Arial" w:cs="Arial"/>
          <w:sz w:val="22"/>
          <w:szCs w:val="22"/>
        </w:rPr>
        <w:t xml:space="preserve"> </w:t>
      </w:r>
      <w:r w:rsidR="00F311BB" w:rsidRPr="00F311BB">
        <w:rPr>
          <w:rFonts w:ascii="Arial" w:hAnsi="Arial" w:cs="Arial"/>
          <w:b/>
          <w:bCs w:val="0"/>
          <w:sz w:val="22"/>
          <w:szCs w:val="22"/>
          <w:u w:val="single"/>
        </w:rPr>
        <w:t>BDS</w:t>
      </w:r>
      <w:r w:rsidRPr="009F4EE3">
        <w:rPr>
          <w:rFonts w:ascii="Arial" w:hAnsi="Arial" w:cs="Arial"/>
          <w:sz w:val="22"/>
          <w:szCs w:val="22"/>
        </w:rPr>
        <w:t xml:space="preserve"> the</w:t>
      </w:r>
      <w:r w:rsidR="00E61E7B">
        <w:rPr>
          <w:rFonts w:ascii="Arial" w:hAnsi="Arial" w:cs="Arial"/>
          <w:sz w:val="22"/>
          <w:szCs w:val="22"/>
        </w:rPr>
        <w:t xml:space="preserve"> </w:t>
      </w:r>
      <w:r w:rsidRPr="009F4EE3">
        <w:rPr>
          <w:rFonts w:ascii="Arial" w:hAnsi="Arial" w:cs="Arial"/>
          <w:sz w:val="22"/>
          <w:szCs w:val="22"/>
        </w:rPr>
        <w:t>definition or description of what it</w:t>
      </w:r>
      <w:r w:rsidR="6B96725F" w:rsidRPr="009F4EE3">
        <w:rPr>
          <w:rFonts w:ascii="Arial" w:hAnsi="Arial" w:cs="Arial"/>
          <w:sz w:val="22"/>
          <w:szCs w:val="22"/>
        </w:rPr>
        <w:t xml:space="preserve"> </w:t>
      </w:r>
      <w:r w:rsidRPr="009F4EE3">
        <w:rPr>
          <w:rFonts w:ascii="Arial" w:hAnsi="Arial" w:cs="Arial"/>
          <w:sz w:val="22"/>
          <w:szCs w:val="22"/>
        </w:rPr>
        <w:t>considers to be a similar project, which must be germane</w:t>
      </w:r>
      <w:r w:rsidR="4F0D44DF" w:rsidRPr="009F4EE3">
        <w:rPr>
          <w:rFonts w:ascii="Arial" w:hAnsi="Arial" w:cs="Arial"/>
          <w:sz w:val="22"/>
          <w:szCs w:val="22"/>
        </w:rPr>
        <w:t xml:space="preserve"> </w:t>
      </w:r>
      <w:r w:rsidRPr="009F4EE3">
        <w:rPr>
          <w:rFonts w:ascii="Arial" w:hAnsi="Arial" w:cs="Arial"/>
          <w:sz w:val="22"/>
          <w:szCs w:val="22"/>
        </w:rPr>
        <w:t>to the kind, class, or genus of goods or services to be</w:t>
      </w:r>
      <w:r w:rsidR="695891EE" w:rsidRPr="009F4EE3">
        <w:rPr>
          <w:rFonts w:ascii="Arial" w:hAnsi="Arial" w:cs="Arial"/>
          <w:sz w:val="22"/>
          <w:szCs w:val="22"/>
        </w:rPr>
        <w:t xml:space="preserve"> </w:t>
      </w:r>
      <w:r w:rsidRPr="009F4EE3">
        <w:rPr>
          <w:rFonts w:ascii="Arial" w:hAnsi="Arial" w:cs="Arial"/>
          <w:sz w:val="22"/>
          <w:szCs w:val="22"/>
        </w:rPr>
        <w:t>procured</w:t>
      </w:r>
      <w:r w:rsidR="710D39D9" w:rsidRPr="009F4EE3">
        <w:rPr>
          <w:rFonts w:ascii="Arial" w:hAnsi="Arial" w:cs="Arial"/>
          <w:sz w:val="22"/>
          <w:szCs w:val="22"/>
        </w:rPr>
        <w:t>,</w:t>
      </w:r>
      <w:r w:rsidRPr="009F4EE3">
        <w:rPr>
          <w:rFonts w:ascii="Arial" w:hAnsi="Arial" w:cs="Arial"/>
          <w:sz w:val="22"/>
          <w:szCs w:val="22"/>
        </w:rPr>
        <w:t xml:space="preserve"> guided by the principle of proportionality and fit</w:t>
      </w:r>
      <w:r w:rsidR="647031F9" w:rsidRPr="009F4EE3">
        <w:rPr>
          <w:rFonts w:ascii="Arial" w:hAnsi="Arial" w:cs="Arial"/>
          <w:sz w:val="22"/>
          <w:szCs w:val="22"/>
        </w:rPr>
        <w:t>-</w:t>
      </w:r>
      <w:r w:rsidRPr="009F4EE3">
        <w:rPr>
          <w:rFonts w:ascii="Arial" w:hAnsi="Arial" w:cs="Arial"/>
          <w:sz w:val="22"/>
          <w:szCs w:val="22"/>
        </w:rPr>
        <w:t>for-purpose approach.</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7E2D5924" w14:textId="14FFAE5A" w:rsidR="003911D7" w:rsidRPr="009F4EE3" w:rsidRDefault="009D32EE" w:rsidP="00116333">
      <w:pPr>
        <w:pStyle w:val="ListParagraph"/>
        <w:numPr>
          <w:ilvl w:val="1"/>
          <w:numId w:val="21"/>
        </w:numPr>
        <w:ind w:left="1418" w:hanging="567"/>
        <w:rPr>
          <w:rFonts w:ascii="Arial" w:hAnsi="Arial" w:cs="Arial"/>
          <w:sz w:val="22"/>
          <w:szCs w:val="22"/>
        </w:rPr>
      </w:pPr>
      <w:bookmarkStart w:id="1116" w:name="_Toc239472657"/>
      <w:bookmarkStart w:id="1117" w:name="_Toc239473275"/>
      <w:bookmarkStart w:id="1118" w:name="_Ref239397337"/>
      <w:bookmarkStart w:id="1119" w:name="_Toc239472658"/>
      <w:bookmarkStart w:id="1120" w:name="_Toc239473276"/>
      <w:bookmarkEnd w:id="1116"/>
      <w:bookmarkEnd w:id="1117"/>
      <w:r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must submit a computation of its Net Financial Contracting Capacity (NFCC), which must be at least equal to the ABC to be bid, calculated as follows:</w:t>
      </w:r>
      <w:bookmarkEnd w:id="1118"/>
      <w:bookmarkEnd w:id="1119"/>
      <w:bookmarkEnd w:id="1120"/>
    </w:p>
    <w:p w14:paraId="1D3E3303" w14:textId="77777777" w:rsidR="003911D7" w:rsidRPr="009F4EE3" w:rsidRDefault="003911D7" w:rsidP="00AD47F7">
      <w:pPr>
        <w:pStyle w:val="ListParagraph"/>
        <w:ind w:left="1287"/>
        <w:rPr>
          <w:rFonts w:ascii="Arial" w:hAnsi="Arial" w:cs="Arial"/>
          <w:sz w:val="22"/>
          <w:szCs w:val="22"/>
        </w:rPr>
      </w:pPr>
    </w:p>
    <w:p w14:paraId="4F5CF6D3" w14:textId="4219D180" w:rsidR="003911D7" w:rsidRPr="009F4EE3" w:rsidRDefault="003A61DD" w:rsidP="00116333">
      <w:pPr>
        <w:pStyle w:val="ListParagraph"/>
        <w:ind w:left="1418"/>
        <w:rPr>
          <w:rFonts w:ascii="Arial" w:hAnsi="Arial" w:cs="Arial"/>
          <w:sz w:val="22"/>
          <w:szCs w:val="22"/>
          <w:lang w:val="en-PH" w:eastAsia="en-PH"/>
        </w:rPr>
      </w:pPr>
      <w:r w:rsidRPr="009F4EE3">
        <w:rPr>
          <w:rFonts w:ascii="Arial" w:hAnsi="Arial" w:cs="Arial"/>
          <w:sz w:val="22"/>
          <w:szCs w:val="22"/>
          <w:lang w:val="en-PH" w:eastAsia="en-PH"/>
        </w:rPr>
        <w:t>NFCC = [(Current assets minus current liabilities) (</w:t>
      </w:r>
      <w:r w:rsidR="00D87C66" w:rsidRPr="009F4EE3">
        <w:rPr>
          <w:rFonts w:ascii="Arial" w:hAnsi="Arial" w:cs="Arial"/>
          <w:sz w:val="22"/>
          <w:szCs w:val="22"/>
          <w:lang w:val="en-PH" w:eastAsia="en-PH"/>
        </w:rPr>
        <w:t>15</w:t>
      </w:r>
      <w:r w:rsidRPr="009F4EE3">
        <w:rPr>
          <w:rFonts w:ascii="Arial" w:hAnsi="Arial" w:cs="Arial"/>
          <w:sz w:val="22"/>
          <w:szCs w:val="22"/>
          <w:lang w:val="en-PH" w:eastAsia="en-PH"/>
        </w:rPr>
        <w:t xml:space="preserve">)] minus the value of all outstanding or uncompleted portions of the projects under ongoing contracts, including awarded contracts yet to be started coinciding with the contract </w:t>
      </w:r>
      <w:r w:rsidR="009D32EE" w:rsidRPr="009F4EE3">
        <w:rPr>
          <w:rFonts w:ascii="Arial" w:hAnsi="Arial" w:cs="Arial"/>
          <w:sz w:val="22"/>
          <w:szCs w:val="22"/>
          <w:lang w:val="en-PH" w:eastAsia="en-PH"/>
        </w:rPr>
        <w:t>to be bid.</w:t>
      </w:r>
    </w:p>
    <w:p w14:paraId="77C5A928" w14:textId="77777777" w:rsidR="003911D7" w:rsidRPr="009F4EE3" w:rsidRDefault="003911D7" w:rsidP="00116333">
      <w:pPr>
        <w:pStyle w:val="ListParagraph"/>
        <w:ind w:left="1287" w:firstLine="131"/>
        <w:rPr>
          <w:rFonts w:ascii="Arial" w:hAnsi="Arial" w:cs="Arial"/>
          <w:sz w:val="22"/>
          <w:szCs w:val="22"/>
          <w:lang w:eastAsia="en-PH"/>
        </w:rPr>
      </w:pPr>
    </w:p>
    <w:p w14:paraId="0AA46CAB" w14:textId="6A062AFB" w:rsidR="003911D7" w:rsidRPr="009F4EE3" w:rsidRDefault="50AA220C" w:rsidP="00116333">
      <w:pPr>
        <w:pStyle w:val="ListParagraph"/>
        <w:ind w:left="1418"/>
        <w:rPr>
          <w:rFonts w:ascii="Arial" w:hAnsi="Arial" w:cs="Arial"/>
          <w:sz w:val="22"/>
          <w:szCs w:val="22"/>
          <w:lang w:eastAsia="en-PH"/>
        </w:rPr>
      </w:pPr>
      <w:r w:rsidRPr="009F4EE3">
        <w:rPr>
          <w:rFonts w:ascii="Arial" w:hAnsi="Arial" w:cs="Arial"/>
          <w:sz w:val="22"/>
          <w:szCs w:val="22"/>
          <w:lang w:eastAsia="en-PH"/>
        </w:rPr>
        <w:t xml:space="preserve">The values of the domestic </w:t>
      </w:r>
      <w:r w:rsidR="00077F8A" w:rsidRPr="009F4EE3">
        <w:rPr>
          <w:rFonts w:ascii="Arial" w:hAnsi="Arial" w:cs="Arial"/>
          <w:sz w:val="22"/>
          <w:szCs w:val="22"/>
          <w:lang w:eastAsia="en-PH"/>
        </w:rPr>
        <w:t>Bidder</w:t>
      </w:r>
      <w:r w:rsidRPr="009F4EE3">
        <w:rPr>
          <w:rFonts w:ascii="Arial" w:hAnsi="Arial" w:cs="Arial"/>
          <w:sz w:val="22"/>
          <w:szCs w:val="22"/>
          <w:lang w:eastAsia="en-PH"/>
        </w:rPr>
        <w:t>’s current assets and current liabilities shall be based on the latest Audited Financial Statements</w:t>
      </w:r>
      <w:r w:rsidR="5004DAD5" w:rsidRPr="009F4EE3">
        <w:rPr>
          <w:rFonts w:ascii="Arial" w:hAnsi="Arial" w:cs="Arial"/>
          <w:sz w:val="22"/>
          <w:szCs w:val="22"/>
          <w:lang w:eastAsia="en-PH"/>
        </w:rPr>
        <w:t xml:space="preserve"> (AFS)</w:t>
      </w:r>
      <w:r w:rsidR="2393F958" w:rsidRPr="009F4EE3">
        <w:rPr>
          <w:rFonts w:ascii="Arial" w:hAnsi="Arial" w:cs="Arial"/>
          <w:sz w:val="22"/>
          <w:szCs w:val="22"/>
          <w:lang w:eastAsia="en-PH"/>
        </w:rPr>
        <w:t xml:space="preserve"> submitted to the </w:t>
      </w:r>
      <w:r w:rsidR="2729E1F7" w:rsidRPr="009F4EE3">
        <w:rPr>
          <w:rFonts w:ascii="Arial" w:hAnsi="Arial" w:cs="Arial"/>
          <w:sz w:val="22"/>
          <w:szCs w:val="22"/>
          <w:lang w:eastAsia="en-PH"/>
        </w:rPr>
        <w:t>BIR not</w:t>
      </w:r>
      <w:r w:rsidR="719E5B92" w:rsidRPr="009F4EE3">
        <w:rPr>
          <w:rFonts w:ascii="Arial" w:hAnsi="Arial" w:cs="Arial"/>
          <w:sz w:val="22"/>
          <w:szCs w:val="22"/>
          <w:lang w:eastAsia="en-PH"/>
        </w:rPr>
        <w:t xml:space="preserve"> </w:t>
      </w:r>
      <w:r w:rsidR="21BA3A6E" w:rsidRPr="009F4EE3">
        <w:rPr>
          <w:rFonts w:ascii="Arial" w:hAnsi="Arial" w:cs="Arial"/>
          <w:sz w:val="22"/>
          <w:szCs w:val="22"/>
          <w:lang w:eastAsia="en-PH"/>
        </w:rPr>
        <w:t xml:space="preserve">earlier than two (2) years </w:t>
      </w:r>
      <w:r w:rsidR="669CBAF3" w:rsidRPr="009F4EE3">
        <w:rPr>
          <w:rFonts w:ascii="Arial" w:hAnsi="Arial" w:cs="Arial"/>
          <w:sz w:val="22"/>
          <w:szCs w:val="22"/>
          <w:lang w:eastAsia="en-PH"/>
        </w:rPr>
        <w:t xml:space="preserve">prior to </w:t>
      </w:r>
      <w:r w:rsidR="21BA3A6E" w:rsidRPr="009F4EE3">
        <w:rPr>
          <w:rFonts w:ascii="Arial" w:hAnsi="Arial" w:cs="Arial"/>
          <w:sz w:val="22"/>
          <w:szCs w:val="22"/>
          <w:lang w:eastAsia="en-PH"/>
        </w:rPr>
        <w:t>date of bid submission</w:t>
      </w:r>
      <w:r w:rsidRPr="009F4EE3">
        <w:rPr>
          <w:rFonts w:ascii="Arial" w:hAnsi="Arial" w:cs="Arial"/>
          <w:sz w:val="22"/>
          <w:szCs w:val="22"/>
          <w:lang w:eastAsia="en-PH"/>
        </w:rPr>
        <w:t xml:space="preserve">. </w:t>
      </w:r>
    </w:p>
    <w:p w14:paraId="7C1CA7E8" w14:textId="77777777" w:rsidR="003911D7" w:rsidRPr="009F4EE3" w:rsidRDefault="003911D7" w:rsidP="00116333">
      <w:pPr>
        <w:pStyle w:val="ListParagraph"/>
        <w:ind w:left="1287" w:firstLine="131"/>
        <w:rPr>
          <w:rFonts w:ascii="Arial" w:hAnsi="Arial" w:cs="Arial"/>
          <w:sz w:val="22"/>
          <w:szCs w:val="22"/>
          <w:lang w:eastAsia="en-PH"/>
        </w:rPr>
      </w:pPr>
    </w:p>
    <w:p w14:paraId="55DA24A3" w14:textId="1E8C4E55" w:rsidR="003911D7" w:rsidRPr="009F4EE3" w:rsidRDefault="00D87C66" w:rsidP="00116333">
      <w:pPr>
        <w:pStyle w:val="ListParagraph"/>
        <w:ind w:left="1418"/>
        <w:rPr>
          <w:rFonts w:ascii="Arial" w:hAnsi="Arial" w:cs="Arial"/>
          <w:sz w:val="22"/>
          <w:szCs w:val="22"/>
          <w:lang w:val="en-PH" w:eastAsia="en-PH"/>
        </w:rPr>
      </w:pPr>
      <w:r w:rsidRPr="009F4EE3">
        <w:rPr>
          <w:rFonts w:ascii="Arial" w:hAnsi="Arial" w:cs="Arial"/>
          <w:sz w:val="22"/>
          <w:szCs w:val="22"/>
          <w:lang w:val="en-PH" w:eastAsia="en-PH"/>
        </w:rPr>
        <w:t xml:space="preserve">For purposes of computing the foreign </w:t>
      </w:r>
      <w:r w:rsidR="00077F8A" w:rsidRPr="009F4EE3">
        <w:rPr>
          <w:rFonts w:ascii="Arial" w:hAnsi="Arial" w:cs="Arial"/>
          <w:sz w:val="22"/>
          <w:szCs w:val="22"/>
          <w:lang w:val="en-PH" w:eastAsia="en-PH"/>
        </w:rPr>
        <w:t>Bidder</w:t>
      </w:r>
      <w:r w:rsidRPr="009F4EE3">
        <w:rPr>
          <w:rFonts w:ascii="Arial" w:hAnsi="Arial" w:cs="Arial"/>
          <w:sz w:val="22"/>
          <w:szCs w:val="22"/>
          <w:lang w:val="en-PH" w:eastAsia="en-PH"/>
        </w:rPr>
        <w:t>s’ NFCC, the value of the current assets and current liabilities shall be based on their</w:t>
      </w:r>
      <w:r w:rsidR="5C6FE5F1" w:rsidRPr="009F4EE3">
        <w:rPr>
          <w:rFonts w:ascii="Arial" w:hAnsi="Arial" w:cs="Arial"/>
          <w:sz w:val="22"/>
          <w:szCs w:val="22"/>
          <w:lang w:val="en-PH" w:eastAsia="en-PH"/>
        </w:rPr>
        <w:t xml:space="preserve"> latest</w:t>
      </w:r>
      <w:r w:rsidRPr="009F4EE3">
        <w:rPr>
          <w:rFonts w:ascii="Arial" w:hAnsi="Arial" w:cs="Arial"/>
          <w:sz w:val="22"/>
          <w:szCs w:val="22"/>
          <w:lang w:val="en-PH" w:eastAsia="en-PH"/>
        </w:rPr>
        <w:t xml:space="preserve"> </w:t>
      </w:r>
      <w:r w:rsidR="00CD7978" w:rsidRPr="009F4EE3">
        <w:rPr>
          <w:rFonts w:ascii="Arial" w:hAnsi="Arial" w:cs="Arial"/>
          <w:sz w:val="22"/>
          <w:szCs w:val="22"/>
          <w:lang w:val="en-PH" w:eastAsia="en-PH"/>
        </w:rPr>
        <w:t xml:space="preserve">AFS </w:t>
      </w:r>
      <w:r w:rsidRPr="009F4EE3">
        <w:rPr>
          <w:rFonts w:ascii="Arial" w:hAnsi="Arial" w:cs="Arial"/>
          <w:sz w:val="22"/>
          <w:szCs w:val="22"/>
          <w:lang w:val="en-PH" w:eastAsia="en-PH"/>
        </w:rPr>
        <w:t xml:space="preserve">prepared in accordance with </w:t>
      </w:r>
      <w:r w:rsidR="74B4FDCE" w:rsidRPr="009F4EE3">
        <w:rPr>
          <w:rFonts w:ascii="Arial" w:hAnsi="Arial" w:cs="Arial"/>
          <w:sz w:val="22"/>
          <w:szCs w:val="22"/>
          <w:lang w:val="en-PH" w:eastAsia="en-PH"/>
        </w:rPr>
        <w:t>I</w:t>
      </w:r>
      <w:r w:rsidR="16F29FA9" w:rsidRPr="009F4EE3">
        <w:rPr>
          <w:rFonts w:ascii="Arial" w:hAnsi="Arial" w:cs="Arial"/>
          <w:sz w:val="22"/>
          <w:szCs w:val="22"/>
          <w:lang w:val="en-PH" w:eastAsia="en-PH"/>
        </w:rPr>
        <w:t xml:space="preserve">nternational </w:t>
      </w:r>
      <w:r w:rsidR="0CAC57A6" w:rsidRPr="009F4EE3">
        <w:rPr>
          <w:rFonts w:ascii="Arial" w:hAnsi="Arial" w:cs="Arial"/>
          <w:sz w:val="22"/>
          <w:szCs w:val="22"/>
          <w:lang w:val="en-PH" w:eastAsia="en-PH"/>
        </w:rPr>
        <w:t>F</w:t>
      </w:r>
      <w:r w:rsidR="16F29FA9" w:rsidRPr="009F4EE3">
        <w:rPr>
          <w:rFonts w:ascii="Arial" w:hAnsi="Arial" w:cs="Arial"/>
          <w:sz w:val="22"/>
          <w:szCs w:val="22"/>
          <w:lang w:val="en-PH" w:eastAsia="en-PH"/>
        </w:rPr>
        <w:t xml:space="preserve">inancial </w:t>
      </w:r>
      <w:r w:rsidR="5005FDA1" w:rsidRPr="009F4EE3">
        <w:rPr>
          <w:rFonts w:ascii="Arial" w:hAnsi="Arial" w:cs="Arial"/>
          <w:sz w:val="22"/>
          <w:szCs w:val="22"/>
          <w:lang w:val="en-PH" w:eastAsia="en-PH"/>
        </w:rPr>
        <w:t>R</w:t>
      </w:r>
      <w:r w:rsidR="16F29FA9" w:rsidRPr="009F4EE3">
        <w:rPr>
          <w:rFonts w:ascii="Arial" w:hAnsi="Arial" w:cs="Arial"/>
          <w:sz w:val="22"/>
          <w:szCs w:val="22"/>
          <w:lang w:val="en-PH" w:eastAsia="en-PH"/>
        </w:rPr>
        <w:t xml:space="preserve">eporting </w:t>
      </w:r>
      <w:r w:rsidR="5880C53F" w:rsidRPr="009F4EE3">
        <w:rPr>
          <w:rFonts w:ascii="Arial" w:hAnsi="Arial" w:cs="Arial"/>
          <w:sz w:val="22"/>
          <w:szCs w:val="22"/>
          <w:lang w:val="en-PH" w:eastAsia="en-PH"/>
        </w:rPr>
        <w:t>S</w:t>
      </w:r>
      <w:r w:rsidR="16F29FA9" w:rsidRPr="009F4EE3">
        <w:rPr>
          <w:rFonts w:ascii="Arial" w:hAnsi="Arial" w:cs="Arial"/>
          <w:sz w:val="22"/>
          <w:szCs w:val="22"/>
          <w:lang w:val="en-PH" w:eastAsia="en-PH"/>
        </w:rPr>
        <w:t>tandards</w:t>
      </w:r>
      <w:r w:rsidR="003911D7" w:rsidRPr="009F4EE3">
        <w:rPr>
          <w:rFonts w:ascii="Arial" w:hAnsi="Arial" w:cs="Arial"/>
          <w:sz w:val="22"/>
          <w:szCs w:val="22"/>
          <w:lang w:val="en-PH" w:eastAsia="en-PH"/>
        </w:rPr>
        <w:t>.</w:t>
      </w:r>
    </w:p>
    <w:p w14:paraId="515715BF" w14:textId="77777777" w:rsidR="003911D7" w:rsidRPr="009F4EE3" w:rsidRDefault="003911D7" w:rsidP="00116333">
      <w:pPr>
        <w:pStyle w:val="ListParagraph"/>
        <w:ind w:left="1287" w:firstLine="131"/>
        <w:rPr>
          <w:rFonts w:ascii="Arial" w:hAnsi="Arial" w:cs="Arial"/>
          <w:sz w:val="22"/>
          <w:szCs w:val="22"/>
          <w:lang w:val="en-PH" w:eastAsia="en-PH"/>
        </w:rPr>
      </w:pPr>
    </w:p>
    <w:p w14:paraId="5080A337" w14:textId="01607893" w:rsidR="003911D7" w:rsidRPr="009F4EE3" w:rsidRDefault="00D87C66" w:rsidP="00116333">
      <w:pPr>
        <w:pStyle w:val="ListParagraph"/>
        <w:ind w:left="1418"/>
        <w:rPr>
          <w:rFonts w:ascii="Arial" w:hAnsi="Arial" w:cs="Arial"/>
          <w:sz w:val="22"/>
          <w:szCs w:val="22"/>
          <w:lang w:val="en-PH" w:eastAsia="en-PH"/>
        </w:rPr>
      </w:pPr>
      <w:r w:rsidRPr="009F4EE3">
        <w:rPr>
          <w:rFonts w:ascii="Arial" w:hAnsi="Arial" w:cs="Arial"/>
          <w:sz w:val="22"/>
          <w:szCs w:val="22"/>
          <w:lang w:val="en-PH" w:eastAsia="en-PH"/>
        </w:rPr>
        <w:t xml:space="preserve">If the </w:t>
      </w:r>
      <w:r w:rsidR="00077F8A" w:rsidRPr="009F4EE3">
        <w:rPr>
          <w:rFonts w:ascii="Arial" w:hAnsi="Arial" w:cs="Arial"/>
          <w:sz w:val="22"/>
          <w:szCs w:val="22"/>
          <w:lang w:val="en-PH" w:eastAsia="en-PH"/>
        </w:rPr>
        <w:t>Bidder</w:t>
      </w:r>
      <w:r w:rsidRPr="009F4EE3">
        <w:rPr>
          <w:rFonts w:ascii="Arial" w:hAnsi="Arial" w:cs="Arial"/>
          <w:sz w:val="22"/>
          <w:szCs w:val="22"/>
          <w:lang w:val="en-PH" w:eastAsia="en-PH"/>
        </w:rPr>
        <w:t xml:space="preserve"> </w:t>
      </w:r>
      <w:r w:rsidR="00FD2763" w:rsidRPr="009F4EE3">
        <w:rPr>
          <w:rFonts w:ascii="Arial" w:hAnsi="Arial" w:cs="Arial"/>
          <w:sz w:val="22"/>
          <w:szCs w:val="22"/>
          <w:lang w:val="en-PH" w:eastAsia="en-PH"/>
        </w:rPr>
        <w:t xml:space="preserve">opts to </w:t>
      </w:r>
      <w:r w:rsidRPr="009F4EE3">
        <w:rPr>
          <w:rFonts w:ascii="Arial" w:hAnsi="Arial" w:cs="Arial"/>
          <w:sz w:val="22"/>
          <w:szCs w:val="22"/>
          <w:lang w:val="en-PH" w:eastAsia="en-PH"/>
        </w:rPr>
        <w:t xml:space="preserve">submit a </w:t>
      </w:r>
      <w:r w:rsidR="00D80BE9" w:rsidRPr="009F4EE3">
        <w:rPr>
          <w:rFonts w:ascii="Arial" w:hAnsi="Arial" w:cs="Arial"/>
          <w:sz w:val="22"/>
          <w:szCs w:val="22"/>
          <w:lang w:val="en-PH" w:eastAsia="en-PH"/>
        </w:rPr>
        <w:t>c</w:t>
      </w:r>
      <w:r w:rsidR="00A01706" w:rsidRPr="009F4EE3">
        <w:rPr>
          <w:rFonts w:ascii="Arial" w:hAnsi="Arial" w:cs="Arial"/>
          <w:sz w:val="22"/>
          <w:szCs w:val="22"/>
          <w:lang w:val="en-PH" w:eastAsia="en-PH"/>
        </w:rPr>
        <w:t xml:space="preserve">ommitted </w:t>
      </w:r>
      <w:r w:rsidR="00565162" w:rsidRPr="009F4EE3">
        <w:rPr>
          <w:rFonts w:ascii="Arial" w:hAnsi="Arial" w:cs="Arial"/>
          <w:sz w:val="22"/>
          <w:szCs w:val="22"/>
          <w:lang w:val="en-PH" w:eastAsia="en-PH"/>
        </w:rPr>
        <w:t>Line</w:t>
      </w:r>
      <w:r w:rsidR="00A01706" w:rsidRPr="009F4EE3">
        <w:rPr>
          <w:rFonts w:ascii="Arial" w:hAnsi="Arial" w:cs="Arial"/>
          <w:sz w:val="22"/>
          <w:szCs w:val="22"/>
          <w:lang w:val="en-PH" w:eastAsia="en-PH"/>
        </w:rPr>
        <w:t xml:space="preserve"> of </w:t>
      </w:r>
      <w:r w:rsidR="00773093" w:rsidRPr="009F4EE3">
        <w:rPr>
          <w:rFonts w:ascii="Arial" w:hAnsi="Arial" w:cs="Arial"/>
          <w:sz w:val="22"/>
          <w:szCs w:val="22"/>
          <w:lang w:val="en-PH" w:eastAsia="en-PH"/>
        </w:rPr>
        <w:t>C</w:t>
      </w:r>
      <w:r w:rsidR="00A01706" w:rsidRPr="009F4EE3">
        <w:rPr>
          <w:rFonts w:ascii="Arial" w:hAnsi="Arial" w:cs="Arial"/>
          <w:sz w:val="22"/>
          <w:szCs w:val="22"/>
          <w:lang w:val="en-PH" w:eastAsia="en-PH"/>
        </w:rPr>
        <w:t>redit</w:t>
      </w:r>
      <w:r w:rsidR="00773093" w:rsidRPr="009F4EE3">
        <w:rPr>
          <w:rFonts w:ascii="Arial" w:hAnsi="Arial" w:cs="Arial"/>
          <w:sz w:val="22"/>
          <w:szCs w:val="22"/>
          <w:lang w:val="en-PH" w:eastAsia="en-PH"/>
        </w:rPr>
        <w:t xml:space="preserve">, it </w:t>
      </w:r>
      <w:r w:rsidRPr="009F4EE3">
        <w:rPr>
          <w:rFonts w:ascii="Arial" w:hAnsi="Arial" w:cs="Arial"/>
          <w:sz w:val="22"/>
          <w:szCs w:val="22"/>
          <w:lang w:val="en-PH" w:eastAsia="en-PH"/>
        </w:rPr>
        <w:t>must be at least equal to ten percent (10%) of the ABC to be bi</w:t>
      </w:r>
      <w:r w:rsidR="00865356" w:rsidRPr="009F4EE3">
        <w:rPr>
          <w:rFonts w:ascii="Arial" w:hAnsi="Arial" w:cs="Arial"/>
          <w:sz w:val="22"/>
          <w:szCs w:val="22"/>
          <w:lang w:val="en-PH" w:eastAsia="en-PH"/>
        </w:rPr>
        <w:t>d</w:t>
      </w:r>
      <w:r w:rsidRPr="009F4EE3">
        <w:rPr>
          <w:rFonts w:ascii="Arial" w:hAnsi="Arial" w:cs="Arial"/>
          <w:sz w:val="22"/>
          <w:szCs w:val="22"/>
          <w:lang w:val="en-PH" w:eastAsia="en-PH"/>
        </w:rPr>
        <w:t xml:space="preserve">. </w:t>
      </w:r>
      <w:r w:rsidR="00CD7978" w:rsidRPr="009F4EE3">
        <w:rPr>
          <w:rFonts w:ascii="Arial" w:hAnsi="Arial" w:cs="Arial"/>
          <w:sz w:val="22"/>
          <w:szCs w:val="22"/>
          <w:lang w:val="en-PH" w:eastAsia="en-PH"/>
        </w:rPr>
        <w:t xml:space="preserve">Provided </w:t>
      </w:r>
      <w:r w:rsidR="0AE79D45" w:rsidRPr="009F4EE3">
        <w:rPr>
          <w:rFonts w:ascii="Arial" w:hAnsi="Arial" w:cs="Arial"/>
          <w:sz w:val="22"/>
          <w:szCs w:val="22"/>
          <w:lang w:val="en-PH" w:eastAsia="en-PH"/>
        </w:rPr>
        <w:t>t</w:t>
      </w:r>
      <w:r w:rsidR="00CD7978" w:rsidRPr="009F4EE3">
        <w:rPr>
          <w:rFonts w:ascii="Arial" w:hAnsi="Arial" w:cs="Arial"/>
          <w:sz w:val="22"/>
          <w:szCs w:val="22"/>
          <w:lang w:val="en-PH" w:eastAsia="en-PH"/>
        </w:rPr>
        <w:t>hat</w:t>
      </w:r>
      <w:r w:rsidR="74A31C1A" w:rsidRPr="009F4EE3">
        <w:rPr>
          <w:rFonts w:ascii="Arial" w:hAnsi="Arial" w:cs="Arial"/>
          <w:sz w:val="22"/>
          <w:szCs w:val="22"/>
          <w:lang w:val="en-PH" w:eastAsia="en-PH"/>
        </w:rPr>
        <w:t>,</w:t>
      </w:r>
      <w:r w:rsidR="00CD7978" w:rsidRPr="009F4EE3">
        <w:rPr>
          <w:rFonts w:ascii="Arial" w:hAnsi="Arial" w:cs="Arial"/>
          <w:sz w:val="22"/>
          <w:szCs w:val="22"/>
          <w:lang w:val="en-PH" w:eastAsia="en-PH"/>
        </w:rPr>
        <w:t xml:space="preserve"> i</w:t>
      </w:r>
      <w:r w:rsidRPr="009F4EE3">
        <w:rPr>
          <w:rFonts w:ascii="Arial" w:hAnsi="Arial" w:cs="Arial"/>
          <w:sz w:val="22"/>
          <w:szCs w:val="22"/>
          <w:lang w:val="en-PH" w:eastAsia="en-PH"/>
        </w:rPr>
        <w:t>f issued by a foreign bank, it shall be confirmed or authenticated by a local bank.</w:t>
      </w:r>
      <w:r w:rsidR="00AC441A" w:rsidRPr="009F4EE3">
        <w:rPr>
          <w:rFonts w:ascii="Arial" w:hAnsi="Arial" w:cs="Arial"/>
          <w:sz w:val="22"/>
          <w:szCs w:val="22"/>
          <w:lang w:val="en-PH" w:eastAsia="en-PH"/>
        </w:rPr>
        <w:t xml:space="preserve"> </w:t>
      </w:r>
      <w:bookmarkStart w:id="1121" w:name="_Toc239472660"/>
      <w:bookmarkStart w:id="1122" w:name="_Toc239473278"/>
      <w:bookmarkStart w:id="1123" w:name="_Toc239585743"/>
      <w:bookmarkStart w:id="1124" w:name="_Toc239585927"/>
      <w:bookmarkStart w:id="1125" w:name="_Toc239586113"/>
      <w:bookmarkStart w:id="1126" w:name="_Toc239586270"/>
      <w:bookmarkStart w:id="1127" w:name="_Toc239586425"/>
      <w:bookmarkStart w:id="1128" w:name="_Toc239586577"/>
      <w:bookmarkStart w:id="1129" w:name="_Toc239586753"/>
      <w:bookmarkStart w:id="1130" w:name="_Toc239586903"/>
      <w:bookmarkStart w:id="1131" w:name="_Toc239645913"/>
      <w:bookmarkStart w:id="1132" w:name="_Toc240079258"/>
      <w:bookmarkStart w:id="1133" w:name="_Toc239472661"/>
      <w:bookmarkStart w:id="1134" w:name="_Toc239473279"/>
      <w:bookmarkStart w:id="1135" w:name="_Ref239526634"/>
      <w:bookmarkStart w:id="1136" w:name="_Toc239645914"/>
      <w:bookmarkStart w:id="1137" w:name="_Toc242865980"/>
      <w:bookmarkStart w:id="1138" w:name="_Toc281305275"/>
      <w:bookmarkEnd w:id="1121"/>
      <w:bookmarkEnd w:id="1122"/>
      <w:bookmarkEnd w:id="1123"/>
      <w:bookmarkEnd w:id="1124"/>
      <w:bookmarkEnd w:id="1125"/>
      <w:bookmarkEnd w:id="1126"/>
      <w:bookmarkEnd w:id="1127"/>
      <w:bookmarkEnd w:id="1128"/>
      <w:bookmarkEnd w:id="1129"/>
      <w:bookmarkEnd w:id="1130"/>
      <w:bookmarkEnd w:id="1131"/>
      <w:bookmarkEnd w:id="1132"/>
    </w:p>
    <w:p w14:paraId="3BA20093" w14:textId="7390557A" w:rsidR="00941EAA" w:rsidRPr="009F4EE3" w:rsidRDefault="00077F8A" w:rsidP="00656B87">
      <w:pPr>
        <w:pStyle w:val="Heading3"/>
        <w:ind w:hanging="786"/>
        <w:rPr>
          <w:rFonts w:ascii="Arial" w:hAnsi="Arial" w:cs="Arial"/>
          <w:sz w:val="22"/>
          <w:szCs w:val="22"/>
        </w:rPr>
      </w:pPr>
      <w:bookmarkStart w:id="1139" w:name="_Toc1455113825"/>
      <w:bookmarkStart w:id="1140" w:name="_Toc1272857449"/>
      <w:bookmarkStart w:id="1141" w:name="_Toc1866418955"/>
      <w:bookmarkStart w:id="1142" w:name="_Toc372662482"/>
      <w:bookmarkStart w:id="1143" w:name="_Toc655969030"/>
      <w:bookmarkStart w:id="1144" w:name="_Toc133479163"/>
      <w:bookmarkStart w:id="1145" w:name="_Toc1982563719"/>
      <w:bookmarkStart w:id="1146" w:name="_Toc531260331"/>
      <w:bookmarkStart w:id="1147" w:name="_Toc593634187"/>
      <w:bookmarkStart w:id="1148" w:name="_Toc400787781"/>
      <w:bookmarkStart w:id="1149" w:name="_Toc1644122855"/>
      <w:bookmarkStart w:id="1150" w:name="_Toc2108183955"/>
      <w:bookmarkStart w:id="1151" w:name="_Toc686277622"/>
      <w:bookmarkStart w:id="1152" w:name="_Toc457351331"/>
      <w:bookmarkStart w:id="1153" w:name="_Toc238465964"/>
      <w:bookmarkStart w:id="1154" w:name="_Toc1705051375"/>
      <w:bookmarkStart w:id="1155" w:name="_Toc1101006627"/>
      <w:bookmarkStart w:id="1156" w:name="_Toc548189870"/>
      <w:bookmarkStart w:id="1157" w:name="_Toc1899224504"/>
      <w:bookmarkStart w:id="1158" w:name="_Toc1507335941"/>
      <w:bookmarkStart w:id="1159" w:name="_Toc2110810932"/>
      <w:bookmarkStart w:id="1160" w:name="_Toc1564571336"/>
      <w:bookmarkStart w:id="1161" w:name="_Toc1689333770"/>
      <w:bookmarkStart w:id="1162" w:name="_Toc1294717553"/>
      <w:bookmarkStart w:id="1163" w:name="_Toc2088802924"/>
      <w:bookmarkStart w:id="1164" w:name="_Toc1148644702"/>
      <w:bookmarkStart w:id="1165" w:name="_Toc1309270378"/>
      <w:bookmarkStart w:id="1166" w:name="_Toc827376432"/>
      <w:bookmarkStart w:id="1167" w:name="_Toc654948121"/>
      <w:bookmarkStart w:id="1168" w:name="_Toc777518145"/>
      <w:bookmarkStart w:id="1169" w:name="_Toc1582197921"/>
      <w:bookmarkStart w:id="1170" w:name="_Toc1139640322"/>
      <w:bookmarkStart w:id="1171" w:name="_Toc195605132"/>
      <w:bookmarkStart w:id="1172" w:name="_Toc199754084"/>
      <w:bookmarkStart w:id="1173" w:name="_Toc199754918"/>
      <w:bookmarkStart w:id="1174" w:name="_Toc201346235"/>
      <w:bookmarkStart w:id="1175" w:name="_Toc201573225"/>
      <w:bookmarkStart w:id="1176" w:name="_Toc203944339"/>
      <w:r w:rsidRPr="009F4EE3">
        <w:rPr>
          <w:rFonts w:ascii="Arial" w:hAnsi="Arial" w:cs="Arial"/>
          <w:sz w:val="22"/>
          <w:szCs w:val="22"/>
        </w:rPr>
        <w:t>Bidder</w:t>
      </w:r>
      <w:r w:rsidR="00941EAA" w:rsidRPr="009F4EE3">
        <w:rPr>
          <w:rFonts w:ascii="Arial" w:hAnsi="Arial" w:cs="Arial"/>
          <w:sz w:val="22"/>
          <w:szCs w:val="22"/>
        </w:rPr>
        <w:t>’s Responsibilities</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00941EAA" w:rsidRPr="009F4EE3">
        <w:rPr>
          <w:rFonts w:ascii="Arial" w:hAnsi="Arial" w:cs="Arial"/>
          <w:sz w:val="22"/>
          <w:szCs w:val="22"/>
        </w:rPr>
        <w:t xml:space="preserve"> </w:t>
      </w:r>
    </w:p>
    <w:p w14:paraId="495590FC" w14:textId="725BAE68" w:rsidR="00971F99" w:rsidRPr="009F4EE3" w:rsidRDefault="00901C43" w:rsidP="00116333">
      <w:pPr>
        <w:pStyle w:val="ListParagraph"/>
        <w:numPr>
          <w:ilvl w:val="1"/>
          <w:numId w:val="24"/>
        </w:numPr>
        <w:ind w:left="1418" w:hanging="567"/>
        <w:rPr>
          <w:rFonts w:ascii="Arial" w:hAnsi="Arial" w:cs="Arial"/>
          <w:sz w:val="22"/>
          <w:szCs w:val="22"/>
        </w:rPr>
      </w:pPr>
      <w:bookmarkStart w:id="1177" w:name="_Toc239472662"/>
      <w:bookmarkStart w:id="1178" w:name="_Toc239473280"/>
      <w:r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or its duly authorized representative shall submit a</w:t>
      </w:r>
      <w:r w:rsidR="00C53777">
        <w:rPr>
          <w:rFonts w:ascii="Arial" w:hAnsi="Arial" w:cs="Arial"/>
          <w:sz w:val="22"/>
          <w:szCs w:val="22"/>
        </w:rPr>
        <w:t>n omnibus</w:t>
      </w:r>
      <w:r w:rsidRPr="009F4EE3">
        <w:rPr>
          <w:rFonts w:ascii="Arial" w:hAnsi="Arial" w:cs="Arial"/>
          <w:sz w:val="22"/>
          <w:szCs w:val="22"/>
        </w:rPr>
        <w:t xml:space="preserve"> sworn statement</w:t>
      </w:r>
      <w:r w:rsidR="25B8213B" w:rsidRPr="009F4EE3">
        <w:rPr>
          <w:rFonts w:ascii="Arial" w:hAnsi="Arial" w:cs="Arial"/>
          <w:sz w:val="22"/>
          <w:szCs w:val="22"/>
        </w:rPr>
        <w:t>,</w:t>
      </w:r>
      <w:r w:rsidRPr="009F4EE3">
        <w:rPr>
          <w:rFonts w:ascii="Arial" w:hAnsi="Arial" w:cs="Arial"/>
          <w:sz w:val="22"/>
          <w:szCs w:val="22"/>
        </w:rPr>
        <w:t xml:space="preserve"> in the form prescribed in </w:t>
      </w:r>
      <w:r w:rsidRPr="00116333">
        <w:rPr>
          <w:rFonts w:ascii="Arial" w:hAnsi="Arial" w:cs="Arial"/>
          <w:sz w:val="22"/>
          <w:szCs w:val="22"/>
        </w:rPr>
        <w:fldChar w:fldCharType="begin"/>
      </w:r>
      <w:r w:rsidRPr="00116333">
        <w:rPr>
          <w:rFonts w:ascii="Arial" w:hAnsi="Arial" w:cs="Arial"/>
          <w:sz w:val="22"/>
          <w:szCs w:val="22"/>
        </w:rPr>
        <w:instrText xml:space="preserve"> REF _Ref97444158 \h  \* MERGEFORMAT </w:instrText>
      </w:r>
      <w:r w:rsidRPr="00116333">
        <w:rPr>
          <w:rFonts w:ascii="Arial" w:hAnsi="Arial" w:cs="Arial"/>
          <w:sz w:val="22"/>
          <w:szCs w:val="22"/>
        </w:rPr>
      </w:r>
      <w:r w:rsidRPr="00116333">
        <w:rPr>
          <w:rFonts w:ascii="Arial" w:hAnsi="Arial" w:cs="Arial"/>
          <w:sz w:val="22"/>
          <w:szCs w:val="22"/>
        </w:rPr>
        <w:fldChar w:fldCharType="separate"/>
      </w:r>
      <w:r w:rsidR="00474F1E" w:rsidRPr="00474F1E">
        <w:rPr>
          <w:rFonts w:ascii="Arial" w:hAnsi="Arial" w:cs="Arial"/>
          <w:sz w:val="22"/>
          <w:szCs w:val="22"/>
        </w:rPr>
        <w:t xml:space="preserve">Section VIII. Philippine Bidding </w:t>
      </w:r>
      <w:proofErr w:type="gramStart"/>
      <w:r w:rsidR="00474F1E" w:rsidRPr="00474F1E">
        <w:rPr>
          <w:rFonts w:ascii="Arial" w:hAnsi="Arial" w:cs="Arial"/>
          <w:sz w:val="22"/>
          <w:szCs w:val="22"/>
        </w:rPr>
        <w:t>Document  Related</w:t>
      </w:r>
      <w:proofErr w:type="gramEnd"/>
      <w:r w:rsidR="00474F1E" w:rsidRPr="00474F1E">
        <w:rPr>
          <w:rFonts w:ascii="Arial" w:hAnsi="Arial" w:cs="Arial"/>
          <w:sz w:val="22"/>
          <w:szCs w:val="22"/>
        </w:rPr>
        <w:t xml:space="preserve"> Forms</w:t>
      </w:r>
      <w:r w:rsidRPr="00116333">
        <w:rPr>
          <w:rFonts w:ascii="Arial" w:hAnsi="Arial" w:cs="Arial"/>
          <w:sz w:val="22"/>
          <w:szCs w:val="22"/>
        </w:rPr>
        <w:fldChar w:fldCharType="end"/>
      </w:r>
      <w:r w:rsidR="78E47C80" w:rsidRPr="00116333">
        <w:rPr>
          <w:rFonts w:ascii="Arial" w:hAnsi="Arial" w:cs="Arial"/>
          <w:sz w:val="22"/>
          <w:szCs w:val="22"/>
        </w:rPr>
        <w:t>,</w:t>
      </w:r>
      <w:r w:rsidRPr="009F4EE3">
        <w:rPr>
          <w:rFonts w:ascii="Arial" w:hAnsi="Arial" w:cs="Arial"/>
          <w:sz w:val="22"/>
          <w:szCs w:val="22"/>
        </w:rPr>
        <w:t xml:space="preserve"> as required in ITB Clause </w:t>
      </w:r>
      <w:r w:rsidR="00C76941" w:rsidRPr="009F4EE3">
        <w:rPr>
          <w:rFonts w:ascii="Arial" w:hAnsi="Arial" w:cs="Arial"/>
          <w:sz w:val="22"/>
          <w:szCs w:val="22"/>
        </w:rPr>
        <w:t>12</w:t>
      </w:r>
      <w:r w:rsidR="009C34BB" w:rsidRPr="009F4EE3">
        <w:rPr>
          <w:rFonts w:ascii="Arial" w:hAnsi="Arial" w:cs="Arial"/>
          <w:sz w:val="22"/>
          <w:szCs w:val="22"/>
        </w:rPr>
        <w:t>.1</w:t>
      </w:r>
      <w:r w:rsidR="00A13432">
        <w:rPr>
          <w:rFonts w:ascii="Arial" w:hAnsi="Arial" w:cs="Arial"/>
          <w:sz w:val="22"/>
          <w:szCs w:val="22"/>
        </w:rPr>
        <w:t>(viii)</w:t>
      </w:r>
      <w:r w:rsidR="00A94324">
        <w:rPr>
          <w:rFonts w:ascii="Arial" w:hAnsi="Arial" w:cs="Arial"/>
          <w:sz w:val="22"/>
          <w:szCs w:val="22"/>
        </w:rPr>
        <w:t>.</w:t>
      </w:r>
    </w:p>
    <w:p w14:paraId="072C41C9" w14:textId="77777777" w:rsidR="002505E5" w:rsidRPr="009F4EE3" w:rsidRDefault="002505E5" w:rsidP="00AD47F7">
      <w:pPr>
        <w:pStyle w:val="ListParagraph"/>
        <w:ind w:left="1353"/>
        <w:rPr>
          <w:rFonts w:ascii="Arial" w:hAnsi="Arial" w:cs="Arial"/>
          <w:sz w:val="22"/>
          <w:szCs w:val="22"/>
        </w:rPr>
      </w:pPr>
    </w:p>
    <w:p w14:paraId="4E333503" w14:textId="63647CEC" w:rsidR="00941EAA" w:rsidRPr="009F4EE3" w:rsidRDefault="1D9A8ACA" w:rsidP="00116333">
      <w:pPr>
        <w:pStyle w:val="ListParagraph"/>
        <w:numPr>
          <w:ilvl w:val="1"/>
          <w:numId w:val="24"/>
        </w:numPr>
        <w:ind w:left="1418" w:hanging="567"/>
        <w:rPr>
          <w:rFonts w:ascii="Arial" w:hAnsi="Arial" w:cs="Arial"/>
          <w:sz w:val="22"/>
          <w:szCs w:val="22"/>
        </w:rPr>
      </w:pPr>
      <w:r w:rsidRPr="009F4EE3">
        <w:rPr>
          <w:rFonts w:ascii="Arial" w:hAnsi="Arial" w:cs="Arial"/>
          <w:sz w:val="22"/>
          <w:szCs w:val="22"/>
        </w:rPr>
        <w:t xml:space="preserve">Before submitting their bids, the </w:t>
      </w:r>
      <w:r w:rsidR="00077F8A" w:rsidRPr="009F4EE3">
        <w:rPr>
          <w:rFonts w:ascii="Arial" w:hAnsi="Arial" w:cs="Arial"/>
          <w:sz w:val="22"/>
          <w:szCs w:val="22"/>
        </w:rPr>
        <w:t>Bidder</w:t>
      </w:r>
      <w:r w:rsidRPr="009F4EE3">
        <w:rPr>
          <w:rFonts w:ascii="Arial" w:hAnsi="Arial" w:cs="Arial"/>
          <w:sz w:val="22"/>
          <w:szCs w:val="22"/>
        </w:rPr>
        <w:t xml:space="preserve"> is deemed to be knowledgeable with all existing laws, decrees, ordinances, acts and regulations of the Philippines which may affect this Project in any way.  </w:t>
      </w:r>
    </w:p>
    <w:p w14:paraId="37B69DD1" w14:textId="3DBC92B3" w:rsidR="0F31BEAF" w:rsidRPr="009F4EE3" w:rsidRDefault="0F31BEAF" w:rsidP="00AD47F7">
      <w:pPr>
        <w:pStyle w:val="ListParagraph"/>
        <w:ind w:left="1353" w:hanging="709"/>
        <w:rPr>
          <w:rFonts w:ascii="Arial" w:hAnsi="Arial" w:cs="Arial"/>
          <w:sz w:val="22"/>
          <w:szCs w:val="22"/>
        </w:rPr>
      </w:pPr>
    </w:p>
    <w:p w14:paraId="5727D812" w14:textId="661AC756" w:rsidR="00941EAA" w:rsidRPr="009F4EE3" w:rsidRDefault="00941EAA" w:rsidP="00116333">
      <w:pPr>
        <w:pStyle w:val="ListParagraph"/>
        <w:numPr>
          <w:ilvl w:val="1"/>
          <w:numId w:val="24"/>
        </w:numPr>
        <w:ind w:left="1418" w:hanging="567"/>
        <w:rPr>
          <w:rFonts w:ascii="Arial" w:hAnsi="Arial" w:cs="Arial"/>
          <w:sz w:val="22"/>
          <w:szCs w:val="22"/>
        </w:rPr>
      </w:pPr>
      <w:r w:rsidRPr="009F4EE3">
        <w:rPr>
          <w:rFonts w:ascii="Arial" w:hAnsi="Arial" w:cs="Arial"/>
          <w:bCs/>
          <w:sz w:val="22"/>
          <w:szCs w:val="22"/>
        </w:rPr>
        <w:t xml:space="preserve">The </w:t>
      </w:r>
      <w:r w:rsidR="00077F8A" w:rsidRPr="009F4EE3">
        <w:rPr>
          <w:rFonts w:ascii="Arial" w:hAnsi="Arial" w:cs="Arial"/>
          <w:bCs/>
          <w:sz w:val="22"/>
          <w:szCs w:val="22"/>
        </w:rPr>
        <w:t>Bidder</w:t>
      </w:r>
      <w:r w:rsidRPr="009F4EE3">
        <w:rPr>
          <w:rFonts w:ascii="Arial" w:hAnsi="Arial" w:cs="Arial"/>
          <w:b/>
          <w:sz w:val="22"/>
          <w:szCs w:val="22"/>
        </w:rPr>
        <w:t xml:space="preserve"> </w:t>
      </w:r>
      <w:r w:rsidR="00EE42F8">
        <w:rPr>
          <w:rFonts w:ascii="Arial" w:hAnsi="Arial" w:cs="Arial"/>
          <w:bCs/>
          <w:sz w:val="22"/>
          <w:szCs w:val="22"/>
        </w:rPr>
        <w:t xml:space="preserve">undertook the </w:t>
      </w:r>
      <w:r w:rsidR="00901C43" w:rsidRPr="009F4EE3">
        <w:rPr>
          <w:rFonts w:ascii="Arial" w:hAnsi="Arial" w:cs="Arial"/>
          <w:sz w:val="22"/>
          <w:szCs w:val="22"/>
        </w:rPr>
        <w:t>following</w:t>
      </w:r>
      <w:r w:rsidR="00EE42F8">
        <w:rPr>
          <w:rFonts w:ascii="Arial" w:hAnsi="Arial" w:cs="Arial"/>
          <w:sz w:val="22"/>
          <w:szCs w:val="22"/>
        </w:rPr>
        <w:t xml:space="preserve"> responsibilities</w:t>
      </w:r>
      <w:r w:rsidRPr="009F4EE3">
        <w:rPr>
          <w:rFonts w:ascii="Arial" w:hAnsi="Arial" w:cs="Arial"/>
          <w:sz w:val="22"/>
          <w:szCs w:val="22"/>
        </w:rPr>
        <w:t>:</w:t>
      </w:r>
      <w:bookmarkEnd w:id="1177"/>
      <w:bookmarkEnd w:id="1178"/>
    </w:p>
    <w:p w14:paraId="2E6A8ABA" w14:textId="77777777" w:rsidR="00971F99" w:rsidRPr="009F4EE3" w:rsidRDefault="00971F99" w:rsidP="00AD47F7">
      <w:pPr>
        <w:pStyle w:val="ListParagraph"/>
        <w:ind w:left="1353"/>
        <w:rPr>
          <w:rFonts w:ascii="Arial" w:hAnsi="Arial" w:cs="Arial"/>
          <w:sz w:val="22"/>
          <w:szCs w:val="22"/>
        </w:rPr>
      </w:pPr>
    </w:p>
    <w:p w14:paraId="3B238ADC" w14:textId="1541BAF6" w:rsidR="00971F99" w:rsidRPr="009F4EE3" w:rsidRDefault="007A0A23" w:rsidP="00116333">
      <w:pPr>
        <w:pStyle w:val="ListParagraph"/>
        <w:numPr>
          <w:ilvl w:val="0"/>
          <w:numId w:val="25"/>
        </w:numPr>
        <w:ind w:left="1985" w:hanging="567"/>
        <w:rPr>
          <w:rFonts w:ascii="Arial" w:hAnsi="Arial" w:cs="Arial"/>
          <w:sz w:val="22"/>
          <w:szCs w:val="22"/>
        </w:rPr>
      </w:pPr>
      <w:bookmarkStart w:id="1179" w:name="_Toc239472664"/>
      <w:bookmarkStart w:id="1180" w:name="_Toc239473282"/>
      <w:bookmarkStart w:id="1181" w:name="_Toc239472667"/>
      <w:bookmarkStart w:id="1182" w:name="_Toc239473285"/>
      <w:bookmarkEnd w:id="1179"/>
      <w:bookmarkEnd w:id="1180"/>
      <w:r w:rsidRPr="009F4EE3">
        <w:rPr>
          <w:rFonts w:ascii="Arial" w:hAnsi="Arial" w:cs="Arial"/>
          <w:sz w:val="22"/>
          <w:szCs w:val="22"/>
        </w:rPr>
        <w:lastRenderedPageBreak/>
        <w:t>Took steps to carefully examine and ensure full understanding and comprehension of the Bidding Documents, its requirements, clauses, and provisions;</w:t>
      </w:r>
    </w:p>
    <w:p w14:paraId="68F4B924" w14:textId="77777777" w:rsidR="00971F99" w:rsidRPr="009F4EE3" w:rsidRDefault="00971F99" w:rsidP="00116333">
      <w:pPr>
        <w:pStyle w:val="ListParagraph"/>
        <w:ind w:left="1985" w:hanging="567"/>
        <w:rPr>
          <w:rFonts w:ascii="Arial" w:hAnsi="Arial" w:cs="Arial"/>
          <w:sz w:val="22"/>
          <w:szCs w:val="22"/>
        </w:rPr>
      </w:pPr>
    </w:p>
    <w:p w14:paraId="4F0BA19C" w14:textId="7F79E557" w:rsidR="00971F99" w:rsidRPr="009F4EE3" w:rsidRDefault="00BA5BDA"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 xml:space="preserve">Acknowledged </w:t>
      </w:r>
      <w:r w:rsidR="00941EAA" w:rsidRPr="009F4EE3">
        <w:rPr>
          <w:rFonts w:ascii="Arial" w:hAnsi="Arial" w:cs="Arial"/>
          <w:sz w:val="22"/>
          <w:szCs w:val="22"/>
        </w:rPr>
        <w:t>all conditions, local</w:t>
      </w:r>
      <w:r w:rsidR="00BF69F8">
        <w:rPr>
          <w:rFonts w:ascii="Arial" w:hAnsi="Arial" w:cs="Arial"/>
          <w:sz w:val="22"/>
          <w:szCs w:val="22"/>
        </w:rPr>
        <w:t>,</w:t>
      </w:r>
      <w:r w:rsidR="00941EAA" w:rsidRPr="009F4EE3">
        <w:rPr>
          <w:rFonts w:ascii="Arial" w:hAnsi="Arial" w:cs="Arial"/>
          <w:sz w:val="22"/>
          <w:szCs w:val="22"/>
        </w:rPr>
        <w:t xml:space="preserve"> or otherwise, affecting the implementation of the contract;</w:t>
      </w:r>
      <w:bookmarkStart w:id="1183" w:name="_Toc239472668"/>
      <w:bookmarkStart w:id="1184" w:name="_Toc239473286"/>
      <w:bookmarkStart w:id="1185" w:name="_Toc239472669"/>
      <w:bookmarkStart w:id="1186" w:name="_Toc239473287"/>
      <w:bookmarkEnd w:id="1181"/>
      <w:bookmarkEnd w:id="1182"/>
      <w:bookmarkEnd w:id="1183"/>
      <w:bookmarkEnd w:id="1184"/>
    </w:p>
    <w:p w14:paraId="0C43AC93" w14:textId="77777777" w:rsidR="00971F99" w:rsidRPr="009F4EE3" w:rsidRDefault="00971F99" w:rsidP="00116333">
      <w:pPr>
        <w:pStyle w:val="ListParagraph"/>
        <w:ind w:left="1985" w:hanging="567"/>
        <w:rPr>
          <w:rFonts w:ascii="Arial" w:hAnsi="Arial" w:cs="Arial"/>
          <w:sz w:val="22"/>
          <w:szCs w:val="22"/>
        </w:rPr>
      </w:pPr>
    </w:p>
    <w:p w14:paraId="16060229" w14:textId="289AEA91" w:rsidR="00971F99" w:rsidRPr="009F4EE3" w:rsidRDefault="00BA5BDA" w:rsidP="00116333">
      <w:pPr>
        <w:pStyle w:val="ListParagraph"/>
        <w:numPr>
          <w:ilvl w:val="0"/>
          <w:numId w:val="25"/>
        </w:numPr>
        <w:ind w:left="1985" w:hanging="567"/>
        <w:rPr>
          <w:rFonts w:ascii="Arial" w:hAnsi="Arial" w:cs="Arial"/>
          <w:sz w:val="22"/>
          <w:szCs w:val="22"/>
        </w:rPr>
      </w:pPr>
      <w:proofErr w:type="gramStart"/>
      <w:r w:rsidRPr="009F4EE3">
        <w:rPr>
          <w:rFonts w:ascii="Arial" w:hAnsi="Arial" w:cs="Arial"/>
          <w:sz w:val="22"/>
          <w:szCs w:val="22"/>
        </w:rPr>
        <w:t>Made</w:t>
      </w:r>
      <w:proofErr w:type="gramEnd"/>
      <w:r w:rsidRPr="009F4EE3">
        <w:rPr>
          <w:rFonts w:ascii="Arial" w:hAnsi="Arial" w:cs="Arial"/>
          <w:sz w:val="22"/>
          <w:szCs w:val="22"/>
        </w:rPr>
        <w:t xml:space="preserve"> </w:t>
      </w:r>
      <w:r w:rsidR="00941EAA" w:rsidRPr="009F4EE3">
        <w:rPr>
          <w:rFonts w:ascii="Arial" w:hAnsi="Arial" w:cs="Arial"/>
          <w:sz w:val="22"/>
          <w:szCs w:val="22"/>
        </w:rPr>
        <w:t>an estimate of the facilities available and needed for the contract to be bid, if any;</w:t>
      </w:r>
      <w:bookmarkStart w:id="1187" w:name="_Toc239472670"/>
      <w:bookmarkStart w:id="1188" w:name="_Toc239473288"/>
      <w:bookmarkStart w:id="1189" w:name="_Toc239472671"/>
      <w:bookmarkStart w:id="1190" w:name="_Toc239473289"/>
      <w:bookmarkEnd w:id="1185"/>
      <w:bookmarkEnd w:id="1186"/>
      <w:bookmarkEnd w:id="1187"/>
      <w:bookmarkEnd w:id="1188"/>
    </w:p>
    <w:p w14:paraId="7F8D912B" w14:textId="77777777" w:rsidR="00971F99" w:rsidRPr="009F4EE3" w:rsidRDefault="00971F99" w:rsidP="00116333">
      <w:pPr>
        <w:pStyle w:val="ListParagraph"/>
        <w:ind w:left="1985" w:hanging="567"/>
        <w:rPr>
          <w:rFonts w:ascii="Arial" w:hAnsi="Arial" w:cs="Arial"/>
          <w:sz w:val="22"/>
          <w:szCs w:val="22"/>
        </w:rPr>
      </w:pPr>
    </w:p>
    <w:p w14:paraId="3D655548" w14:textId="45265F94" w:rsidR="00971F99" w:rsidRPr="009F4EE3" w:rsidRDefault="00460FB9"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Complied with the responsibility to inquire</w:t>
      </w:r>
      <w:r w:rsidR="0004032A" w:rsidRPr="009F4EE3">
        <w:rPr>
          <w:rFonts w:ascii="Arial" w:hAnsi="Arial" w:cs="Arial"/>
          <w:sz w:val="22"/>
          <w:szCs w:val="22"/>
        </w:rPr>
        <w:t>,</w:t>
      </w:r>
      <w:r w:rsidRPr="009F4EE3">
        <w:rPr>
          <w:rFonts w:ascii="Arial" w:hAnsi="Arial" w:cs="Arial"/>
          <w:sz w:val="22"/>
          <w:szCs w:val="22"/>
        </w:rPr>
        <w:t xml:space="preserve"> or secure the </w:t>
      </w:r>
      <w:r w:rsidR="00941EAA" w:rsidRPr="009F4EE3">
        <w:rPr>
          <w:rFonts w:ascii="Arial" w:hAnsi="Arial" w:cs="Arial"/>
          <w:sz w:val="22"/>
          <w:szCs w:val="22"/>
        </w:rPr>
        <w:t>Supplemental</w:t>
      </w:r>
      <w:r w:rsidR="00924188" w:rsidRPr="009F4EE3">
        <w:rPr>
          <w:rFonts w:ascii="Arial" w:hAnsi="Arial" w:cs="Arial"/>
          <w:sz w:val="22"/>
          <w:szCs w:val="22"/>
        </w:rPr>
        <w:t xml:space="preserve"> </w:t>
      </w:r>
      <w:r w:rsidR="00941EAA" w:rsidRPr="009F4EE3">
        <w:rPr>
          <w:rFonts w:ascii="Arial" w:hAnsi="Arial" w:cs="Arial"/>
          <w:sz w:val="22"/>
          <w:szCs w:val="22"/>
        </w:rPr>
        <w:t>Bid Bulletin</w:t>
      </w:r>
      <w:r w:rsidR="00D15969" w:rsidRPr="009F4EE3">
        <w:rPr>
          <w:rFonts w:ascii="Arial" w:hAnsi="Arial" w:cs="Arial"/>
          <w:sz w:val="22"/>
          <w:szCs w:val="22"/>
        </w:rPr>
        <w:t>(</w:t>
      </w:r>
      <w:r w:rsidR="00941EAA" w:rsidRPr="009F4EE3">
        <w:rPr>
          <w:rFonts w:ascii="Arial" w:hAnsi="Arial" w:cs="Arial"/>
          <w:sz w:val="22"/>
          <w:szCs w:val="22"/>
        </w:rPr>
        <w:t>s</w:t>
      </w:r>
      <w:r w:rsidR="00D15969" w:rsidRPr="009F4EE3">
        <w:rPr>
          <w:rFonts w:ascii="Arial" w:hAnsi="Arial" w:cs="Arial"/>
          <w:sz w:val="22"/>
          <w:szCs w:val="22"/>
        </w:rPr>
        <w:t>)</w:t>
      </w:r>
      <w:r w:rsidR="00941EAA" w:rsidRPr="009F4EE3">
        <w:rPr>
          <w:rFonts w:ascii="Arial" w:hAnsi="Arial" w:cs="Arial"/>
          <w:sz w:val="22"/>
          <w:szCs w:val="22"/>
        </w:rPr>
        <w:t xml:space="preserve"> as provided under ITB Clause </w:t>
      </w:r>
      <w:bookmarkEnd w:id="1189"/>
      <w:bookmarkEnd w:id="1190"/>
      <w:r w:rsidR="005D7E7E" w:rsidRPr="009F4EE3">
        <w:rPr>
          <w:rFonts w:ascii="Arial" w:hAnsi="Arial" w:cs="Arial"/>
          <w:sz w:val="22"/>
          <w:szCs w:val="22"/>
        </w:rPr>
        <w:t>10.4</w:t>
      </w:r>
      <w:r w:rsidR="00924188" w:rsidRPr="009F4EE3">
        <w:rPr>
          <w:rFonts w:ascii="Arial" w:hAnsi="Arial" w:cs="Arial"/>
          <w:sz w:val="22"/>
          <w:szCs w:val="22"/>
        </w:rPr>
        <w:t>;</w:t>
      </w:r>
    </w:p>
    <w:p w14:paraId="7385872A" w14:textId="77777777" w:rsidR="00971F99" w:rsidRPr="009F4EE3" w:rsidRDefault="00971F99" w:rsidP="00116333">
      <w:pPr>
        <w:pStyle w:val="ListParagraph"/>
        <w:ind w:left="1985" w:hanging="567"/>
        <w:rPr>
          <w:rFonts w:ascii="Arial" w:hAnsi="Arial" w:cs="Arial"/>
          <w:sz w:val="22"/>
          <w:szCs w:val="22"/>
        </w:rPr>
      </w:pPr>
    </w:p>
    <w:p w14:paraId="447394E3" w14:textId="14DCE769" w:rsidR="00971F99" w:rsidRPr="009F4EE3" w:rsidRDefault="00A45BA8" w:rsidP="00116333">
      <w:pPr>
        <w:pStyle w:val="ListParagraph"/>
        <w:numPr>
          <w:ilvl w:val="0"/>
          <w:numId w:val="25"/>
        </w:numPr>
        <w:ind w:left="1985" w:hanging="567"/>
        <w:rPr>
          <w:rFonts w:ascii="Arial" w:hAnsi="Arial" w:cs="Arial"/>
          <w:sz w:val="22"/>
          <w:szCs w:val="22"/>
          <w:lang w:val="en-PH"/>
        </w:rPr>
      </w:pPr>
      <w:r w:rsidRPr="009F4EE3">
        <w:rPr>
          <w:rFonts w:ascii="Arial" w:hAnsi="Arial" w:cs="Arial"/>
          <w:sz w:val="22"/>
          <w:szCs w:val="22"/>
        </w:rPr>
        <w:t>Ensured</w:t>
      </w:r>
      <w:r w:rsidR="00901C43" w:rsidRPr="009F4EE3">
        <w:rPr>
          <w:rFonts w:ascii="Arial" w:hAnsi="Arial" w:cs="Arial"/>
          <w:sz w:val="22"/>
          <w:szCs w:val="22"/>
        </w:rPr>
        <w:t xml:space="preserve"> that it </w:t>
      </w:r>
      <w:r w:rsidR="00941EAA" w:rsidRPr="009F4EE3">
        <w:rPr>
          <w:rFonts w:ascii="Arial" w:hAnsi="Arial" w:cs="Arial"/>
          <w:sz w:val="22"/>
          <w:szCs w:val="22"/>
        </w:rPr>
        <w:t xml:space="preserve">is not “blacklisted” or barred from bidding by the </w:t>
      </w:r>
      <w:r w:rsidR="3528D54E" w:rsidRPr="009F4EE3">
        <w:rPr>
          <w:rFonts w:ascii="Arial" w:hAnsi="Arial" w:cs="Arial"/>
          <w:sz w:val="22"/>
          <w:szCs w:val="22"/>
        </w:rPr>
        <w:t>Government of the Philippines (</w:t>
      </w:r>
      <w:proofErr w:type="spellStart"/>
      <w:r w:rsidR="00941EAA" w:rsidRPr="009F4EE3">
        <w:rPr>
          <w:rFonts w:ascii="Arial" w:hAnsi="Arial" w:cs="Arial"/>
          <w:sz w:val="22"/>
          <w:szCs w:val="22"/>
        </w:rPr>
        <w:t>G</w:t>
      </w:r>
      <w:r w:rsidR="00CD7978" w:rsidRPr="009F4EE3">
        <w:rPr>
          <w:rFonts w:ascii="Arial" w:hAnsi="Arial" w:cs="Arial"/>
          <w:sz w:val="22"/>
          <w:szCs w:val="22"/>
        </w:rPr>
        <w:t>o</w:t>
      </w:r>
      <w:r w:rsidR="00941EAA" w:rsidRPr="009F4EE3">
        <w:rPr>
          <w:rFonts w:ascii="Arial" w:hAnsi="Arial" w:cs="Arial"/>
          <w:sz w:val="22"/>
          <w:szCs w:val="22"/>
        </w:rPr>
        <w:t>P</w:t>
      </w:r>
      <w:proofErr w:type="spellEnd"/>
      <w:r w:rsidR="4183FC3E" w:rsidRPr="009F4EE3">
        <w:rPr>
          <w:rFonts w:ascii="Arial" w:hAnsi="Arial" w:cs="Arial"/>
          <w:sz w:val="22"/>
          <w:szCs w:val="22"/>
        </w:rPr>
        <w:t>)</w:t>
      </w:r>
      <w:r w:rsidR="00941EAA" w:rsidRPr="009F4EE3">
        <w:rPr>
          <w:rFonts w:ascii="Arial" w:hAnsi="Arial" w:cs="Arial"/>
          <w:sz w:val="22"/>
          <w:szCs w:val="22"/>
        </w:rPr>
        <w:t xml:space="preserve"> or any of its agencies, offices, corporations, or LGUs, including foreign government</w:t>
      </w:r>
      <w:r w:rsidR="00CD7978" w:rsidRPr="009F4EE3">
        <w:rPr>
          <w:rFonts w:ascii="Arial" w:hAnsi="Arial" w:cs="Arial"/>
          <w:sz w:val="22"/>
          <w:szCs w:val="22"/>
        </w:rPr>
        <w:t xml:space="preserve">, or </w:t>
      </w:r>
      <w:r w:rsidR="00941EAA" w:rsidRPr="009F4EE3">
        <w:rPr>
          <w:rFonts w:ascii="Arial" w:hAnsi="Arial" w:cs="Arial"/>
          <w:sz w:val="22"/>
          <w:szCs w:val="22"/>
        </w:rPr>
        <w:t>foreign or international financing institution</w:t>
      </w:r>
      <w:r w:rsidR="00CD7978" w:rsidRPr="009F4EE3">
        <w:rPr>
          <w:rFonts w:ascii="Arial" w:hAnsi="Arial" w:cs="Arial"/>
          <w:sz w:val="22"/>
          <w:szCs w:val="22"/>
        </w:rPr>
        <w:t xml:space="preserve">s </w:t>
      </w:r>
      <w:r w:rsidR="00941EAA" w:rsidRPr="009F4EE3">
        <w:rPr>
          <w:rFonts w:ascii="Arial" w:hAnsi="Arial" w:cs="Arial"/>
          <w:sz w:val="22"/>
          <w:szCs w:val="22"/>
        </w:rPr>
        <w:t>whose blacklisting rules have been recognized by the GPPB;</w:t>
      </w:r>
      <w:r w:rsidR="00CD7978" w:rsidRPr="009F4EE3">
        <w:rPr>
          <w:rFonts w:ascii="Arial" w:hAnsi="Arial" w:cs="Arial"/>
          <w:sz w:val="22"/>
          <w:szCs w:val="22"/>
        </w:rPr>
        <w:t xml:space="preserve"> </w:t>
      </w:r>
      <w:r w:rsidR="00CD7978" w:rsidRPr="009F4EE3">
        <w:rPr>
          <w:rFonts w:ascii="Arial" w:hAnsi="Arial" w:cs="Arial"/>
          <w:sz w:val="22"/>
          <w:szCs w:val="22"/>
          <w:lang w:val="en-PH"/>
        </w:rPr>
        <w:t xml:space="preserve">by itself or by </w:t>
      </w:r>
      <w:r w:rsidR="73E59E1B" w:rsidRPr="009F4EE3">
        <w:rPr>
          <w:rFonts w:ascii="Arial" w:hAnsi="Arial" w:cs="Arial"/>
          <w:sz w:val="22"/>
          <w:szCs w:val="22"/>
          <w:lang w:val="en-PH"/>
        </w:rPr>
        <w:t xml:space="preserve">reason of its </w:t>
      </w:r>
      <w:r w:rsidR="00CD7978" w:rsidRPr="009F4EE3">
        <w:rPr>
          <w:rFonts w:ascii="Arial" w:hAnsi="Arial" w:cs="Arial"/>
          <w:sz w:val="22"/>
          <w:szCs w:val="22"/>
          <w:lang w:val="en-PH"/>
        </w:rPr>
        <w:t xml:space="preserve">relation, membership, association, affiliation, or controlling interest with another blacklisted person or entity; </w:t>
      </w:r>
    </w:p>
    <w:p w14:paraId="21239AF7" w14:textId="77777777" w:rsidR="00971F99" w:rsidRPr="009F4EE3" w:rsidRDefault="00971F99" w:rsidP="00116333">
      <w:pPr>
        <w:pStyle w:val="ListParagraph"/>
        <w:ind w:left="1985" w:hanging="567"/>
        <w:rPr>
          <w:rFonts w:ascii="Arial" w:hAnsi="Arial" w:cs="Arial"/>
          <w:sz w:val="22"/>
          <w:szCs w:val="22"/>
        </w:rPr>
      </w:pPr>
    </w:p>
    <w:p w14:paraId="22EEB6BE" w14:textId="4B41FCA4" w:rsidR="00971F99" w:rsidRPr="009F4EE3" w:rsidRDefault="00AC6C74"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Ensured</w:t>
      </w:r>
      <w:r w:rsidR="00901C43" w:rsidRPr="009F4EE3">
        <w:rPr>
          <w:rFonts w:ascii="Arial" w:hAnsi="Arial" w:cs="Arial"/>
          <w:sz w:val="22"/>
          <w:szCs w:val="22"/>
        </w:rPr>
        <w:t xml:space="preserve"> that e</w:t>
      </w:r>
      <w:r w:rsidR="00941EAA" w:rsidRPr="009F4EE3">
        <w:rPr>
          <w:rFonts w:ascii="Arial" w:hAnsi="Arial" w:cs="Arial"/>
          <w:sz w:val="22"/>
          <w:szCs w:val="22"/>
        </w:rPr>
        <w:t xml:space="preserve">ach of the documents submitted in satisfaction </w:t>
      </w:r>
      <w:r w:rsidR="00A50869" w:rsidRPr="009F4EE3">
        <w:rPr>
          <w:rFonts w:ascii="Arial" w:hAnsi="Arial" w:cs="Arial"/>
          <w:sz w:val="22"/>
          <w:szCs w:val="22"/>
        </w:rPr>
        <w:t>with</w:t>
      </w:r>
      <w:r w:rsidR="00941EAA" w:rsidRPr="009F4EE3">
        <w:rPr>
          <w:rFonts w:ascii="Arial" w:hAnsi="Arial" w:cs="Arial"/>
          <w:sz w:val="22"/>
          <w:szCs w:val="22"/>
        </w:rPr>
        <w:t xml:space="preserve"> the bidding requirements is an authentic copy of the original, complete, and </w:t>
      </w:r>
      <w:r w:rsidR="2C1AE274" w:rsidRPr="009F4EE3">
        <w:rPr>
          <w:rFonts w:ascii="Arial" w:hAnsi="Arial" w:cs="Arial"/>
          <w:sz w:val="22"/>
          <w:szCs w:val="22"/>
        </w:rPr>
        <w:t xml:space="preserve">that </w:t>
      </w:r>
      <w:r w:rsidR="00941EAA" w:rsidRPr="009F4EE3">
        <w:rPr>
          <w:rFonts w:ascii="Arial" w:hAnsi="Arial" w:cs="Arial"/>
          <w:sz w:val="22"/>
          <w:szCs w:val="22"/>
        </w:rPr>
        <w:t>all statements and information provided therein are true and correct;</w:t>
      </w:r>
    </w:p>
    <w:p w14:paraId="3AE55E0E" w14:textId="77777777" w:rsidR="00971F99" w:rsidRPr="009F4EE3" w:rsidRDefault="00971F99" w:rsidP="00116333">
      <w:pPr>
        <w:pStyle w:val="ListParagraph"/>
        <w:ind w:left="1985" w:hanging="567"/>
        <w:rPr>
          <w:rFonts w:ascii="Arial" w:hAnsi="Arial" w:cs="Arial"/>
          <w:sz w:val="22"/>
          <w:szCs w:val="22"/>
        </w:rPr>
      </w:pPr>
    </w:p>
    <w:p w14:paraId="09FE7C18" w14:textId="0039BD0E" w:rsidR="00971F99" w:rsidRPr="009F4EE3" w:rsidRDefault="00E73199"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Authorized</w:t>
      </w:r>
      <w:r w:rsidR="00901C43" w:rsidRPr="009F4EE3">
        <w:rPr>
          <w:rFonts w:ascii="Arial" w:hAnsi="Arial" w:cs="Arial"/>
          <w:sz w:val="22"/>
          <w:szCs w:val="22"/>
        </w:rPr>
        <w:t xml:space="preserve"> </w:t>
      </w:r>
      <w:r w:rsidR="00941EAA" w:rsidRPr="009F4EE3">
        <w:rPr>
          <w:rFonts w:ascii="Arial" w:hAnsi="Arial" w:cs="Arial"/>
          <w:sz w:val="22"/>
          <w:szCs w:val="22"/>
        </w:rPr>
        <w:t xml:space="preserve">the </w:t>
      </w:r>
      <w:proofErr w:type="spellStart"/>
      <w:r w:rsidR="00C51C8D" w:rsidRPr="009F4EE3">
        <w:rPr>
          <w:rFonts w:ascii="Arial" w:hAnsi="Arial" w:cs="Arial"/>
          <w:sz w:val="22"/>
          <w:szCs w:val="22"/>
        </w:rPr>
        <w:t>HoPE</w:t>
      </w:r>
      <w:proofErr w:type="spellEnd"/>
      <w:r w:rsidR="00941EAA" w:rsidRPr="009F4EE3">
        <w:rPr>
          <w:rFonts w:ascii="Arial" w:hAnsi="Arial" w:cs="Arial"/>
          <w:sz w:val="22"/>
          <w:szCs w:val="22"/>
        </w:rPr>
        <w:t xml:space="preserve"> or its duly authorized representative/s to verify all the documents submitted;</w:t>
      </w:r>
    </w:p>
    <w:p w14:paraId="02EB54FA" w14:textId="77777777" w:rsidR="00971F99" w:rsidRPr="009F4EE3" w:rsidRDefault="00971F99" w:rsidP="00116333">
      <w:pPr>
        <w:pStyle w:val="ListParagraph"/>
        <w:ind w:left="1985" w:hanging="567"/>
        <w:rPr>
          <w:rFonts w:ascii="Arial" w:hAnsi="Arial" w:cs="Arial"/>
          <w:sz w:val="22"/>
          <w:szCs w:val="22"/>
        </w:rPr>
      </w:pPr>
    </w:p>
    <w:p w14:paraId="3EEE432D" w14:textId="41F644F5" w:rsidR="00971F99" w:rsidRPr="009F4EE3" w:rsidRDefault="00247FB8"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 xml:space="preserve">Ensured </w:t>
      </w:r>
      <w:r w:rsidR="00901C43" w:rsidRPr="009F4EE3">
        <w:rPr>
          <w:rFonts w:ascii="Arial" w:hAnsi="Arial" w:cs="Arial"/>
          <w:sz w:val="22"/>
          <w:szCs w:val="22"/>
        </w:rPr>
        <w:t xml:space="preserve">that the </w:t>
      </w:r>
      <w:r w:rsidR="00941EAA" w:rsidRPr="009F4EE3">
        <w:rPr>
          <w:rFonts w:ascii="Arial" w:hAnsi="Arial" w:cs="Arial"/>
          <w:sz w:val="22"/>
          <w:szCs w:val="22"/>
        </w:rPr>
        <w:t xml:space="preserve">signatory is the duly authorized representative of the </w:t>
      </w:r>
      <w:r w:rsidR="00077F8A" w:rsidRPr="009F4EE3">
        <w:rPr>
          <w:rFonts w:ascii="Arial" w:hAnsi="Arial" w:cs="Arial"/>
          <w:sz w:val="22"/>
          <w:szCs w:val="22"/>
        </w:rPr>
        <w:t>Bidder</w:t>
      </w:r>
      <w:r w:rsidR="00941EAA" w:rsidRPr="009F4EE3">
        <w:rPr>
          <w:rFonts w:ascii="Arial" w:hAnsi="Arial" w:cs="Arial"/>
          <w:sz w:val="22"/>
          <w:szCs w:val="22"/>
        </w:rPr>
        <w:t>, and granted full power and authority to do, execute</w:t>
      </w:r>
      <w:r w:rsidR="00FA6787">
        <w:rPr>
          <w:rFonts w:ascii="Arial" w:hAnsi="Arial" w:cs="Arial"/>
          <w:sz w:val="22"/>
          <w:szCs w:val="22"/>
        </w:rPr>
        <w:t>,</w:t>
      </w:r>
      <w:r w:rsidR="00941EAA" w:rsidRPr="009F4EE3">
        <w:rPr>
          <w:rFonts w:ascii="Arial" w:hAnsi="Arial" w:cs="Arial"/>
          <w:sz w:val="22"/>
          <w:szCs w:val="22"/>
        </w:rPr>
        <w:t xml:space="preserve"> and perform any and all acts necessary </w:t>
      </w:r>
      <w:r w:rsidR="00B5321D" w:rsidRPr="009F4EE3">
        <w:rPr>
          <w:rFonts w:ascii="Arial" w:hAnsi="Arial" w:cs="Arial"/>
          <w:sz w:val="22"/>
          <w:szCs w:val="22"/>
        </w:rPr>
        <w:t>to participate, submit the bid, to sign, and execute</w:t>
      </w:r>
      <w:r w:rsidR="00E51740" w:rsidRPr="009F4EE3">
        <w:rPr>
          <w:rFonts w:ascii="Arial" w:hAnsi="Arial" w:cs="Arial"/>
          <w:sz w:val="22"/>
          <w:szCs w:val="22"/>
        </w:rPr>
        <w:t xml:space="preserve"> the ensuing contract</w:t>
      </w:r>
      <w:r w:rsidR="2498AC12" w:rsidRPr="009F4EE3">
        <w:rPr>
          <w:rFonts w:ascii="Arial" w:hAnsi="Arial" w:cs="Arial"/>
          <w:sz w:val="22"/>
          <w:szCs w:val="22"/>
        </w:rPr>
        <w:t>,</w:t>
      </w:r>
      <w:r w:rsidR="00E51740" w:rsidRPr="009F4EE3">
        <w:rPr>
          <w:rFonts w:ascii="Arial" w:hAnsi="Arial" w:cs="Arial"/>
          <w:sz w:val="22"/>
          <w:szCs w:val="22"/>
        </w:rPr>
        <w:t xml:space="preserve"> accompanied by the duly</w:t>
      </w:r>
      <w:r w:rsidR="131B4F3D" w:rsidRPr="009F4EE3">
        <w:rPr>
          <w:rFonts w:ascii="Arial" w:hAnsi="Arial" w:cs="Arial"/>
          <w:sz w:val="22"/>
          <w:szCs w:val="22"/>
        </w:rPr>
        <w:t>-</w:t>
      </w:r>
      <w:r w:rsidR="00E51740" w:rsidRPr="009F4EE3">
        <w:rPr>
          <w:rFonts w:ascii="Arial" w:hAnsi="Arial" w:cs="Arial"/>
          <w:sz w:val="22"/>
          <w:szCs w:val="22"/>
        </w:rPr>
        <w:t>notarized Special Power of Attorney, Board</w:t>
      </w:r>
      <w:r w:rsidR="00FA6787">
        <w:rPr>
          <w:rFonts w:ascii="Arial" w:hAnsi="Arial" w:cs="Arial"/>
          <w:sz w:val="22"/>
          <w:szCs w:val="22"/>
        </w:rPr>
        <w:t>,</w:t>
      </w:r>
      <w:r w:rsidR="00E51740" w:rsidRPr="009F4EE3">
        <w:rPr>
          <w:rFonts w:ascii="Arial" w:hAnsi="Arial" w:cs="Arial"/>
          <w:sz w:val="22"/>
          <w:szCs w:val="22"/>
        </w:rPr>
        <w:t xml:space="preserve"> or Partnership Resolution, or Secretary’s Certificate, whichever is applicable;</w:t>
      </w:r>
    </w:p>
    <w:p w14:paraId="5593F672" w14:textId="77777777" w:rsidR="00971F99" w:rsidRPr="009F4EE3" w:rsidRDefault="00971F99" w:rsidP="00116333">
      <w:pPr>
        <w:pStyle w:val="ListParagraph"/>
        <w:ind w:left="1985" w:hanging="567"/>
        <w:rPr>
          <w:rFonts w:ascii="Arial" w:hAnsi="Arial" w:cs="Arial"/>
          <w:sz w:val="22"/>
          <w:szCs w:val="22"/>
        </w:rPr>
      </w:pPr>
    </w:p>
    <w:p w14:paraId="7991961E" w14:textId="5E4DF42D" w:rsidR="00971F99" w:rsidRPr="009F4EE3" w:rsidRDefault="00247FB8"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Complied</w:t>
      </w:r>
      <w:r w:rsidR="00901C43" w:rsidRPr="009F4EE3">
        <w:rPr>
          <w:rFonts w:ascii="Arial" w:hAnsi="Arial" w:cs="Arial"/>
          <w:sz w:val="22"/>
          <w:szCs w:val="22"/>
        </w:rPr>
        <w:t xml:space="preserve"> </w:t>
      </w:r>
      <w:r w:rsidR="00941EAA" w:rsidRPr="009F4EE3">
        <w:rPr>
          <w:rFonts w:ascii="Arial" w:hAnsi="Arial" w:cs="Arial"/>
          <w:sz w:val="22"/>
          <w:szCs w:val="22"/>
        </w:rPr>
        <w:t xml:space="preserve">with the disclosure provision under Section </w:t>
      </w:r>
      <w:r w:rsidR="00E51740" w:rsidRPr="009F4EE3">
        <w:rPr>
          <w:rFonts w:ascii="Arial" w:hAnsi="Arial" w:cs="Arial"/>
          <w:sz w:val="22"/>
          <w:szCs w:val="22"/>
        </w:rPr>
        <w:t>81 and 82</w:t>
      </w:r>
      <w:r w:rsidR="00553E34" w:rsidRPr="009F4EE3">
        <w:rPr>
          <w:rFonts w:ascii="Arial" w:hAnsi="Arial" w:cs="Arial"/>
          <w:sz w:val="22"/>
          <w:szCs w:val="22"/>
        </w:rPr>
        <w:t xml:space="preserve"> of </w:t>
      </w:r>
      <w:r w:rsidR="009E3396">
        <w:rPr>
          <w:rFonts w:ascii="Arial" w:hAnsi="Arial" w:cs="Arial"/>
          <w:sz w:val="22"/>
          <w:szCs w:val="22"/>
        </w:rPr>
        <w:t>RA No. 12009 and</w:t>
      </w:r>
      <w:r w:rsidR="00502D1E">
        <w:rPr>
          <w:rFonts w:ascii="Arial" w:hAnsi="Arial" w:cs="Arial"/>
          <w:sz w:val="22"/>
          <w:szCs w:val="22"/>
        </w:rPr>
        <w:t xml:space="preserve"> its</w:t>
      </w:r>
      <w:r w:rsidR="00553E34" w:rsidRPr="009F4EE3">
        <w:rPr>
          <w:rFonts w:ascii="Arial" w:hAnsi="Arial" w:cs="Arial"/>
          <w:sz w:val="22"/>
          <w:szCs w:val="22"/>
        </w:rPr>
        <w:t xml:space="preserve"> </w:t>
      </w:r>
      <w:r w:rsidR="002A4EDC" w:rsidRPr="009F4EE3">
        <w:rPr>
          <w:rFonts w:ascii="Arial" w:hAnsi="Arial" w:cs="Arial"/>
          <w:sz w:val="22"/>
          <w:szCs w:val="22"/>
        </w:rPr>
        <w:t>IRR</w:t>
      </w:r>
      <w:r w:rsidR="00E51740" w:rsidRPr="009F4EE3">
        <w:rPr>
          <w:rFonts w:ascii="Arial" w:hAnsi="Arial" w:cs="Arial"/>
          <w:sz w:val="22"/>
          <w:szCs w:val="22"/>
        </w:rPr>
        <w:t>,</w:t>
      </w:r>
      <w:r w:rsidR="00941EAA" w:rsidRPr="009F4EE3">
        <w:rPr>
          <w:rFonts w:ascii="Arial" w:hAnsi="Arial" w:cs="Arial"/>
          <w:sz w:val="22"/>
          <w:szCs w:val="22"/>
        </w:rPr>
        <w:t xml:space="preserve"> in relation to other provisions of </w:t>
      </w:r>
      <w:r w:rsidR="008830A7" w:rsidRPr="009F4EE3">
        <w:rPr>
          <w:rFonts w:ascii="Arial" w:hAnsi="Arial" w:cs="Arial"/>
          <w:sz w:val="22"/>
          <w:szCs w:val="22"/>
        </w:rPr>
        <w:t>RA</w:t>
      </w:r>
      <w:r w:rsidR="00941EAA" w:rsidRPr="009F4EE3">
        <w:rPr>
          <w:rFonts w:ascii="Arial" w:hAnsi="Arial" w:cs="Arial"/>
          <w:sz w:val="22"/>
          <w:szCs w:val="22"/>
        </w:rPr>
        <w:t xml:space="preserve"> 3019;</w:t>
      </w:r>
    </w:p>
    <w:p w14:paraId="6138ECC4" w14:textId="77777777" w:rsidR="00971F99" w:rsidRPr="009F4EE3" w:rsidRDefault="00971F99" w:rsidP="00116333">
      <w:pPr>
        <w:pStyle w:val="ListParagraph"/>
        <w:ind w:left="1985" w:hanging="567"/>
        <w:rPr>
          <w:rFonts w:ascii="Arial" w:hAnsi="Arial" w:cs="Arial"/>
          <w:sz w:val="22"/>
          <w:szCs w:val="22"/>
        </w:rPr>
      </w:pPr>
    </w:p>
    <w:p w14:paraId="093B93CB" w14:textId="3DDC56B8" w:rsidR="00971F99" w:rsidRPr="009F4EE3" w:rsidRDefault="00247FB8"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Complied</w:t>
      </w:r>
      <w:r w:rsidR="52B55D74" w:rsidRPr="009F4EE3">
        <w:rPr>
          <w:rFonts w:ascii="Arial" w:hAnsi="Arial" w:cs="Arial"/>
          <w:sz w:val="22"/>
          <w:szCs w:val="22"/>
        </w:rPr>
        <w:t xml:space="preserve"> </w:t>
      </w:r>
      <w:r w:rsidR="736C34A4" w:rsidRPr="009F4EE3">
        <w:rPr>
          <w:rFonts w:ascii="Arial" w:hAnsi="Arial" w:cs="Arial"/>
          <w:sz w:val="22"/>
          <w:szCs w:val="22"/>
        </w:rPr>
        <w:t>with existing labor laws and standards, in the case of procurement of services</w:t>
      </w:r>
      <w:r w:rsidR="000175F7">
        <w:rPr>
          <w:rFonts w:ascii="Arial" w:hAnsi="Arial" w:cs="Arial"/>
          <w:sz w:val="22"/>
          <w:szCs w:val="22"/>
        </w:rPr>
        <w:t>.</w:t>
      </w:r>
      <w:r w:rsidR="37139C1E" w:rsidRPr="009F4EE3">
        <w:rPr>
          <w:rFonts w:ascii="Arial" w:hAnsi="Arial" w:cs="Arial"/>
          <w:sz w:val="22"/>
          <w:szCs w:val="22"/>
        </w:rPr>
        <w:t xml:space="preserve"> </w:t>
      </w:r>
      <w:r w:rsidR="78E25508" w:rsidRPr="009F4EE3">
        <w:rPr>
          <w:rFonts w:ascii="Arial" w:hAnsi="Arial" w:cs="Arial"/>
          <w:sz w:val="22"/>
          <w:szCs w:val="22"/>
        </w:rPr>
        <w:t xml:space="preserve">Moreover, </w:t>
      </w:r>
      <w:r w:rsidR="0B3ECAD4" w:rsidRPr="009F4EE3">
        <w:rPr>
          <w:rFonts w:ascii="Arial" w:hAnsi="Arial" w:cs="Arial"/>
          <w:sz w:val="22"/>
          <w:szCs w:val="22"/>
        </w:rPr>
        <w:t xml:space="preserve">the </w:t>
      </w:r>
      <w:r w:rsidR="00077F8A" w:rsidRPr="009F4EE3">
        <w:rPr>
          <w:rFonts w:ascii="Arial" w:hAnsi="Arial" w:cs="Arial"/>
          <w:sz w:val="22"/>
          <w:szCs w:val="22"/>
        </w:rPr>
        <w:t>Bidder</w:t>
      </w:r>
      <w:r w:rsidR="78E25508" w:rsidRPr="009F4EE3">
        <w:rPr>
          <w:rFonts w:ascii="Arial" w:hAnsi="Arial" w:cs="Arial"/>
          <w:sz w:val="22"/>
          <w:szCs w:val="22"/>
        </w:rPr>
        <w:t xml:space="preserve"> undertakes </w:t>
      </w:r>
      <w:proofErr w:type="gramStart"/>
      <w:r w:rsidR="78E25508" w:rsidRPr="009F4EE3">
        <w:rPr>
          <w:rFonts w:ascii="Arial" w:hAnsi="Arial" w:cs="Arial"/>
          <w:sz w:val="22"/>
          <w:szCs w:val="22"/>
        </w:rPr>
        <w:t>to</w:t>
      </w:r>
      <w:proofErr w:type="gramEnd"/>
      <w:r w:rsidR="78E25508" w:rsidRPr="009F4EE3">
        <w:rPr>
          <w:rFonts w:ascii="Arial" w:hAnsi="Arial" w:cs="Arial"/>
          <w:sz w:val="22"/>
          <w:szCs w:val="22"/>
        </w:rPr>
        <w:t>:</w:t>
      </w:r>
    </w:p>
    <w:p w14:paraId="4DA1961B" w14:textId="77777777" w:rsidR="00971F99" w:rsidRPr="009F4EE3" w:rsidRDefault="00971F99" w:rsidP="00AD47F7">
      <w:pPr>
        <w:pStyle w:val="ListParagraph"/>
        <w:ind w:left="1222"/>
        <w:rPr>
          <w:rFonts w:ascii="Arial" w:hAnsi="Arial" w:cs="Arial"/>
          <w:sz w:val="22"/>
          <w:szCs w:val="22"/>
        </w:rPr>
      </w:pPr>
    </w:p>
    <w:p w14:paraId="21FEFBAF" w14:textId="60DDAD0E" w:rsidR="00971F99" w:rsidRPr="009F4EE3" w:rsidRDefault="78E25508" w:rsidP="00116333">
      <w:pPr>
        <w:pStyle w:val="ListParagraph"/>
        <w:numPr>
          <w:ilvl w:val="0"/>
          <w:numId w:val="26"/>
        </w:numPr>
        <w:ind w:left="2552" w:hanging="567"/>
        <w:rPr>
          <w:rFonts w:ascii="Arial" w:hAnsi="Arial" w:cs="Arial"/>
          <w:sz w:val="22"/>
          <w:szCs w:val="22"/>
        </w:rPr>
      </w:pPr>
      <w:r w:rsidRPr="009F4EE3">
        <w:rPr>
          <w:rFonts w:ascii="Arial" w:hAnsi="Arial" w:cs="Arial"/>
          <w:sz w:val="22"/>
          <w:szCs w:val="22"/>
        </w:rPr>
        <w:t xml:space="preserve">Ensure the entitlement of workers to wages, hours of work, safety and health and other prevailing conditions of work as established by national laws, rules and regulations; or </w:t>
      </w:r>
      <w:r w:rsidR="1D50FCB4" w:rsidRPr="009F4EE3">
        <w:rPr>
          <w:rFonts w:ascii="Arial" w:hAnsi="Arial" w:cs="Arial"/>
          <w:sz w:val="22"/>
          <w:szCs w:val="22"/>
        </w:rPr>
        <w:t>C</w:t>
      </w:r>
      <w:r w:rsidRPr="009F4EE3">
        <w:rPr>
          <w:rFonts w:ascii="Arial" w:hAnsi="Arial" w:cs="Arial"/>
          <w:sz w:val="22"/>
          <w:szCs w:val="22"/>
        </w:rPr>
        <w:t xml:space="preserve">ollective </w:t>
      </w:r>
      <w:r w:rsidR="41B5BC07" w:rsidRPr="009F4EE3">
        <w:rPr>
          <w:rFonts w:ascii="Arial" w:hAnsi="Arial" w:cs="Arial"/>
          <w:sz w:val="22"/>
          <w:szCs w:val="22"/>
        </w:rPr>
        <w:t>B</w:t>
      </w:r>
      <w:r w:rsidRPr="009F4EE3">
        <w:rPr>
          <w:rFonts w:ascii="Arial" w:hAnsi="Arial" w:cs="Arial"/>
          <w:sz w:val="22"/>
          <w:szCs w:val="22"/>
        </w:rPr>
        <w:t xml:space="preserve">argaining </w:t>
      </w:r>
      <w:r w:rsidR="27F04029" w:rsidRPr="009F4EE3">
        <w:rPr>
          <w:rFonts w:ascii="Arial" w:hAnsi="Arial" w:cs="Arial"/>
          <w:sz w:val="22"/>
          <w:szCs w:val="22"/>
        </w:rPr>
        <w:t>A</w:t>
      </w:r>
      <w:r w:rsidRPr="009F4EE3">
        <w:rPr>
          <w:rFonts w:ascii="Arial" w:hAnsi="Arial" w:cs="Arial"/>
          <w:sz w:val="22"/>
          <w:szCs w:val="22"/>
        </w:rPr>
        <w:t>greement</w:t>
      </w:r>
      <w:r w:rsidR="427C0C37" w:rsidRPr="009F4EE3">
        <w:rPr>
          <w:rFonts w:ascii="Arial" w:hAnsi="Arial" w:cs="Arial"/>
          <w:sz w:val="22"/>
          <w:szCs w:val="22"/>
        </w:rPr>
        <w:t xml:space="preserve"> (CBA)</w:t>
      </w:r>
      <w:r w:rsidRPr="009F4EE3">
        <w:rPr>
          <w:rFonts w:ascii="Arial" w:hAnsi="Arial" w:cs="Arial"/>
          <w:sz w:val="22"/>
          <w:szCs w:val="22"/>
        </w:rPr>
        <w:t xml:space="preserve">; or arbitration award, </w:t>
      </w:r>
      <w:proofErr w:type="gramStart"/>
      <w:r w:rsidRPr="009F4EE3">
        <w:rPr>
          <w:rFonts w:ascii="Arial" w:hAnsi="Arial" w:cs="Arial"/>
          <w:sz w:val="22"/>
          <w:szCs w:val="22"/>
        </w:rPr>
        <w:t>if and when</w:t>
      </w:r>
      <w:proofErr w:type="gramEnd"/>
      <w:r w:rsidRPr="009F4EE3">
        <w:rPr>
          <w:rFonts w:ascii="Arial" w:hAnsi="Arial" w:cs="Arial"/>
          <w:sz w:val="22"/>
          <w:szCs w:val="22"/>
        </w:rPr>
        <w:t xml:space="preserve"> applicable.</w:t>
      </w:r>
    </w:p>
    <w:p w14:paraId="75952860" w14:textId="77777777" w:rsidR="00971F99" w:rsidRPr="009F4EE3" w:rsidRDefault="00971F99" w:rsidP="00AD47F7">
      <w:pPr>
        <w:pStyle w:val="ListParagraph"/>
        <w:ind w:left="2302"/>
        <w:rPr>
          <w:rFonts w:ascii="Arial" w:hAnsi="Arial" w:cs="Arial"/>
          <w:sz w:val="22"/>
          <w:szCs w:val="22"/>
        </w:rPr>
      </w:pPr>
    </w:p>
    <w:p w14:paraId="60CECA1C" w14:textId="0038A9A0" w:rsidR="001D29A9" w:rsidRPr="009F4EE3" w:rsidRDefault="2E1BF604" w:rsidP="00116333">
      <w:pPr>
        <w:pStyle w:val="ListParagraph"/>
        <w:ind w:left="2552"/>
        <w:rPr>
          <w:rFonts w:ascii="Arial" w:hAnsi="Arial" w:cs="Arial"/>
          <w:sz w:val="22"/>
          <w:szCs w:val="22"/>
        </w:rPr>
      </w:pPr>
      <w:r w:rsidRPr="009F4EE3">
        <w:rPr>
          <w:rFonts w:ascii="Arial" w:hAnsi="Arial" w:cs="Arial"/>
          <w:sz w:val="22"/>
          <w:szCs w:val="22"/>
        </w:rPr>
        <w:t>In case there is a finding by the Procuring Entity or the D</w:t>
      </w:r>
      <w:r w:rsidR="3618A2F7" w:rsidRPr="009F4EE3">
        <w:rPr>
          <w:rFonts w:ascii="Arial" w:hAnsi="Arial" w:cs="Arial"/>
          <w:sz w:val="22"/>
          <w:szCs w:val="22"/>
        </w:rPr>
        <w:t>epartment of Labor and Employment (</w:t>
      </w:r>
      <w:r w:rsidRPr="009F4EE3">
        <w:rPr>
          <w:rFonts w:ascii="Arial" w:hAnsi="Arial" w:cs="Arial"/>
          <w:sz w:val="22"/>
          <w:szCs w:val="22"/>
        </w:rPr>
        <w:t>DOLE</w:t>
      </w:r>
      <w:r w:rsidR="6D906162" w:rsidRPr="009F4EE3">
        <w:rPr>
          <w:rFonts w:ascii="Arial" w:hAnsi="Arial" w:cs="Arial"/>
          <w:sz w:val="22"/>
          <w:szCs w:val="22"/>
        </w:rPr>
        <w:t>)</w:t>
      </w:r>
      <w:r w:rsidRPr="009F4EE3">
        <w:rPr>
          <w:rFonts w:ascii="Arial" w:hAnsi="Arial" w:cs="Arial"/>
          <w:sz w:val="22"/>
          <w:szCs w:val="22"/>
        </w:rPr>
        <w:t xml:space="preserve"> of underpayment or non-payment of workers’ wage</w:t>
      </w:r>
      <w:r w:rsidR="6A2C5E37" w:rsidRPr="009F4EE3">
        <w:rPr>
          <w:rFonts w:ascii="Arial" w:hAnsi="Arial" w:cs="Arial"/>
          <w:sz w:val="22"/>
          <w:szCs w:val="22"/>
        </w:rPr>
        <w:t>s</w:t>
      </w:r>
      <w:r w:rsidRPr="009F4EE3">
        <w:rPr>
          <w:rFonts w:ascii="Arial" w:hAnsi="Arial" w:cs="Arial"/>
          <w:sz w:val="22"/>
          <w:szCs w:val="22"/>
        </w:rPr>
        <w:t xml:space="preserve"> and wage-related benefits, </w:t>
      </w:r>
      <w:r w:rsidR="0DD010F7"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agrees that the performance security or portion of the contract amount shall be withheld in favor of the complaining workers pursuant to appropriate provisions of </w:t>
      </w:r>
      <w:r w:rsidR="00352531">
        <w:rPr>
          <w:rFonts w:ascii="Arial" w:hAnsi="Arial" w:cs="Arial"/>
          <w:sz w:val="22"/>
          <w:szCs w:val="22"/>
        </w:rPr>
        <w:t>RA</w:t>
      </w:r>
      <w:r w:rsidRPr="009F4EE3">
        <w:rPr>
          <w:rFonts w:ascii="Arial" w:hAnsi="Arial" w:cs="Arial"/>
          <w:sz w:val="22"/>
          <w:szCs w:val="22"/>
        </w:rPr>
        <w:t xml:space="preserve"> No.</w:t>
      </w:r>
      <w:r w:rsidR="0A876A6A" w:rsidRPr="009F4EE3">
        <w:rPr>
          <w:rFonts w:ascii="Arial" w:hAnsi="Arial" w:cs="Arial"/>
          <w:sz w:val="22"/>
          <w:szCs w:val="22"/>
        </w:rPr>
        <w:t xml:space="preserve"> </w:t>
      </w:r>
      <w:r w:rsidR="4981D598" w:rsidRPr="009F4EE3">
        <w:rPr>
          <w:rFonts w:ascii="Arial" w:hAnsi="Arial" w:cs="Arial"/>
          <w:sz w:val="22"/>
          <w:szCs w:val="22"/>
        </w:rPr>
        <w:t>12009</w:t>
      </w:r>
      <w:r w:rsidR="66E207DD" w:rsidRPr="009F4EE3">
        <w:rPr>
          <w:rFonts w:ascii="Arial" w:hAnsi="Arial" w:cs="Arial"/>
          <w:sz w:val="22"/>
          <w:szCs w:val="22"/>
        </w:rPr>
        <w:t>,</w:t>
      </w:r>
      <w:r w:rsidR="4981D598" w:rsidRPr="009F4EE3">
        <w:rPr>
          <w:rFonts w:ascii="Arial" w:hAnsi="Arial" w:cs="Arial"/>
          <w:sz w:val="22"/>
          <w:szCs w:val="22"/>
        </w:rPr>
        <w:t xml:space="preserve"> </w:t>
      </w:r>
      <w:r w:rsidRPr="009F4EE3">
        <w:rPr>
          <w:rFonts w:ascii="Arial" w:hAnsi="Arial" w:cs="Arial"/>
          <w:sz w:val="22"/>
          <w:szCs w:val="22"/>
        </w:rPr>
        <w:t>without prejudice to the institution of appropriate actions under the Labor Code, as amended, and other social legislations.</w:t>
      </w:r>
    </w:p>
    <w:p w14:paraId="16287F21" w14:textId="77777777" w:rsidR="001D29A9" w:rsidRPr="009F4EE3" w:rsidRDefault="001D29A9" w:rsidP="00AD47F7">
      <w:pPr>
        <w:ind w:left="2662"/>
        <w:rPr>
          <w:rFonts w:ascii="Arial" w:hAnsi="Arial" w:cs="Arial"/>
          <w:sz w:val="22"/>
          <w:szCs w:val="22"/>
        </w:rPr>
      </w:pPr>
    </w:p>
    <w:p w14:paraId="577D4679" w14:textId="639B9147" w:rsidR="00971F99" w:rsidRPr="009F4EE3" w:rsidRDefault="78E25508" w:rsidP="00116333">
      <w:pPr>
        <w:pStyle w:val="ListParagraph"/>
        <w:numPr>
          <w:ilvl w:val="0"/>
          <w:numId w:val="26"/>
        </w:numPr>
        <w:ind w:left="2552" w:hanging="567"/>
        <w:rPr>
          <w:rFonts w:ascii="Arial" w:hAnsi="Arial" w:cs="Arial"/>
          <w:sz w:val="22"/>
          <w:szCs w:val="22"/>
        </w:rPr>
      </w:pPr>
      <w:r w:rsidRPr="009F4EE3">
        <w:rPr>
          <w:rFonts w:ascii="Arial" w:hAnsi="Arial" w:cs="Arial"/>
          <w:sz w:val="22"/>
          <w:szCs w:val="22"/>
        </w:rPr>
        <w:lastRenderedPageBreak/>
        <w:t xml:space="preserve">Comply with </w:t>
      </w:r>
      <w:r w:rsidR="34080604" w:rsidRPr="009F4EE3">
        <w:rPr>
          <w:rFonts w:ascii="Arial" w:hAnsi="Arial" w:cs="Arial"/>
          <w:sz w:val="22"/>
          <w:szCs w:val="22"/>
        </w:rPr>
        <w:t>O</w:t>
      </w:r>
      <w:r w:rsidRPr="009F4EE3">
        <w:rPr>
          <w:rFonts w:ascii="Arial" w:hAnsi="Arial" w:cs="Arial"/>
          <w:sz w:val="22"/>
          <w:szCs w:val="22"/>
        </w:rPr>
        <w:t xml:space="preserve">ccupational </w:t>
      </w:r>
      <w:r w:rsidR="1E7B492B" w:rsidRPr="009F4EE3">
        <w:rPr>
          <w:rFonts w:ascii="Arial" w:hAnsi="Arial" w:cs="Arial"/>
          <w:sz w:val="22"/>
          <w:szCs w:val="22"/>
        </w:rPr>
        <w:t>S</w:t>
      </w:r>
      <w:r w:rsidRPr="009F4EE3">
        <w:rPr>
          <w:rFonts w:ascii="Arial" w:hAnsi="Arial" w:cs="Arial"/>
          <w:sz w:val="22"/>
          <w:szCs w:val="22"/>
        </w:rPr>
        <w:t xml:space="preserve">afety and </w:t>
      </w:r>
      <w:r w:rsidR="2B79911D" w:rsidRPr="009F4EE3">
        <w:rPr>
          <w:rFonts w:ascii="Arial" w:hAnsi="Arial" w:cs="Arial"/>
          <w:sz w:val="22"/>
          <w:szCs w:val="22"/>
        </w:rPr>
        <w:t>H</w:t>
      </w:r>
      <w:r w:rsidRPr="009F4EE3">
        <w:rPr>
          <w:rFonts w:ascii="Arial" w:hAnsi="Arial" w:cs="Arial"/>
          <w:sz w:val="22"/>
          <w:szCs w:val="22"/>
        </w:rPr>
        <w:t xml:space="preserve">ealth </w:t>
      </w:r>
      <w:r w:rsidR="37CF63B4" w:rsidRPr="009F4EE3">
        <w:rPr>
          <w:rFonts w:ascii="Arial" w:hAnsi="Arial" w:cs="Arial"/>
          <w:sz w:val="22"/>
          <w:szCs w:val="22"/>
        </w:rPr>
        <w:t>S</w:t>
      </w:r>
      <w:r w:rsidRPr="009F4EE3">
        <w:rPr>
          <w:rFonts w:ascii="Arial" w:hAnsi="Arial" w:cs="Arial"/>
          <w:sz w:val="22"/>
          <w:szCs w:val="22"/>
        </w:rPr>
        <w:t>tandards</w:t>
      </w:r>
      <w:r w:rsidR="20AAB8DB" w:rsidRPr="009F4EE3">
        <w:rPr>
          <w:rFonts w:ascii="Arial" w:hAnsi="Arial" w:cs="Arial"/>
          <w:sz w:val="22"/>
          <w:szCs w:val="22"/>
        </w:rPr>
        <w:t xml:space="preserve"> (OSHS)</w:t>
      </w:r>
      <w:r w:rsidRPr="009F4EE3">
        <w:rPr>
          <w:rFonts w:ascii="Arial" w:hAnsi="Arial" w:cs="Arial"/>
          <w:sz w:val="22"/>
          <w:szCs w:val="22"/>
        </w:rPr>
        <w:t xml:space="preserve"> and</w:t>
      </w:r>
      <w:r w:rsidR="00F0052B" w:rsidRPr="009F4EE3">
        <w:rPr>
          <w:rFonts w:ascii="Arial" w:hAnsi="Arial" w:cs="Arial"/>
          <w:sz w:val="22"/>
          <w:szCs w:val="22"/>
        </w:rPr>
        <w:t xml:space="preserve"> </w:t>
      </w:r>
      <w:r w:rsidRPr="009F4EE3">
        <w:rPr>
          <w:rFonts w:ascii="Arial" w:hAnsi="Arial" w:cs="Arial"/>
          <w:sz w:val="22"/>
          <w:szCs w:val="22"/>
        </w:rPr>
        <w:t>correct deficiencies, if any.</w:t>
      </w:r>
    </w:p>
    <w:p w14:paraId="79E3244F" w14:textId="77777777" w:rsidR="00971F99" w:rsidRPr="009F4EE3" w:rsidRDefault="00971F99" w:rsidP="00417B56">
      <w:pPr>
        <w:pStyle w:val="ListParagraph"/>
        <w:ind w:left="2552" w:hanging="567"/>
        <w:rPr>
          <w:rFonts w:ascii="Arial" w:hAnsi="Arial" w:cs="Arial"/>
          <w:sz w:val="22"/>
          <w:szCs w:val="22"/>
        </w:rPr>
      </w:pPr>
    </w:p>
    <w:p w14:paraId="36E85395" w14:textId="3B120E85" w:rsidR="001D29A9" w:rsidRPr="009F4EE3" w:rsidRDefault="78E25508" w:rsidP="00116333">
      <w:pPr>
        <w:pStyle w:val="ListParagraph"/>
        <w:ind w:left="2552"/>
        <w:rPr>
          <w:rFonts w:ascii="Arial" w:hAnsi="Arial" w:cs="Arial"/>
          <w:sz w:val="22"/>
          <w:szCs w:val="22"/>
        </w:rPr>
      </w:pPr>
      <w:r w:rsidRPr="009F4EE3">
        <w:rPr>
          <w:rFonts w:ascii="Arial" w:hAnsi="Arial" w:cs="Arial"/>
          <w:sz w:val="22"/>
          <w:szCs w:val="22"/>
        </w:rPr>
        <w:t>In case of imminent danger, injury</w:t>
      </w:r>
      <w:r w:rsidR="00417B56">
        <w:rPr>
          <w:rFonts w:ascii="Arial" w:hAnsi="Arial" w:cs="Arial"/>
          <w:sz w:val="22"/>
          <w:szCs w:val="22"/>
        </w:rPr>
        <w:t>,</w:t>
      </w:r>
      <w:r w:rsidRPr="009F4EE3">
        <w:rPr>
          <w:rFonts w:ascii="Arial" w:hAnsi="Arial" w:cs="Arial"/>
          <w:sz w:val="22"/>
          <w:szCs w:val="22"/>
        </w:rPr>
        <w:t xml:space="preserve"> or death of the worker, </w:t>
      </w:r>
      <w:r w:rsidR="63A99A64"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undertakes to suspend contract implementation pending clearance to </w:t>
      </w:r>
      <w:r w:rsidR="47E77A98" w:rsidRPr="009F4EE3">
        <w:rPr>
          <w:rFonts w:ascii="Arial" w:hAnsi="Arial" w:cs="Arial"/>
          <w:sz w:val="22"/>
          <w:szCs w:val="22"/>
        </w:rPr>
        <w:t xml:space="preserve">resume </w:t>
      </w:r>
      <w:r w:rsidRPr="009F4EE3">
        <w:rPr>
          <w:rFonts w:ascii="Arial" w:hAnsi="Arial" w:cs="Arial"/>
          <w:sz w:val="22"/>
          <w:szCs w:val="22"/>
        </w:rPr>
        <w:t>from the DOLE Regional Office</w:t>
      </w:r>
      <w:r w:rsidR="49F445F0" w:rsidRPr="009F4EE3">
        <w:rPr>
          <w:rFonts w:ascii="Arial" w:hAnsi="Arial" w:cs="Arial"/>
          <w:sz w:val="22"/>
          <w:szCs w:val="22"/>
        </w:rPr>
        <w:t xml:space="preserve">, in compliance with the </w:t>
      </w:r>
      <w:r w:rsidRPr="009F4EE3">
        <w:rPr>
          <w:rFonts w:ascii="Arial" w:hAnsi="Arial" w:cs="Arial"/>
          <w:sz w:val="22"/>
          <w:szCs w:val="22"/>
        </w:rPr>
        <w:t>Work Stoppage Order;</w:t>
      </w:r>
      <w:r w:rsidR="00C815DD">
        <w:rPr>
          <w:rFonts w:ascii="Arial" w:hAnsi="Arial" w:cs="Arial"/>
          <w:sz w:val="22"/>
          <w:szCs w:val="22"/>
        </w:rPr>
        <w:t xml:space="preserve"> and</w:t>
      </w:r>
    </w:p>
    <w:p w14:paraId="384BA73E" w14:textId="77777777" w:rsidR="001D29A9" w:rsidRPr="009F4EE3" w:rsidRDefault="001D29A9" w:rsidP="00116333">
      <w:pPr>
        <w:ind w:left="2552" w:hanging="567"/>
        <w:rPr>
          <w:rFonts w:ascii="Arial" w:hAnsi="Arial" w:cs="Arial"/>
          <w:sz w:val="22"/>
          <w:szCs w:val="22"/>
        </w:rPr>
      </w:pPr>
    </w:p>
    <w:p w14:paraId="3A4398DE" w14:textId="3F94B3EC" w:rsidR="00971F99" w:rsidRPr="009F4EE3" w:rsidRDefault="78E25508" w:rsidP="00116333">
      <w:pPr>
        <w:pStyle w:val="ListParagraph"/>
        <w:numPr>
          <w:ilvl w:val="0"/>
          <w:numId w:val="26"/>
        </w:numPr>
        <w:ind w:left="2552" w:hanging="567"/>
        <w:rPr>
          <w:rFonts w:ascii="Arial" w:hAnsi="Arial" w:cs="Arial"/>
          <w:sz w:val="22"/>
          <w:szCs w:val="22"/>
        </w:rPr>
      </w:pPr>
      <w:r w:rsidRPr="009F4EE3">
        <w:rPr>
          <w:rFonts w:ascii="Arial" w:hAnsi="Arial" w:cs="Arial"/>
          <w:sz w:val="22"/>
          <w:szCs w:val="22"/>
        </w:rPr>
        <w:t>Inform the workers of their conditions of work, labor clauses under the contract specifying wages, hours of work</w:t>
      </w:r>
      <w:r w:rsidR="00417B56">
        <w:rPr>
          <w:rFonts w:ascii="Arial" w:hAnsi="Arial" w:cs="Arial"/>
          <w:sz w:val="22"/>
          <w:szCs w:val="22"/>
        </w:rPr>
        <w:t>,</w:t>
      </w:r>
      <w:r w:rsidRPr="009F4EE3">
        <w:rPr>
          <w:rFonts w:ascii="Arial" w:hAnsi="Arial" w:cs="Arial"/>
          <w:sz w:val="22"/>
          <w:szCs w:val="22"/>
        </w:rPr>
        <w:t xml:space="preserve"> and other benefits under prevailing national laws, rules and regulations; or </w:t>
      </w:r>
      <w:r w:rsidR="49819E6B" w:rsidRPr="009F4EE3">
        <w:rPr>
          <w:rFonts w:ascii="Arial" w:hAnsi="Arial" w:cs="Arial"/>
          <w:sz w:val="22"/>
          <w:szCs w:val="22"/>
        </w:rPr>
        <w:t>CBA</w:t>
      </w:r>
      <w:r w:rsidRPr="009F4EE3">
        <w:rPr>
          <w:rFonts w:ascii="Arial" w:hAnsi="Arial" w:cs="Arial"/>
          <w:sz w:val="22"/>
          <w:szCs w:val="22"/>
        </w:rPr>
        <w:t xml:space="preserve">; or arbitration award, </w:t>
      </w:r>
      <w:proofErr w:type="gramStart"/>
      <w:r w:rsidRPr="009F4EE3">
        <w:rPr>
          <w:rFonts w:ascii="Arial" w:hAnsi="Arial" w:cs="Arial"/>
          <w:sz w:val="22"/>
          <w:szCs w:val="22"/>
        </w:rPr>
        <w:t>if and when</w:t>
      </w:r>
      <w:proofErr w:type="gramEnd"/>
      <w:r w:rsidRPr="009F4EE3">
        <w:rPr>
          <w:rFonts w:ascii="Arial" w:hAnsi="Arial" w:cs="Arial"/>
          <w:sz w:val="22"/>
          <w:szCs w:val="22"/>
        </w:rPr>
        <w:t xml:space="preserve"> applicable, through posting in two (2) conspicuous places </w:t>
      </w:r>
      <w:r w:rsidR="1E0FD587" w:rsidRPr="009F4EE3">
        <w:rPr>
          <w:rFonts w:ascii="Arial" w:hAnsi="Arial" w:cs="Arial"/>
          <w:sz w:val="22"/>
          <w:szCs w:val="22"/>
        </w:rPr>
        <w:t>in the establishment’s premises</w:t>
      </w:r>
      <w:r w:rsidR="00C815DD">
        <w:rPr>
          <w:rFonts w:ascii="Arial" w:hAnsi="Arial" w:cs="Arial"/>
          <w:sz w:val="22"/>
          <w:szCs w:val="22"/>
        </w:rPr>
        <w:t>.</w:t>
      </w:r>
    </w:p>
    <w:p w14:paraId="62A73F2F" w14:textId="77777777" w:rsidR="00971F99" w:rsidRPr="009F4EE3" w:rsidRDefault="00971F99" w:rsidP="00AD47F7">
      <w:pPr>
        <w:pStyle w:val="ListParagraph"/>
        <w:ind w:left="2302"/>
        <w:rPr>
          <w:rFonts w:ascii="Arial" w:hAnsi="Arial" w:cs="Arial"/>
          <w:sz w:val="22"/>
          <w:szCs w:val="22"/>
        </w:rPr>
      </w:pPr>
    </w:p>
    <w:p w14:paraId="1069166A" w14:textId="6F2CB43D" w:rsidR="00971F99" w:rsidRPr="009F4EE3" w:rsidRDefault="00670077"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Ensured</w:t>
      </w:r>
      <w:r w:rsidR="4361182A" w:rsidRPr="009F4EE3">
        <w:rPr>
          <w:rFonts w:ascii="Arial" w:hAnsi="Arial" w:cs="Arial"/>
          <w:sz w:val="22"/>
          <w:szCs w:val="22"/>
        </w:rPr>
        <w:t xml:space="preserve"> that it did not give or pay, directly or indirectly, any commission, amount, fee, or any form of consideration, pecuniary or otherwise, to any person or official, personnel</w:t>
      </w:r>
      <w:r w:rsidR="00417B56">
        <w:rPr>
          <w:rFonts w:ascii="Arial" w:hAnsi="Arial" w:cs="Arial"/>
          <w:sz w:val="22"/>
          <w:szCs w:val="22"/>
        </w:rPr>
        <w:t>,</w:t>
      </w:r>
      <w:r w:rsidR="4361182A" w:rsidRPr="009F4EE3">
        <w:rPr>
          <w:rFonts w:ascii="Arial" w:hAnsi="Arial" w:cs="Arial"/>
          <w:sz w:val="22"/>
          <w:szCs w:val="22"/>
        </w:rPr>
        <w:t xml:space="preserve"> or representative of the government in relation to any procurement project or activity.</w:t>
      </w:r>
    </w:p>
    <w:p w14:paraId="240B5FBA" w14:textId="77777777" w:rsidR="00135C83" w:rsidRPr="009F4EE3" w:rsidRDefault="00135C83" w:rsidP="00116333">
      <w:pPr>
        <w:ind w:left="1985" w:hanging="567"/>
        <w:rPr>
          <w:rFonts w:ascii="Arial" w:hAnsi="Arial" w:cs="Arial"/>
          <w:sz w:val="22"/>
          <w:szCs w:val="22"/>
        </w:rPr>
      </w:pPr>
      <w:bookmarkStart w:id="1191" w:name="_Ref239441740"/>
      <w:bookmarkStart w:id="1192" w:name="_Toc239472673"/>
      <w:bookmarkStart w:id="1193" w:name="_Toc239473291"/>
    </w:p>
    <w:p w14:paraId="0065BA77" w14:textId="283D841E" w:rsidR="00135C83" w:rsidRPr="009F4EE3" w:rsidRDefault="00670077" w:rsidP="00116333">
      <w:pPr>
        <w:pStyle w:val="ListParagraph"/>
        <w:numPr>
          <w:ilvl w:val="0"/>
          <w:numId w:val="25"/>
        </w:numPr>
        <w:ind w:left="1985" w:hanging="567"/>
        <w:rPr>
          <w:rFonts w:ascii="Arial" w:hAnsi="Arial" w:cs="Arial"/>
          <w:i/>
          <w:iCs/>
          <w:sz w:val="22"/>
          <w:szCs w:val="22"/>
        </w:rPr>
      </w:pPr>
      <w:r w:rsidRPr="009F4EE3">
        <w:rPr>
          <w:rFonts w:ascii="Arial" w:hAnsi="Arial" w:cs="Arial"/>
          <w:sz w:val="22"/>
          <w:szCs w:val="22"/>
        </w:rPr>
        <w:t xml:space="preserve">Examined </w:t>
      </w:r>
      <w:r w:rsidR="00251C5C" w:rsidRPr="009F4EE3">
        <w:rPr>
          <w:rFonts w:ascii="Arial" w:hAnsi="Arial" w:cs="Arial"/>
          <w:sz w:val="22"/>
          <w:szCs w:val="22"/>
        </w:rPr>
        <w:t>all instructions, forms, terms, and specifications in the Bidding Documents.</w:t>
      </w:r>
      <w:bookmarkStart w:id="1194" w:name="_Toc239472674"/>
      <w:bookmarkStart w:id="1195" w:name="_Toc239473292"/>
      <w:bookmarkEnd w:id="1191"/>
      <w:bookmarkEnd w:id="1192"/>
      <w:bookmarkEnd w:id="1193"/>
    </w:p>
    <w:p w14:paraId="2BD757FE" w14:textId="77777777" w:rsidR="00135C83" w:rsidRPr="009F4EE3" w:rsidRDefault="00135C83" w:rsidP="00116333">
      <w:pPr>
        <w:pStyle w:val="ListParagraph"/>
        <w:ind w:left="1985" w:hanging="567"/>
        <w:rPr>
          <w:rFonts w:ascii="Arial" w:hAnsi="Arial" w:cs="Arial"/>
          <w:i/>
          <w:iCs/>
          <w:sz w:val="22"/>
          <w:szCs w:val="22"/>
        </w:rPr>
      </w:pPr>
    </w:p>
    <w:p w14:paraId="14CD3BBB" w14:textId="325932AF" w:rsidR="0060141E" w:rsidRPr="009F4EE3" w:rsidRDefault="005B22E0" w:rsidP="00116333">
      <w:pPr>
        <w:pStyle w:val="ListParagraph"/>
        <w:numPr>
          <w:ilvl w:val="0"/>
          <w:numId w:val="25"/>
        </w:numPr>
        <w:ind w:left="1985" w:hanging="567"/>
        <w:rPr>
          <w:rFonts w:ascii="Arial" w:hAnsi="Arial" w:cs="Arial"/>
          <w:i/>
          <w:iCs/>
          <w:sz w:val="22"/>
          <w:szCs w:val="22"/>
        </w:rPr>
      </w:pPr>
      <w:r w:rsidRPr="009F4EE3">
        <w:rPr>
          <w:rFonts w:ascii="Arial" w:hAnsi="Arial" w:cs="Arial"/>
          <w:sz w:val="22"/>
          <w:szCs w:val="22"/>
        </w:rPr>
        <w:t xml:space="preserve">Determined and complied </w:t>
      </w:r>
      <w:r w:rsidR="634DEDBE" w:rsidRPr="009F4EE3">
        <w:rPr>
          <w:rFonts w:ascii="Arial" w:hAnsi="Arial" w:cs="Arial"/>
          <w:sz w:val="22"/>
          <w:szCs w:val="22"/>
        </w:rPr>
        <w:t>with all matters</w:t>
      </w:r>
      <w:r w:rsidR="00941EAA" w:rsidRPr="009F4EE3">
        <w:rPr>
          <w:rFonts w:ascii="Arial" w:hAnsi="Arial" w:cs="Arial"/>
          <w:sz w:val="22"/>
          <w:szCs w:val="22"/>
        </w:rPr>
        <w:t xml:space="preserve"> pertaining to the contract to be bid, including</w:t>
      </w:r>
      <w:r w:rsidR="49FB124E" w:rsidRPr="009F4EE3">
        <w:rPr>
          <w:rFonts w:ascii="Arial" w:hAnsi="Arial" w:cs="Arial"/>
          <w:sz w:val="22"/>
          <w:szCs w:val="22"/>
        </w:rPr>
        <w:t xml:space="preserve"> but not limited to</w:t>
      </w:r>
      <w:r w:rsidR="00941EAA" w:rsidRPr="009F4EE3">
        <w:rPr>
          <w:rFonts w:ascii="Arial" w:hAnsi="Arial" w:cs="Arial"/>
          <w:sz w:val="22"/>
          <w:szCs w:val="22"/>
        </w:rPr>
        <w:t>: (</w:t>
      </w:r>
      <w:proofErr w:type="spellStart"/>
      <w:r w:rsidR="0060141E" w:rsidRPr="009F4EE3">
        <w:rPr>
          <w:rFonts w:ascii="Arial" w:hAnsi="Arial" w:cs="Arial"/>
          <w:sz w:val="22"/>
          <w:szCs w:val="22"/>
        </w:rPr>
        <w:t>i</w:t>
      </w:r>
      <w:proofErr w:type="spellEnd"/>
      <w:r w:rsidR="00941EAA" w:rsidRPr="009F4EE3">
        <w:rPr>
          <w:rFonts w:ascii="Arial" w:hAnsi="Arial" w:cs="Arial"/>
          <w:sz w:val="22"/>
          <w:szCs w:val="22"/>
        </w:rPr>
        <w:t xml:space="preserve">) the location and the nature of </w:t>
      </w:r>
      <w:r w:rsidR="00E37613" w:rsidRPr="009F4EE3">
        <w:rPr>
          <w:rFonts w:ascii="Arial" w:hAnsi="Arial" w:cs="Arial"/>
          <w:sz w:val="22"/>
          <w:szCs w:val="22"/>
        </w:rPr>
        <w:t>this Project</w:t>
      </w:r>
      <w:r w:rsidR="00941EAA" w:rsidRPr="009F4EE3">
        <w:rPr>
          <w:rFonts w:ascii="Arial" w:hAnsi="Arial" w:cs="Arial"/>
          <w:sz w:val="22"/>
          <w:szCs w:val="22"/>
        </w:rPr>
        <w:t>; (</w:t>
      </w:r>
      <w:r w:rsidR="0060141E" w:rsidRPr="009F4EE3">
        <w:rPr>
          <w:rFonts w:ascii="Arial" w:hAnsi="Arial" w:cs="Arial"/>
          <w:sz w:val="22"/>
          <w:szCs w:val="22"/>
        </w:rPr>
        <w:t>ii</w:t>
      </w:r>
      <w:r w:rsidR="00941EAA" w:rsidRPr="009F4EE3">
        <w:rPr>
          <w:rFonts w:ascii="Arial" w:hAnsi="Arial" w:cs="Arial"/>
          <w:sz w:val="22"/>
          <w:szCs w:val="22"/>
        </w:rPr>
        <w:t>) climatic conditions; (</w:t>
      </w:r>
      <w:r w:rsidR="0060141E" w:rsidRPr="009F4EE3">
        <w:rPr>
          <w:rFonts w:ascii="Arial" w:hAnsi="Arial" w:cs="Arial"/>
          <w:sz w:val="22"/>
          <w:szCs w:val="22"/>
        </w:rPr>
        <w:t>iii</w:t>
      </w:r>
      <w:r w:rsidR="00941EAA" w:rsidRPr="009F4EE3">
        <w:rPr>
          <w:rFonts w:ascii="Arial" w:hAnsi="Arial" w:cs="Arial"/>
          <w:sz w:val="22"/>
          <w:szCs w:val="22"/>
        </w:rPr>
        <w:t>) transportation facilities; and (</w:t>
      </w:r>
      <w:r w:rsidR="0060141E" w:rsidRPr="009F4EE3">
        <w:rPr>
          <w:rFonts w:ascii="Arial" w:hAnsi="Arial" w:cs="Arial"/>
          <w:sz w:val="22"/>
          <w:szCs w:val="22"/>
        </w:rPr>
        <w:t>iv</w:t>
      </w:r>
      <w:r w:rsidR="00941EAA" w:rsidRPr="009F4EE3">
        <w:rPr>
          <w:rFonts w:ascii="Arial" w:hAnsi="Arial" w:cs="Arial"/>
          <w:sz w:val="22"/>
          <w:szCs w:val="22"/>
        </w:rPr>
        <w:t>) other factors that may affect the cost, duration</w:t>
      </w:r>
      <w:r w:rsidR="00E37613" w:rsidRPr="009F4EE3">
        <w:rPr>
          <w:rFonts w:ascii="Arial" w:hAnsi="Arial" w:cs="Arial"/>
          <w:sz w:val="22"/>
          <w:szCs w:val="22"/>
        </w:rPr>
        <w:t>,</w:t>
      </w:r>
      <w:r w:rsidR="00941EAA" w:rsidRPr="009F4EE3">
        <w:rPr>
          <w:rFonts w:ascii="Arial" w:hAnsi="Arial" w:cs="Arial"/>
          <w:sz w:val="22"/>
          <w:szCs w:val="22"/>
        </w:rPr>
        <w:t xml:space="preserve"> and execution or implementation of </w:t>
      </w:r>
      <w:r w:rsidR="00E37613" w:rsidRPr="009F4EE3">
        <w:rPr>
          <w:rFonts w:ascii="Arial" w:hAnsi="Arial" w:cs="Arial"/>
          <w:sz w:val="22"/>
          <w:szCs w:val="22"/>
        </w:rPr>
        <w:t>this Project</w:t>
      </w:r>
      <w:r w:rsidR="00941EAA" w:rsidRPr="009F4EE3">
        <w:rPr>
          <w:rFonts w:ascii="Arial" w:hAnsi="Arial" w:cs="Arial"/>
          <w:sz w:val="22"/>
          <w:szCs w:val="22"/>
        </w:rPr>
        <w:t>.</w:t>
      </w:r>
      <w:bookmarkStart w:id="1196" w:name="_Toc239472676"/>
      <w:bookmarkStart w:id="1197" w:name="_Toc239473294"/>
      <w:bookmarkEnd w:id="1194"/>
      <w:bookmarkEnd w:id="1195"/>
    </w:p>
    <w:p w14:paraId="207936A6" w14:textId="77777777" w:rsidR="0060141E" w:rsidRPr="009F4EE3" w:rsidRDefault="0060141E" w:rsidP="00116333">
      <w:pPr>
        <w:pStyle w:val="ListParagraph"/>
        <w:ind w:left="1985" w:hanging="567"/>
        <w:rPr>
          <w:rFonts w:ascii="Arial" w:hAnsi="Arial" w:cs="Arial"/>
          <w:sz w:val="22"/>
          <w:szCs w:val="22"/>
        </w:rPr>
      </w:pPr>
    </w:p>
    <w:p w14:paraId="55C70811" w14:textId="1178B6BE" w:rsidR="00971F99" w:rsidRPr="009F4EE3" w:rsidRDefault="00773967" w:rsidP="00116333">
      <w:pPr>
        <w:pStyle w:val="ListParagraph"/>
        <w:numPr>
          <w:ilvl w:val="0"/>
          <w:numId w:val="25"/>
        </w:numPr>
        <w:ind w:left="1985" w:hanging="567"/>
        <w:rPr>
          <w:rFonts w:ascii="Arial" w:hAnsi="Arial" w:cs="Arial"/>
          <w:i/>
          <w:iCs/>
          <w:sz w:val="22"/>
          <w:szCs w:val="22"/>
        </w:rPr>
      </w:pPr>
      <w:r w:rsidRPr="009F4EE3">
        <w:rPr>
          <w:rFonts w:ascii="Arial" w:hAnsi="Arial" w:cs="Arial"/>
          <w:sz w:val="22"/>
          <w:szCs w:val="22"/>
        </w:rPr>
        <w:t xml:space="preserve">Ensured </w:t>
      </w:r>
      <w:r w:rsidR="4F95AC91" w:rsidRPr="009F4EE3">
        <w:rPr>
          <w:rFonts w:ascii="Arial" w:hAnsi="Arial" w:cs="Arial"/>
          <w:sz w:val="22"/>
          <w:szCs w:val="22"/>
        </w:rPr>
        <w:t xml:space="preserve">that all information in the Bidding Documents, including bid or supplemental bid bulletin/s issued, are correct and consistent. </w:t>
      </w:r>
      <w:r w:rsidR="00BA0F6A" w:rsidRPr="009F4EE3">
        <w:rPr>
          <w:rFonts w:ascii="Arial" w:hAnsi="Arial" w:cs="Arial"/>
          <w:sz w:val="22"/>
          <w:szCs w:val="22"/>
        </w:rPr>
        <w:t xml:space="preserve">The Procuring Entity shall not assume any responsibility regarding erroneous interpretations or conclusions by the prospective or eligible </w:t>
      </w:r>
      <w:r w:rsidR="00077F8A" w:rsidRPr="009F4EE3">
        <w:rPr>
          <w:rFonts w:ascii="Arial" w:hAnsi="Arial" w:cs="Arial"/>
          <w:sz w:val="22"/>
          <w:szCs w:val="22"/>
        </w:rPr>
        <w:t>Bidder</w:t>
      </w:r>
      <w:r w:rsidR="00BA0F6A" w:rsidRPr="009F4EE3">
        <w:rPr>
          <w:rFonts w:ascii="Arial" w:hAnsi="Arial" w:cs="Arial"/>
          <w:sz w:val="22"/>
          <w:szCs w:val="22"/>
        </w:rPr>
        <w:t xml:space="preserve"> out of the data furnished by the </w:t>
      </w:r>
      <w:r w:rsidR="25533C5D" w:rsidRPr="009F4EE3">
        <w:rPr>
          <w:rFonts w:ascii="Arial" w:hAnsi="Arial" w:cs="Arial"/>
          <w:sz w:val="22"/>
          <w:szCs w:val="22"/>
        </w:rPr>
        <w:t>P</w:t>
      </w:r>
      <w:r w:rsidR="00BA0F6A" w:rsidRPr="009F4EE3">
        <w:rPr>
          <w:rFonts w:ascii="Arial" w:hAnsi="Arial" w:cs="Arial"/>
          <w:sz w:val="22"/>
          <w:szCs w:val="22"/>
        </w:rPr>
        <w:t xml:space="preserve">rocuring </w:t>
      </w:r>
      <w:r w:rsidR="62C943BD" w:rsidRPr="009F4EE3">
        <w:rPr>
          <w:rFonts w:ascii="Arial" w:hAnsi="Arial" w:cs="Arial"/>
          <w:sz w:val="22"/>
          <w:szCs w:val="22"/>
        </w:rPr>
        <w:t>E</w:t>
      </w:r>
      <w:r w:rsidR="00BA0F6A" w:rsidRPr="009F4EE3">
        <w:rPr>
          <w:rFonts w:ascii="Arial" w:hAnsi="Arial" w:cs="Arial"/>
          <w:sz w:val="22"/>
          <w:szCs w:val="22"/>
        </w:rPr>
        <w:t>ntity</w:t>
      </w:r>
      <w:r w:rsidR="00C937FC" w:rsidRPr="009F4EE3">
        <w:rPr>
          <w:rFonts w:ascii="Arial" w:hAnsi="Arial" w:cs="Arial"/>
          <w:sz w:val="22"/>
          <w:szCs w:val="22"/>
        </w:rPr>
        <w:t xml:space="preserve">. </w:t>
      </w:r>
      <w:bookmarkStart w:id="1198" w:name="_Toc239472678"/>
      <w:bookmarkStart w:id="1199" w:name="_Toc239473296"/>
      <w:bookmarkEnd w:id="1196"/>
      <w:bookmarkEnd w:id="1197"/>
    </w:p>
    <w:p w14:paraId="63C455FC" w14:textId="77777777" w:rsidR="00E00935" w:rsidRPr="009F4EE3" w:rsidRDefault="00E00935" w:rsidP="00AD47F7">
      <w:pPr>
        <w:pStyle w:val="ListParagraph"/>
        <w:ind w:left="1222"/>
        <w:rPr>
          <w:rFonts w:ascii="Arial" w:hAnsi="Arial" w:cs="Arial"/>
          <w:sz w:val="22"/>
          <w:szCs w:val="22"/>
        </w:rPr>
      </w:pPr>
    </w:p>
    <w:p w14:paraId="2F4E196F" w14:textId="77777777" w:rsidR="00F62DDC" w:rsidRPr="009F4EE3" w:rsidRDefault="00F62DDC" w:rsidP="00AD47F7">
      <w:pPr>
        <w:ind w:left="786"/>
        <w:rPr>
          <w:rFonts w:ascii="Arial" w:hAnsi="Arial" w:cs="Arial"/>
          <w:sz w:val="22"/>
          <w:szCs w:val="22"/>
        </w:rPr>
      </w:pPr>
      <w:r w:rsidRPr="009F4EE3">
        <w:rPr>
          <w:rFonts w:ascii="Arial" w:hAnsi="Arial" w:cs="Arial"/>
          <w:sz w:val="22"/>
          <w:szCs w:val="22"/>
        </w:rPr>
        <w:t xml:space="preserve">Failure to observe any of the above responsibilities shall be at </w:t>
      </w:r>
      <w:proofErr w:type="gramStart"/>
      <w:r w:rsidRPr="009F4EE3">
        <w:rPr>
          <w:rFonts w:ascii="Arial" w:hAnsi="Arial" w:cs="Arial"/>
          <w:sz w:val="22"/>
          <w:szCs w:val="22"/>
        </w:rPr>
        <w:t>the risk</w:t>
      </w:r>
      <w:proofErr w:type="gramEnd"/>
      <w:r w:rsidRPr="009F4EE3">
        <w:rPr>
          <w:rFonts w:ascii="Arial" w:hAnsi="Arial" w:cs="Arial"/>
          <w:sz w:val="22"/>
          <w:szCs w:val="22"/>
        </w:rPr>
        <w:t xml:space="preserve"> of the Bidder concerned.</w:t>
      </w:r>
      <w:bookmarkStart w:id="1200" w:name="_Toc239472672"/>
      <w:bookmarkStart w:id="1201" w:name="_Toc239473290"/>
      <w:bookmarkEnd w:id="1200"/>
      <w:bookmarkEnd w:id="1201"/>
    </w:p>
    <w:p w14:paraId="6DBA13D5" w14:textId="77777777" w:rsidR="00971F99" w:rsidRPr="00F07453" w:rsidRDefault="00971F99" w:rsidP="00AD47F7">
      <w:pPr>
        <w:ind w:left="502"/>
        <w:rPr>
          <w:rFonts w:ascii="Arial" w:hAnsi="Arial" w:cs="Arial"/>
          <w:sz w:val="22"/>
          <w:szCs w:val="22"/>
        </w:rPr>
      </w:pPr>
    </w:p>
    <w:p w14:paraId="7B92A7E8" w14:textId="4C638B77" w:rsidR="00971F99" w:rsidRPr="009F4EE3" w:rsidRDefault="43A6346F" w:rsidP="00116333">
      <w:pPr>
        <w:pStyle w:val="ListParagraph"/>
        <w:numPr>
          <w:ilvl w:val="1"/>
          <w:numId w:val="24"/>
        </w:numPr>
        <w:ind w:left="1418" w:hanging="567"/>
        <w:rPr>
          <w:rFonts w:ascii="Arial" w:hAnsi="Arial" w:cs="Arial"/>
          <w:sz w:val="22"/>
          <w:szCs w:val="22"/>
        </w:rPr>
      </w:pPr>
      <w:r w:rsidRPr="009F4EE3">
        <w:rPr>
          <w:rFonts w:ascii="Arial" w:hAnsi="Arial" w:cs="Arial"/>
          <w:sz w:val="22"/>
          <w:szCs w:val="22"/>
        </w:rPr>
        <w:t>Further, t</w:t>
      </w:r>
      <w:r w:rsidR="4161BE44" w:rsidRPr="009F4EE3">
        <w:rPr>
          <w:rFonts w:ascii="Arial" w:hAnsi="Arial" w:cs="Arial"/>
          <w:sz w:val="22"/>
          <w:szCs w:val="22"/>
        </w:rPr>
        <w:t>he</w:t>
      </w:r>
      <w:r w:rsidR="0EF4E8A8" w:rsidRPr="009F4EE3">
        <w:rPr>
          <w:rFonts w:ascii="Arial" w:hAnsi="Arial" w:cs="Arial"/>
          <w:sz w:val="22"/>
          <w:szCs w:val="22"/>
        </w:rPr>
        <w:t xml:space="preserve"> </w:t>
      </w:r>
      <w:r w:rsidR="00077F8A" w:rsidRPr="009F4EE3">
        <w:rPr>
          <w:rFonts w:ascii="Arial" w:hAnsi="Arial" w:cs="Arial"/>
          <w:sz w:val="22"/>
          <w:szCs w:val="22"/>
        </w:rPr>
        <w:t>Bidder</w:t>
      </w:r>
      <w:r w:rsidR="0EF4E8A8" w:rsidRPr="009F4EE3">
        <w:rPr>
          <w:rFonts w:ascii="Arial" w:hAnsi="Arial" w:cs="Arial"/>
          <w:sz w:val="22"/>
          <w:szCs w:val="22"/>
        </w:rPr>
        <w:t xml:space="preserve"> shall bear all costs associated with the preparation and submission of </w:t>
      </w:r>
      <w:r w:rsidR="4F10AA4E" w:rsidRPr="009F4EE3">
        <w:rPr>
          <w:rFonts w:ascii="Arial" w:hAnsi="Arial" w:cs="Arial"/>
          <w:sz w:val="22"/>
          <w:szCs w:val="22"/>
        </w:rPr>
        <w:t>its</w:t>
      </w:r>
      <w:r w:rsidR="0EF4E8A8" w:rsidRPr="009F4EE3">
        <w:rPr>
          <w:rFonts w:ascii="Arial" w:hAnsi="Arial" w:cs="Arial"/>
          <w:sz w:val="22"/>
          <w:szCs w:val="22"/>
        </w:rPr>
        <w:t xml:space="preserve"> </w:t>
      </w:r>
      <w:r w:rsidR="003F6448" w:rsidRPr="009F4EE3">
        <w:rPr>
          <w:rFonts w:ascii="Arial" w:hAnsi="Arial" w:cs="Arial"/>
          <w:sz w:val="22"/>
          <w:szCs w:val="22"/>
        </w:rPr>
        <w:t>B</w:t>
      </w:r>
      <w:r w:rsidR="0EF4E8A8" w:rsidRPr="009F4EE3">
        <w:rPr>
          <w:rFonts w:ascii="Arial" w:hAnsi="Arial" w:cs="Arial"/>
          <w:sz w:val="22"/>
          <w:szCs w:val="22"/>
        </w:rPr>
        <w:t xml:space="preserve">id, and the Procuring Entity </w:t>
      </w:r>
      <w:r w:rsidR="42AFA5C8" w:rsidRPr="009F4EE3">
        <w:rPr>
          <w:rFonts w:ascii="Arial" w:hAnsi="Arial" w:cs="Arial"/>
          <w:sz w:val="22"/>
          <w:szCs w:val="22"/>
        </w:rPr>
        <w:t xml:space="preserve">shall </w:t>
      </w:r>
      <w:r w:rsidR="0EF4E8A8" w:rsidRPr="009F4EE3">
        <w:rPr>
          <w:rFonts w:ascii="Arial" w:hAnsi="Arial" w:cs="Arial"/>
          <w:sz w:val="22"/>
          <w:szCs w:val="22"/>
        </w:rPr>
        <w:t>in no case be responsible or liable for those costs, regardless of the conduct or outcome of the bidding process.</w:t>
      </w:r>
      <w:bookmarkEnd w:id="1198"/>
      <w:bookmarkEnd w:id="1199"/>
    </w:p>
    <w:p w14:paraId="44407B9F" w14:textId="77777777" w:rsidR="00971F99" w:rsidRPr="009F4EE3" w:rsidRDefault="00971F99" w:rsidP="00AD47F7">
      <w:pPr>
        <w:pStyle w:val="ListParagraph"/>
        <w:ind w:left="1222"/>
        <w:rPr>
          <w:rFonts w:ascii="Arial" w:hAnsi="Arial" w:cs="Arial"/>
          <w:sz w:val="22"/>
          <w:szCs w:val="22"/>
        </w:rPr>
      </w:pPr>
    </w:p>
    <w:p w14:paraId="19A32134" w14:textId="77777777" w:rsidR="00971F99" w:rsidRPr="009F4EE3" w:rsidRDefault="4594AC9C" w:rsidP="00116333">
      <w:pPr>
        <w:pStyle w:val="ListParagraph"/>
        <w:ind w:left="1418"/>
        <w:rPr>
          <w:rFonts w:ascii="Arial" w:hAnsi="Arial" w:cs="Arial"/>
          <w:sz w:val="22"/>
          <w:szCs w:val="22"/>
        </w:rPr>
      </w:pPr>
      <w:r w:rsidRPr="009F4EE3">
        <w:rPr>
          <w:rFonts w:ascii="Arial" w:hAnsi="Arial" w:cs="Arial"/>
          <w:sz w:val="22"/>
          <w:szCs w:val="22"/>
        </w:rPr>
        <w:t xml:space="preserve">In case of failure of bidding, the Bidding Documents fee may be </w:t>
      </w:r>
      <w:r w:rsidR="1D8869E5" w:rsidRPr="009F4EE3">
        <w:rPr>
          <w:rFonts w:ascii="Arial" w:hAnsi="Arial" w:cs="Arial"/>
          <w:sz w:val="22"/>
          <w:szCs w:val="22"/>
        </w:rPr>
        <w:t xml:space="preserve">applied in the re-bidding </w:t>
      </w:r>
      <w:r w:rsidR="118DB4B5" w:rsidRPr="009F4EE3">
        <w:rPr>
          <w:rFonts w:ascii="Arial" w:hAnsi="Arial" w:cs="Arial"/>
          <w:sz w:val="22"/>
          <w:szCs w:val="22"/>
        </w:rPr>
        <w:t xml:space="preserve">for </w:t>
      </w:r>
      <w:r w:rsidR="1D8869E5" w:rsidRPr="009F4EE3">
        <w:rPr>
          <w:rFonts w:ascii="Arial" w:hAnsi="Arial" w:cs="Arial"/>
          <w:sz w:val="22"/>
          <w:szCs w:val="22"/>
        </w:rPr>
        <w:t>the same Project</w:t>
      </w:r>
      <w:r w:rsidR="558E1E80" w:rsidRPr="009F4EE3">
        <w:rPr>
          <w:rFonts w:ascii="Arial" w:hAnsi="Arial" w:cs="Arial"/>
          <w:sz w:val="22"/>
          <w:szCs w:val="22"/>
        </w:rPr>
        <w:t>.</w:t>
      </w:r>
      <w:bookmarkStart w:id="1202" w:name="_Toc239472680"/>
      <w:bookmarkStart w:id="1203" w:name="_Toc239473298"/>
      <w:bookmarkStart w:id="1204" w:name="_Toc239472681"/>
      <w:bookmarkStart w:id="1205" w:name="_Toc239473299"/>
      <w:bookmarkEnd w:id="1202"/>
      <w:bookmarkEnd w:id="1203"/>
    </w:p>
    <w:p w14:paraId="0EF6E7A3" w14:textId="77777777" w:rsidR="00971F99" w:rsidRPr="009F4EE3" w:rsidRDefault="00971F99" w:rsidP="00AD47F7">
      <w:pPr>
        <w:pStyle w:val="ListParagraph"/>
        <w:ind w:left="1495"/>
        <w:rPr>
          <w:rFonts w:ascii="Arial" w:hAnsi="Arial" w:cs="Arial"/>
          <w:sz w:val="22"/>
          <w:szCs w:val="22"/>
        </w:rPr>
      </w:pPr>
    </w:p>
    <w:bookmarkEnd w:id="1204"/>
    <w:bookmarkEnd w:id="1205"/>
    <w:p w14:paraId="24AB1F33" w14:textId="4E4FE8CA" w:rsidR="00116333" w:rsidRPr="00116333" w:rsidRDefault="0287139B" w:rsidP="00116333">
      <w:pPr>
        <w:pStyle w:val="ListParagraph"/>
        <w:numPr>
          <w:ilvl w:val="1"/>
          <w:numId w:val="24"/>
        </w:numPr>
        <w:ind w:left="1418" w:hanging="567"/>
        <w:rPr>
          <w:rFonts w:ascii="Arial" w:hAnsi="Arial" w:cs="Arial"/>
          <w:sz w:val="22"/>
          <w:szCs w:val="22"/>
        </w:rPr>
      </w:pPr>
      <w:r w:rsidRPr="009F4EE3">
        <w:rPr>
          <w:rFonts w:ascii="Arial" w:hAnsi="Arial" w:cs="Arial"/>
          <w:sz w:val="22"/>
          <w:szCs w:val="22"/>
        </w:rPr>
        <w:t>Furthermore, t</w:t>
      </w:r>
      <w:r w:rsidR="1259C9F5" w:rsidRPr="009F4EE3">
        <w:rPr>
          <w:rFonts w:ascii="Arial" w:hAnsi="Arial" w:cs="Arial"/>
          <w:sz w:val="22"/>
          <w:szCs w:val="22"/>
        </w:rPr>
        <w:t>he</w:t>
      </w:r>
      <w:r w:rsidR="00971F99" w:rsidRPr="009F4EE3">
        <w:rPr>
          <w:rFonts w:ascii="Arial" w:hAnsi="Arial" w:cs="Arial"/>
          <w:sz w:val="22"/>
          <w:szCs w:val="22"/>
        </w:rPr>
        <w:t xml:space="preserve"> </w:t>
      </w:r>
      <w:r w:rsidR="00077F8A" w:rsidRPr="009F4EE3">
        <w:rPr>
          <w:rFonts w:ascii="Arial" w:hAnsi="Arial" w:cs="Arial"/>
          <w:sz w:val="22"/>
          <w:szCs w:val="22"/>
        </w:rPr>
        <w:t>Bidder</w:t>
      </w:r>
      <w:r w:rsidR="00971F99" w:rsidRPr="009F4EE3">
        <w:rPr>
          <w:rFonts w:ascii="Arial" w:hAnsi="Arial" w:cs="Arial"/>
          <w:sz w:val="22"/>
          <w:szCs w:val="22"/>
        </w:rPr>
        <w:t xml:space="preserve"> should </w:t>
      </w:r>
      <w:r w:rsidR="74DAA0AF" w:rsidRPr="009F4EE3">
        <w:rPr>
          <w:rFonts w:ascii="Arial" w:hAnsi="Arial" w:cs="Arial"/>
          <w:sz w:val="22"/>
          <w:szCs w:val="22"/>
        </w:rPr>
        <w:t xml:space="preserve">be </w:t>
      </w:r>
      <w:r w:rsidR="5FE4C374" w:rsidRPr="009F4EE3">
        <w:rPr>
          <w:rFonts w:ascii="Arial" w:hAnsi="Arial" w:cs="Arial"/>
          <w:sz w:val="22"/>
          <w:szCs w:val="22"/>
        </w:rPr>
        <w:t>aware</w:t>
      </w:r>
      <w:r w:rsidR="74DAA0AF" w:rsidRPr="009F4EE3">
        <w:rPr>
          <w:rFonts w:ascii="Arial" w:hAnsi="Arial" w:cs="Arial"/>
          <w:sz w:val="22"/>
          <w:szCs w:val="22"/>
        </w:rPr>
        <w:t xml:space="preserve"> </w:t>
      </w:r>
      <w:r w:rsidR="00971F99" w:rsidRPr="009F4EE3">
        <w:rPr>
          <w:rFonts w:ascii="Arial" w:hAnsi="Arial" w:cs="Arial"/>
          <w:sz w:val="22"/>
          <w:szCs w:val="22"/>
        </w:rPr>
        <w:t>that the Procuring Entity will accept bids only from those that have paid the applicable fee for the Bidding Documents at the office indicated in the Invitation to Bid.</w:t>
      </w:r>
    </w:p>
    <w:p w14:paraId="2E7F9B06" w14:textId="68B1FEF6" w:rsidR="00E20D9C" w:rsidRPr="00AF0646" w:rsidRDefault="00F740C0" w:rsidP="00656B87">
      <w:pPr>
        <w:pStyle w:val="Heading3"/>
        <w:ind w:hanging="786"/>
        <w:rPr>
          <w:rFonts w:ascii="Arial" w:hAnsi="Arial" w:cs="Arial"/>
          <w:sz w:val="22"/>
          <w:szCs w:val="22"/>
        </w:rPr>
      </w:pPr>
      <w:bookmarkStart w:id="1206" w:name="_Toc239472682"/>
      <w:bookmarkStart w:id="1207" w:name="_Toc239473300"/>
      <w:bookmarkStart w:id="1208" w:name="_Toc239585745"/>
      <w:bookmarkStart w:id="1209" w:name="_Toc239585929"/>
      <w:bookmarkStart w:id="1210" w:name="_Toc239586115"/>
      <w:bookmarkStart w:id="1211" w:name="_Toc239586272"/>
      <w:bookmarkStart w:id="1212" w:name="_Toc239586427"/>
      <w:bookmarkStart w:id="1213" w:name="_Toc239586579"/>
      <w:bookmarkStart w:id="1214" w:name="_Toc239586755"/>
      <w:bookmarkStart w:id="1215" w:name="_Toc239586905"/>
      <w:bookmarkStart w:id="1216" w:name="_Toc239645915"/>
      <w:bookmarkStart w:id="1217" w:name="_Toc240079260"/>
      <w:bookmarkStart w:id="1218" w:name="_Ref239441955"/>
      <w:bookmarkStart w:id="1219" w:name="_Toc239472683"/>
      <w:bookmarkStart w:id="1220" w:name="_Toc239473301"/>
      <w:bookmarkStart w:id="1221" w:name="_Toc239645916"/>
      <w:bookmarkStart w:id="1222" w:name="_Toc242865981"/>
      <w:bookmarkStart w:id="1223" w:name="_Toc281305276"/>
      <w:bookmarkStart w:id="1224" w:name="_Toc557381215"/>
      <w:bookmarkStart w:id="1225" w:name="_Toc2146520688"/>
      <w:bookmarkStart w:id="1226" w:name="_Toc1263951696"/>
      <w:bookmarkStart w:id="1227" w:name="_Toc210359640"/>
      <w:bookmarkStart w:id="1228" w:name="_Toc152622290"/>
      <w:bookmarkStart w:id="1229" w:name="_Toc866717945"/>
      <w:bookmarkStart w:id="1230" w:name="_Toc1152117267"/>
      <w:bookmarkStart w:id="1231" w:name="_Toc218579033"/>
      <w:bookmarkStart w:id="1232" w:name="_Toc1151586475"/>
      <w:bookmarkStart w:id="1233" w:name="_Toc1248937028"/>
      <w:bookmarkStart w:id="1234" w:name="_Toc2122964346"/>
      <w:bookmarkStart w:id="1235" w:name="_Toc457867801"/>
      <w:bookmarkStart w:id="1236" w:name="_Toc619866257"/>
      <w:bookmarkStart w:id="1237" w:name="_Toc1778206341"/>
      <w:bookmarkStart w:id="1238" w:name="_Toc1649442205"/>
      <w:bookmarkStart w:id="1239" w:name="_Toc1516308100"/>
      <w:bookmarkStart w:id="1240" w:name="_Toc1435304163"/>
      <w:bookmarkStart w:id="1241" w:name="_Toc1271691934"/>
      <w:bookmarkStart w:id="1242" w:name="_Toc2022574999"/>
      <w:bookmarkStart w:id="1243" w:name="_Toc2074795649"/>
      <w:bookmarkStart w:id="1244" w:name="_Toc1880362584"/>
      <w:bookmarkStart w:id="1245" w:name="_Toc1028076269"/>
      <w:bookmarkStart w:id="1246" w:name="_Toc117849874"/>
      <w:bookmarkStart w:id="1247" w:name="_Toc124606569"/>
      <w:bookmarkStart w:id="1248" w:name="_Toc364846106"/>
      <w:bookmarkStart w:id="1249" w:name="_Toc1783016182"/>
      <w:bookmarkStart w:id="1250" w:name="_Toc752614720"/>
      <w:bookmarkStart w:id="1251" w:name="_Toc427502203"/>
      <w:bookmarkStart w:id="1252" w:name="_Toc1092205350"/>
      <w:bookmarkStart w:id="1253" w:name="_Toc2085291846"/>
      <w:bookmarkStart w:id="1254" w:name="_Toc1449737931"/>
      <w:bookmarkStart w:id="1255" w:name="_Toc873395510"/>
      <w:bookmarkStart w:id="1256" w:name="_Toc195605133"/>
      <w:bookmarkStart w:id="1257" w:name="_Toc199754085"/>
      <w:bookmarkStart w:id="1258" w:name="_Toc199754919"/>
      <w:bookmarkStart w:id="1259" w:name="_Toc201346236"/>
      <w:bookmarkStart w:id="1260" w:name="_Toc201573226"/>
      <w:bookmarkStart w:id="1261" w:name="_Toc203944340"/>
      <w:bookmarkStart w:id="1262" w:name="_Toc99261412"/>
      <w:bookmarkStart w:id="1263" w:name="_Toc99862398"/>
      <w:bookmarkStart w:id="1264" w:name="_Toc100755179"/>
      <w:bookmarkStart w:id="1265" w:name="_Toc100906803"/>
      <w:bookmarkStart w:id="1266" w:name="_Toc100978083"/>
      <w:bookmarkStart w:id="1267" w:name="_Toc100978468"/>
      <w:bookmarkEnd w:id="1002"/>
      <w:bookmarkEnd w:id="1071"/>
      <w:bookmarkEnd w:id="1072"/>
      <w:bookmarkEnd w:id="1073"/>
      <w:bookmarkEnd w:id="1074"/>
      <w:bookmarkEnd w:id="1075"/>
      <w:bookmarkEnd w:id="1076"/>
      <w:bookmarkEnd w:id="1077"/>
      <w:bookmarkEnd w:id="1078"/>
      <w:bookmarkEnd w:id="1079"/>
      <w:bookmarkEnd w:id="1206"/>
      <w:bookmarkEnd w:id="1207"/>
      <w:bookmarkEnd w:id="1208"/>
      <w:bookmarkEnd w:id="1209"/>
      <w:bookmarkEnd w:id="1210"/>
      <w:bookmarkEnd w:id="1211"/>
      <w:bookmarkEnd w:id="1212"/>
      <w:bookmarkEnd w:id="1213"/>
      <w:bookmarkEnd w:id="1214"/>
      <w:bookmarkEnd w:id="1215"/>
      <w:bookmarkEnd w:id="1216"/>
      <w:bookmarkEnd w:id="1217"/>
      <w:r w:rsidRPr="00AF0646">
        <w:rPr>
          <w:rFonts w:ascii="Arial" w:hAnsi="Arial" w:cs="Arial"/>
          <w:sz w:val="22"/>
          <w:szCs w:val="22"/>
        </w:rPr>
        <w:t xml:space="preserve">Origin of </w:t>
      </w:r>
      <w:r w:rsidR="00E20D9C" w:rsidRPr="00AF0646">
        <w:rPr>
          <w:rFonts w:ascii="Arial" w:hAnsi="Arial" w:cs="Arial"/>
          <w:sz w:val="22"/>
          <w:szCs w:val="22"/>
        </w:rPr>
        <w:t>G</w:t>
      </w:r>
      <w:r w:rsidR="006E6766" w:rsidRPr="00AF0646">
        <w:rPr>
          <w:rFonts w:ascii="Arial" w:hAnsi="Arial" w:cs="Arial"/>
          <w:sz w:val="22"/>
          <w:szCs w:val="22"/>
        </w:rPr>
        <w:t>oods</w:t>
      </w:r>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r w:rsidR="00E20D9C" w:rsidRPr="00AF0646">
        <w:rPr>
          <w:rFonts w:ascii="Arial" w:hAnsi="Arial" w:cs="Arial"/>
          <w:sz w:val="22"/>
          <w:szCs w:val="22"/>
        </w:rPr>
        <w:t xml:space="preserve"> </w:t>
      </w:r>
      <w:bookmarkEnd w:id="28"/>
      <w:bookmarkEnd w:id="29"/>
      <w:bookmarkEnd w:id="30"/>
      <w:bookmarkEnd w:id="31"/>
      <w:bookmarkEnd w:id="1262"/>
      <w:bookmarkEnd w:id="1263"/>
      <w:bookmarkEnd w:id="1264"/>
      <w:bookmarkEnd w:id="1265"/>
      <w:bookmarkEnd w:id="1266"/>
      <w:bookmarkEnd w:id="1267"/>
    </w:p>
    <w:p w14:paraId="33B07472" w14:textId="0E21197C" w:rsidR="00AD47F7" w:rsidRPr="00AF0646" w:rsidRDefault="00E20D9C" w:rsidP="00116333">
      <w:pPr>
        <w:pStyle w:val="Style1"/>
        <w:numPr>
          <w:ilvl w:val="0"/>
          <w:numId w:val="0"/>
        </w:numPr>
        <w:ind w:left="851"/>
        <w:rPr>
          <w:rFonts w:ascii="Arial" w:hAnsi="Arial" w:cs="Arial"/>
          <w:sz w:val="22"/>
          <w:szCs w:val="22"/>
        </w:rPr>
      </w:pPr>
      <w:bookmarkStart w:id="1268" w:name="_Ref97982429"/>
      <w:bookmarkStart w:id="1269" w:name="_Toc99261413"/>
      <w:bookmarkStart w:id="1270" w:name="_Toc99766024"/>
      <w:bookmarkStart w:id="1271" w:name="_Toc99862399"/>
      <w:bookmarkStart w:id="1272" w:name="_Toc99938599"/>
      <w:bookmarkStart w:id="1273" w:name="_Toc99942477"/>
      <w:bookmarkStart w:id="1274" w:name="_Toc100755180"/>
      <w:bookmarkStart w:id="1275" w:name="_Toc100906804"/>
      <w:bookmarkStart w:id="1276" w:name="_Toc100978084"/>
      <w:bookmarkStart w:id="1277" w:name="_Toc100978469"/>
      <w:bookmarkStart w:id="1278" w:name="_Toc239472684"/>
      <w:bookmarkStart w:id="1279" w:name="_Toc239473302"/>
      <w:bookmarkStart w:id="1280" w:name="_Toc1741928078"/>
      <w:bookmarkStart w:id="1281" w:name="_Toc1646620745"/>
      <w:bookmarkStart w:id="1282" w:name="_Toc579925216"/>
      <w:bookmarkStart w:id="1283" w:name="_Toc1175401990"/>
      <w:bookmarkStart w:id="1284" w:name="_Toc1270599115"/>
      <w:bookmarkStart w:id="1285" w:name="_Toc2082098157"/>
      <w:bookmarkStart w:id="1286" w:name="_Toc649627360"/>
      <w:bookmarkStart w:id="1287" w:name="_Toc854218065"/>
      <w:bookmarkStart w:id="1288" w:name="_Toc313403185"/>
      <w:bookmarkStart w:id="1289" w:name="_Toc1641124939"/>
      <w:bookmarkStart w:id="1290" w:name="_Toc12371938"/>
      <w:bookmarkStart w:id="1291" w:name="_Toc436298972"/>
      <w:bookmarkStart w:id="1292" w:name="_Toc905432420"/>
      <w:bookmarkStart w:id="1293" w:name="_Toc997934199"/>
      <w:bookmarkStart w:id="1294" w:name="_Toc913842305"/>
      <w:bookmarkStart w:id="1295" w:name="_Toc1452401944"/>
      <w:bookmarkStart w:id="1296" w:name="_Toc1332509120"/>
      <w:bookmarkStart w:id="1297" w:name="_Toc440195154"/>
      <w:bookmarkStart w:id="1298" w:name="_Toc113259778"/>
      <w:bookmarkStart w:id="1299" w:name="_Toc1250090939"/>
      <w:bookmarkStart w:id="1300" w:name="_Toc448310612"/>
      <w:bookmarkStart w:id="1301" w:name="_Toc1940135378"/>
      <w:bookmarkStart w:id="1302" w:name="_Toc324328118"/>
      <w:bookmarkStart w:id="1303" w:name="_Toc1804926232"/>
      <w:bookmarkStart w:id="1304" w:name="_Toc638831501"/>
      <w:bookmarkStart w:id="1305" w:name="_Toc59374757"/>
      <w:bookmarkStart w:id="1306" w:name="_Toc560911017"/>
      <w:bookmarkStart w:id="1307" w:name="_Toc2120322691"/>
      <w:bookmarkStart w:id="1308" w:name="_Toc485108923"/>
      <w:bookmarkStart w:id="1309" w:name="_Toc932894849"/>
      <w:bookmarkStart w:id="1310" w:name="_Toc1930888126"/>
      <w:bookmarkStart w:id="1311" w:name="_Toc510860464"/>
      <w:bookmarkStart w:id="1312" w:name="_Toc199754920"/>
      <w:bookmarkStart w:id="1313" w:name="_Toc201345384"/>
      <w:bookmarkStart w:id="1314" w:name="_Toc201346237"/>
      <w:bookmarkStart w:id="1315" w:name="_Toc201573227"/>
      <w:r w:rsidRPr="00AF0646">
        <w:rPr>
          <w:rFonts w:ascii="Arial" w:hAnsi="Arial" w:cs="Arial"/>
          <w:sz w:val="22"/>
          <w:szCs w:val="22"/>
        </w:rPr>
        <w:t xml:space="preserve">Unless otherwise indicated in the </w:t>
      </w:r>
      <w:hyperlink w:anchor="bds7" w:history="1">
        <w:r w:rsidRPr="00AF0646">
          <w:rPr>
            <w:rStyle w:val="Hyperlink"/>
            <w:rFonts w:ascii="Arial" w:hAnsi="Arial" w:cs="Arial"/>
            <w:sz w:val="22"/>
            <w:szCs w:val="22"/>
          </w:rPr>
          <w:t>BDS</w:t>
        </w:r>
      </w:hyperlink>
      <w:r w:rsidRPr="00AF0646">
        <w:rPr>
          <w:rFonts w:ascii="Arial" w:hAnsi="Arial" w:cs="Arial"/>
          <w:sz w:val="22"/>
          <w:szCs w:val="22"/>
        </w:rPr>
        <w:t xml:space="preserve">, there is no restriction on the origin of </w:t>
      </w:r>
      <w:r w:rsidR="001B1562" w:rsidRPr="00AF0646">
        <w:rPr>
          <w:rFonts w:ascii="Arial" w:hAnsi="Arial" w:cs="Arial"/>
          <w:sz w:val="22"/>
          <w:szCs w:val="22"/>
        </w:rPr>
        <w:t>G</w:t>
      </w:r>
      <w:r w:rsidR="001E5F06" w:rsidRPr="00AF0646">
        <w:rPr>
          <w:rFonts w:ascii="Arial" w:hAnsi="Arial" w:cs="Arial"/>
          <w:sz w:val="22"/>
          <w:szCs w:val="22"/>
        </w:rPr>
        <w:t xml:space="preserve">oods </w:t>
      </w:r>
      <w:r w:rsidRPr="00AF0646">
        <w:rPr>
          <w:rFonts w:ascii="Arial" w:hAnsi="Arial" w:cs="Arial"/>
          <w:sz w:val="22"/>
          <w:szCs w:val="22"/>
        </w:rPr>
        <w:t>other than those prohibited by a decision of the United Nations</w:t>
      </w:r>
      <w:r w:rsidR="00EF6CE8">
        <w:rPr>
          <w:rFonts w:ascii="Arial" w:hAnsi="Arial" w:cs="Arial"/>
          <w:sz w:val="22"/>
          <w:szCs w:val="22"/>
        </w:rPr>
        <w:t xml:space="preserve"> (UN)</w:t>
      </w:r>
      <w:r w:rsidRPr="00AF0646">
        <w:rPr>
          <w:rFonts w:ascii="Arial" w:hAnsi="Arial" w:cs="Arial"/>
          <w:sz w:val="22"/>
          <w:szCs w:val="22"/>
        </w:rPr>
        <w:t xml:space="preserve"> Security Council taken under Chapter VII of the Charter of the </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r w:rsidR="00EF6CE8">
        <w:rPr>
          <w:rFonts w:ascii="Arial" w:hAnsi="Arial" w:cs="Arial"/>
          <w:sz w:val="22"/>
          <w:szCs w:val="22"/>
        </w:rPr>
        <w:t>UN</w:t>
      </w:r>
      <w:r w:rsidR="00D03280" w:rsidRPr="00AF0646">
        <w:rPr>
          <w:rFonts w:ascii="Arial" w:hAnsi="Arial" w:cs="Arial"/>
          <w:sz w:val="22"/>
          <w:szCs w:val="22"/>
        </w:rPr>
        <w:t>.</w:t>
      </w:r>
      <w:bookmarkEnd w:id="1312"/>
      <w:bookmarkEnd w:id="1313"/>
      <w:bookmarkEnd w:id="1314"/>
      <w:bookmarkEnd w:id="1315"/>
    </w:p>
    <w:p w14:paraId="74617BBD" w14:textId="77777777" w:rsidR="00116333" w:rsidRDefault="00116333" w:rsidP="00116333">
      <w:pPr>
        <w:pStyle w:val="Style1"/>
        <w:numPr>
          <w:ilvl w:val="0"/>
          <w:numId w:val="0"/>
        </w:numPr>
        <w:ind w:left="851"/>
        <w:rPr>
          <w:rFonts w:ascii="Arial" w:hAnsi="Arial" w:cs="Arial"/>
          <w:sz w:val="22"/>
          <w:szCs w:val="22"/>
        </w:rPr>
      </w:pPr>
    </w:p>
    <w:p w14:paraId="48CF3E3E" w14:textId="77777777" w:rsidR="00116333" w:rsidRPr="009F4EE3" w:rsidRDefault="00116333" w:rsidP="00116333">
      <w:pPr>
        <w:pStyle w:val="Style1"/>
        <w:numPr>
          <w:ilvl w:val="0"/>
          <w:numId w:val="0"/>
        </w:numPr>
        <w:ind w:left="851"/>
        <w:rPr>
          <w:rFonts w:ascii="Arial" w:hAnsi="Arial" w:cs="Arial"/>
          <w:sz w:val="22"/>
          <w:szCs w:val="22"/>
        </w:rPr>
      </w:pPr>
    </w:p>
    <w:p w14:paraId="53FE47A4" w14:textId="5ACE2EBF" w:rsidR="00665F83" w:rsidRPr="00116333" w:rsidRDefault="00665F83" w:rsidP="00656B87">
      <w:pPr>
        <w:pStyle w:val="Heading3"/>
        <w:ind w:hanging="786"/>
        <w:rPr>
          <w:rFonts w:ascii="Arial" w:hAnsi="Arial" w:cs="Arial"/>
          <w:sz w:val="22"/>
          <w:szCs w:val="22"/>
        </w:rPr>
      </w:pPr>
      <w:bookmarkStart w:id="1316" w:name="_Toc239472685"/>
      <w:bookmarkStart w:id="1317" w:name="_Toc239473303"/>
      <w:bookmarkStart w:id="1318" w:name="_Toc239585747"/>
      <w:bookmarkStart w:id="1319" w:name="_Toc239585931"/>
      <w:bookmarkStart w:id="1320" w:name="_Toc239586117"/>
      <w:bookmarkStart w:id="1321" w:name="_Toc239586274"/>
      <w:bookmarkStart w:id="1322" w:name="_Toc239586429"/>
      <w:bookmarkStart w:id="1323" w:name="_Toc239586581"/>
      <w:bookmarkStart w:id="1324" w:name="_Toc239586757"/>
      <w:bookmarkStart w:id="1325" w:name="_Toc239586907"/>
      <w:bookmarkStart w:id="1326" w:name="_Toc239645917"/>
      <w:bookmarkStart w:id="1327" w:name="_Toc240079262"/>
      <w:bookmarkStart w:id="1328" w:name="_Toc100755181"/>
      <w:bookmarkStart w:id="1329" w:name="_Toc100906805"/>
      <w:bookmarkStart w:id="1330" w:name="_Toc100978085"/>
      <w:bookmarkStart w:id="1331" w:name="_Toc100978470"/>
      <w:bookmarkStart w:id="1332" w:name="_Ref239442239"/>
      <w:bookmarkStart w:id="1333" w:name="_Toc239472686"/>
      <w:bookmarkStart w:id="1334" w:name="_Toc239473304"/>
      <w:bookmarkStart w:id="1335" w:name="_Ref239526659"/>
      <w:bookmarkStart w:id="1336" w:name="_Toc239645918"/>
      <w:bookmarkStart w:id="1337" w:name="_Toc242865982"/>
      <w:bookmarkStart w:id="1338" w:name="_Toc281305277"/>
      <w:bookmarkStart w:id="1339" w:name="_Toc1046366201"/>
      <w:bookmarkStart w:id="1340" w:name="_Toc1558254771"/>
      <w:bookmarkStart w:id="1341" w:name="_Toc1472904883"/>
      <w:bookmarkStart w:id="1342" w:name="_Toc1977517965"/>
      <w:bookmarkStart w:id="1343" w:name="_Toc1261507581"/>
      <w:bookmarkStart w:id="1344" w:name="_Toc1032992133"/>
      <w:bookmarkStart w:id="1345" w:name="_Toc1874122607"/>
      <w:bookmarkStart w:id="1346" w:name="_Toc1314099400"/>
      <w:bookmarkStart w:id="1347" w:name="_Toc743308029"/>
      <w:bookmarkStart w:id="1348" w:name="_Toc1034465324"/>
      <w:bookmarkStart w:id="1349" w:name="_Toc2128516590"/>
      <w:bookmarkStart w:id="1350" w:name="_Toc1651514442"/>
      <w:bookmarkStart w:id="1351" w:name="_Toc1245332201"/>
      <w:bookmarkStart w:id="1352" w:name="_Toc1375273310"/>
      <w:bookmarkStart w:id="1353" w:name="_Toc1971728104"/>
      <w:bookmarkStart w:id="1354" w:name="_Toc447662323"/>
      <w:bookmarkStart w:id="1355" w:name="_Toc992763893"/>
      <w:bookmarkStart w:id="1356" w:name="_Toc1539117566"/>
      <w:bookmarkStart w:id="1357" w:name="_Toc2143464670"/>
      <w:bookmarkStart w:id="1358" w:name="_Toc175992809"/>
      <w:bookmarkStart w:id="1359" w:name="_Toc213193361"/>
      <w:bookmarkStart w:id="1360" w:name="_Toc868397813"/>
      <w:bookmarkStart w:id="1361" w:name="_Toc140719065"/>
      <w:bookmarkStart w:id="1362" w:name="_Toc2078081097"/>
      <w:bookmarkStart w:id="1363" w:name="_Toc903520750"/>
      <w:bookmarkStart w:id="1364" w:name="_Toc167819443"/>
      <w:bookmarkStart w:id="1365" w:name="_Toc1454629228"/>
      <w:bookmarkStart w:id="1366" w:name="_Toc1141604741"/>
      <w:bookmarkStart w:id="1367" w:name="_Toc325394589"/>
      <w:bookmarkStart w:id="1368" w:name="_Toc1600150477"/>
      <w:bookmarkStart w:id="1369" w:name="_Toc1127890974"/>
      <w:bookmarkStart w:id="1370" w:name="_Toc477045076"/>
      <w:bookmarkStart w:id="1371" w:name="_Toc195605134"/>
      <w:bookmarkStart w:id="1372" w:name="_Toc199754086"/>
      <w:bookmarkStart w:id="1373" w:name="_Toc199754921"/>
      <w:bookmarkStart w:id="1374" w:name="_Toc201346238"/>
      <w:bookmarkStart w:id="1375" w:name="_Toc201573228"/>
      <w:bookmarkStart w:id="1376" w:name="_Toc203944341"/>
      <w:bookmarkStart w:id="1377" w:name="_Toc99261414"/>
      <w:bookmarkStart w:id="1378" w:name="_Ref99268936"/>
      <w:bookmarkStart w:id="1379" w:name="_Toc99862400"/>
      <w:bookmarkEnd w:id="1316"/>
      <w:bookmarkEnd w:id="1317"/>
      <w:bookmarkEnd w:id="1318"/>
      <w:bookmarkEnd w:id="1319"/>
      <w:bookmarkEnd w:id="1320"/>
      <w:bookmarkEnd w:id="1321"/>
      <w:bookmarkEnd w:id="1322"/>
      <w:bookmarkEnd w:id="1323"/>
      <w:bookmarkEnd w:id="1324"/>
      <w:bookmarkEnd w:id="1325"/>
      <w:bookmarkEnd w:id="1326"/>
      <w:bookmarkEnd w:id="1327"/>
      <w:r w:rsidRPr="00116333">
        <w:rPr>
          <w:rFonts w:ascii="Arial" w:hAnsi="Arial" w:cs="Arial"/>
          <w:sz w:val="22"/>
          <w:szCs w:val="22"/>
        </w:rPr>
        <w:t>Subcontracts</w:t>
      </w:r>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p>
    <w:p w14:paraId="487623C2" w14:textId="1A307F7F" w:rsidR="00971F99" w:rsidRPr="00116333" w:rsidRDefault="4B8C0984" w:rsidP="00116333">
      <w:pPr>
        <w:pStyle w:val="ListParagraph"/>
        <w:numPr>
          <w:ilvl w:val="1"/>
          <w:numId w:val="27"/>
        </w:numPr>
        <w:ind w:left="1418" w:hanging="567"/>
        <w:rPr>
          <w:rFonts w:ascii="Arial" w:hAnsi="Arial" w:cs="Arial"/>
          <w:sz w:val="22"/>
          <w:szCs w:val="22"/>
        </w:rPr>
      </w:pPr>
      <w:bookmarkStart w:id="1380" w:name="_Toc100755182"/>
      <w:bookmarkStart w:id="1381" w:name="_Toc100906806"/>
      <w:bookmarkStart w:id="1382" w:name="_Toc100978086"/>
      <w:bookmarkStart w:id="1383" w:name="_Toc100978471"/>
      <w:bookmarkStart w:id="1384" w:name="_Ref101176729"/>
      <w:bookmarkStart w:id="1385" w:name="_Toc239472687"/>
      <w:bookmarkStart w:id="1386" w:name="_Toc239473305"/>
      <w:bookmarkStart w:id="1387" w:name="_Ref242161367"/>
      <w:r w:rsidRPr="00116333">
        <w:rPr>
          <w:rFonts w:ascii="Arial" w:hAnsi="Arial" w:cs="Arial"/>
          <w:sz w:val="22"/>
          <w:szCs w:val="22"/>
        </w:rPr>
        <w:t xml:space="preserve">Unless otherwise specified in the </w:t>
      </w:r>
      <w:hyperlink w:anchor="bds8">
        <w:r w:rsidRPr="00116333">
          <w:rPr>
            <w:rStyle w:val="Hyperlink"/>
            <w:rFonts w:ascii="Arial" w:hAnsi="Arial" w:cs="Arial"/>
            <w:sz w:val="22"/>
            <w:szCs w:val="22"/>
          </w:rPr>
          <w:t>BDS</w:t>
        </w:r>
      </w:hyperlink>
      <w:r w:rsidRPr="00116333">
        <w:rPr>
          <w:rFonts w:ascii="Arial" w:hAnsi="Arial" w:cs="Arial"/>
          <w:sz w:val="22"/>
          <w:szCs w:val="22"/>
        </w:rPr>
        <w:t xml:space="preserve">, the </w:t>
      </w:r>
      <w:r w:rsidR="00077F8A" w:rsidRPr="00116333">
        <w:rPr>
          <w:rFonts w:ascii="Arial" w:hAnsi="Arial" w:cs="Arial"/>
          <w:sz w:val="22"/>
          <w:szCs w:val="22"/>
        </w:rPr>
        <w:t>Bidder</w:t>
      </w:r>
      <w:r w:rsidRPr="00116333">
        <w:rPr>
          <w:rFonts w:ascii="Arial" w:hAnsi="Arial" w:cs="Arial"/>
          <w:sz w:val="22"/>
          <w:szCs w:val="22"/>
        </w:rPr>
        <w:t xml:space="preserve"> may subcontract portion</w:t>
      </w:r>
      <w:r w:rsidR="074F449D" w:rsidRPr="00116333">
        <w:rPr>
          <w:rFonts w:ascii="Arial" w:hAnsi="Arial" w:cs="Arial"/>
          <w:sz w:val="22"/>
          <w:szCs w:val="22"/>
        </w:rPr>
        <w:t>s of the Good</w:t>
      </w:r>
      <w:r w:rsidRPr="00116333">
        <w:rPr>
          <w:rFonts w:ascii="Arial" w:hAnsi="Arial" w:cs="Arial"/>
          <w:sz w:val="22"/>
          <w:szCs w:val="22"/>
        </w:rPr>
        <w:t xml:space="preserve">s to an extent as may be approved by the </w:t>
      </w:r>
      <w:proofErr w:type="spellStart"/>
      <w:r w:rsidR="1946E469" w:rsidRPr="00116333">
        <w:rPr>
          <w:rFonts w:ascii="Arial" w:hAnsi="Arial" w:cs="Arial"/>
          <w:sz w:val="22"/>
          <w:szCs w:val="22"/>
        </w:rPr>
        <w:t>HoPE</w:t>
      </w:r>
      <w:proofErr w:type="spellEnd"/>
      <w:r w:rsidR="1946E469" w:rsidRPr="00116333">
        <w:rPr>
          <w:rFonts w:ascii="Arial" w:hAnsi="Arial" w:cs="Arial"/>
          <w:sz w:val="22"/>
          <w:szCs w:val="22"/>
        </w:rPr>
        <w:t xml:space="preserve"> </w:t>
      </w:r>
      <w:r w:rsidRPr="00116333">
        <w:rPr>
          <w:rFonts w:ascii="Arial" w:hAnsi="Arial" w:cs="Arial"/>
          <w:sz w:val="22"/>
          <w:szCs w:val="22"/>
        </w:rPr>
        <w:t>and</w:t>
      </w:r>
      <w:r w:rsidR="656EA29A" w:rsidRPr="00116333">
        <w:rPr>
          <w:rFonts w:ascii="Arial" w:hAnsi="Arial" w:cs="Arial"/>
          <w:sz w:val="22"/>
          <w:szCs w:val="22"/>
        </w:rPr>
        <w:t xml:space="preserve"> as</w:t>
      </w:r>
      <w:r w:rsidRPr="00116333">
        <w:rPr>
          <w:rFonts w:ascii="Arial" w:hAnsi="Arial" w:cs="Arial"/>
          <w:sz w:val="22"/>
          <w:szCs w:val="22"/>
        </w:rPr>
        <w:t xml:space="preserve"> stated in the </w:t>
      </w:r>
      <w:hyperlink w:anchor="bds8">
        <w:r w:rsidRPr="00116333">
          <w:rPr>
            <w:rStyle w:val="Hyperlink"/>
            <w:rFonts w:ascii="Arial" w:hAnsi="Arial" w:cs="Arial"/>
            <w:sz w:val="22"/>
            <w:szCs w:val="22"/>
          </w:rPr>
          <w:t>BDS</w:t>
        </w:r>
      </w:hyperlink>
      <w:r w:rsidRPr="00116333">
        <w:rPr>
          <w:rFonts w:ascii="Arial" w:hAnsi="Arial" w:cs="Arial"/>
          <w:sz w:val="22"/>
          <w:szCs w:val="22"/>
        </w:rPr>
        <w:t xml:space="preserve">. </w:t>
      </w:r>
      <w:r w:rsidR="40386FE6" w:rsidRPr="00116333">
        <w:rPr>
          <w:rFonts w:ascii="Arial" w:hAnsi="Arial" w:cs="Arial"/>
          <w:sz w:val="22"/>
          <w:szCs w:val="22"/>
        </w:rPr>
        <w:t xml:space="preserve"> </w:t>
      </w:r>
      <w:r w:rsidR="1946E469" w:rsidRPr="00116333">
        <w:rPr>
          <w:rFonts w:ascii="Arial" w:hAnsi="Arial" w:cs="Arial"/>
          <w:sz w:val="22"/>
          <w:szCs w:val="22"/>
        </w:rPr>
        <w:t xml:space="preserve">However, the subcontracted portion shall not exceed twenty </w:t>
      </w:r>
      <w:r w:rsidR="6FEE7D0C" w:rsidRPr="00116333">
        <w:rPr>
          <w:rFonts w:ascii="Arial" w:hAnsi="Arial" w:cs="Arial"/>
          <w:sz w:val="22"/>
          <w:szCs w:val="22"/>
        </w:rPr>
        <w:t>percent</w:t>
      </w:r>
      <w:r w:rsidR="1946E469" w:rsidRPr="00116333">
        <w:rPr>
          <w:rFonts w:ascii="Arial" w:hAnsi="Arial" w:cs="Arial"/>
          <w:sz w:val="22"/>
          <w:szCs w:val="22"/>
        </w:rPr>
        <w:t xml:space="preserve"> (20%), or a different percentage </w:t>
      </w:r>
      <w:r w:rsidR="72B9EDF4" w:rsidRPr="00116333">
        <w:rPr>
          <w:rFonts w:ascii="Arial" w:hAnsi="Arial" w:cs="Arial"/>
          <w:sz w:val="22"/>
          <w:szCs w:val="22"/>
        </w:rPr>
        <w:t xml:space="preserve">of the </w:t>
      </w:r>
      <w:r w:rsidR="2A09BC86" w:rsidRPr="00116333">
        <w:rPr>
          <w:rFonts w:ascii="Arial" w:hAnsi="Arial" w:cs="Arial"/>
          <w:sz w:val="22"/>
          <w:szCs w:val="22"/>
        </w:rPr>
        <w:t>ABC</w:t>
      </w:r>
      <w:r w:rsidR="0EBF0F6B" w:rsidRPr="00116333">
        <w:rPr>
          <w:rFonts w:ascii="Arial" w:hAnsi="Arial" w:cs="Arial"/>
          <w:sz w:val="22"/>
          <w:szCs w:val="22"/>
        </w:rPr>
        <w:t xml:space="preserve">, </w:t>
      </w:r>
      <w:r w:rsidR="2A09BC86" w:rsidRPr="00116333">
        <w:rPr>
          <w:rFonts w:ascii="Arial" w:hAnsi="Arial" w:cs="Arial"/>
          <w:sz w:val="22"/>
          <w:szCs w:val="22"/>
        </w:rPr>
        <w:t>o</w:t>
      </w:r>
      <w:r w:rsidR="1946E469" w:rsidRPr="00116333">
        <w:rPr>
          <w:rFonts w:ascii="Arial" w:hAnsi="Arial" w:cs="Arial"/>
          <w:sz w:val="22"/>
          <w:szCs w:val="22"/>
        </w:rPr>
        <w:t xml:space="preserve">n </w:t>
      </w:r>
      <w:proofErr w:type="gramStart"/>
      <w:r w:rsidR="1946E469" w:rsidRPr="00116333">
        <w:rPr>
          <w:rFonts w:ascii="Arial" w:hAnsi="Arial" w:cs="Arial"/>
          <w:sz w:val="22"/>
          <w:szCs w:val="22"/>
        </w:rPr>
        <w:t>a per</w:t>
      </w:r>
      <w:proofErr w:type="gramEnd"/>
      <w:r w:rsidR="1946E469" w:rsidRPr="00116333">
        <w:rPr>
          <w:rFonts w:ascii="Arial" w:hAnsi="Arial" w:cs="Arial"/>
          <w:sz w:val="22"/>
          <w:szCs w:val="22"/>
        </w:rPr>
        <w:t xml:space="preserve"> project basis</w:t>
      </w:r>
      <w:r w:rsidR="34902522" w:rsidRPr="00116333">
        <w:rPr>
          <w:rFonts w:ascii="Arial" w:hAnsi="Arial" w:cs="Arial"/>
          <w:sz w:val="22"/>
          <w:szCs w:val="22"/>
        </w:rPr>
        <w:t>,</w:t>
      </w:r>
      <w:r w:rsidR="1946E469" w:rsidRPr="00116333">
        <w:rPr>
          <w:rFonts w:ascii="Arial" w:hAnsi="Arial" w:cs="Arial"/>
          <w:sz w:val="22"/>
          <w:szCs w:val="22"/>
        </w:rPr>
        <w:t xml:space="preserve"> as approved by the GPPB.</w:t>
      </w:r>
    </w:p>
    <w:p w14:paraId="6E0AD40A" w14:textId="77777777" w:rsidR="00971F99" w:rsidRPr="00116333" w:rsidRDefault="00971F99" w:rsidP="00AD47F7">
      <w:pPr>
        <w:pStyle w:val="ListParagraph"/>
        <w:ind w:left="1495"/>
        <w:rPr>
          <w:rFonts w:ascii="Arial" w:hAnsi="Arial" w:cs="Arial"/>
          <w:sz w:val="22"/>
          <w:szCs w:val="22"/>
        </w:rPr>
      </w:pPr>
    </w:p>
    <w:p w14:paraId="7FDCD63B" w14:textId="4A387F39" w:rsidR="00971F99" w:rsidRPr="00116333" w:rsidRDefault="2C2BBC55" w:rsidP="00116333">
      <w:pPr>
        <w:pStyle w:val="ListParagraph"/>
        <w:numPr>
          <w:ilvl w:val="1"/>
          <w:numId w:val="27"/>
        </w:numPr>
        <w:ind w:left="1418" w:hanging="567"/>
        <w:rPr>
          <w:rFonts w:ascii="Arial" w:hAnsi="Arial" w:cs="Arial"/>
          <w:sz w:val="22"/>
          <w:szCs w:val="22"/>
        </w:rPr>
      </w:pPr>
      <w:r w:rsidRPr="00116333">
        <w:rPr>
          <w:rFonts w:ascii="Arial" w:hAnsi="Arial" w:cs="Arial"/>
          <w:sz w:val="22"/>
          <w:szCs w:val="22"/>
        </w:rPr>
        <w:t>S</w:t>
      </w:r>
      <w:r w:rsidR="7D27C899" w:rsidRPr="00116333">
        <w:rPr>
          <w:rFonts w:ascii="Arial" w:hAnsi="Arial" w:cs="Arial"/>
          <w:sz w:val="22"/>
          <w:szCs w:val="22"/>
        </w:rPr>
        <w:t>ubcontracting of any portion</w:t>
      </w:r>
      <w:r w:rsidR="307B5D70" w:rsidRPr="00116333">
        <w:rPr>
          <w:rFonts w:ascii="Arial" w:hAnsi="Arial" w:cs="Arial"/>
          <w:sz w:val="22"/>
          <w:szCs w:val="22"/>
        </w:rPr>
        <w:t xml:space="preserve"> of </w:t>
      </w:r>
      <w:r w:rsidR="4EE12303" w:rsidRPr="00116333">
        <w:rPr>
          <w:rFonts w:ascii="Arial" w:hAnsi="Arial" w:cs="Arial"/>
          <w:sz w:val="22"/>
          <w:szCs w:val="22"/>
        </w:rPr>
        <w:t>th</w:t>
      </w:r>
      <w:r w:rsidR="20105266" w:rsidRPr="00116333">
        <w:rPr>
          <w:rFonts w:ascii="Arial" w:hAnsi="Arial" w:cs="Arial"/>
          <w:sz w:val="22"/>
          <w:szCs w:val="22"/>
        </w:rPr>
        <w:t>is</w:t>
      </w:r>
      <w:r w:rsidR="307B5D70" w:rsidRPr="00116333">
        <w:rPr>
          <w:rFonts w:ascii="Arial" w:hAnsi="Arial" w:cs="Arial"/>
          <w:sz w:val="22"/>
          <w:szCs w:val="22"/>
        </w:rPr>
        <w:t xml:space="preserve"> Project</w:t>
      </w:r>
      <w:r w:rsidR="7D27C899" w:rsidRPr="00116333">
        <w:rPr>
          <w:rFonts w:ascii="Arial" w:hAnsi="Arial" w:cs="Arial"/>
          <w:sz w:val="22"/>
          <w:szCs w:val="22"/>
        </w:rPr>
        <w:t xml:space="preserve"> shall not relieve the </w:t>
      </w:r>
      <w:r w:rsidR="00077F8A" w:rsidRPr="00116333">
        <w:rPr>
          <w:rFonts w:ascii="Arial" w:hAnsi="Arial" w:cs="Arial"/>
          <w:sz w:val="22"/>
          <w:szCs w:val="22"/>
        </w:rPr>
        <w:t>Bidder</w:t>
      </w:r>
      <w:r w:rsidR="7D27C899" w:rsidRPr="00116333">
        <w:rPr>
          <w:rFonts w:ascii="Arial" w:hAnsi="Arial" w:cs="Arial"/>
          <w:sz w:val="22"/>
          <w:szCs w:val="22"/>
        </w:rPr>
        <w:t xml:space="preserve"> from any liability or obligation that may arise from the contract</w:t>
      </w:r>
      <w:bookmarkStart w:id="1388" w:name="_Ref242621981"/>
      <w:r w:rsidR="00C70F71" w:rsidRPr="00116333">
        <w:rPr>
          <w:rFonts w:ascii="Arial" w:hAnsi="Arial" w:cs="Arial"/>
          <w:sz w:val="22"/>
          <w:szCs w:val="22"/>
        </w:rPr>
        <w:t>.</w:t>
      </w:r>
    </w:p>
    <w:p w14:paraId="56139DBA" w14:textId="77777777" w:rsidR="00971F99" w:rsidRPr="00116333" w:rsidRDefault="00971F99" w:rsidP="00116333">
      <w:pPr>
        <w:pStyle w:val="ListParagraph"/>
        <w:ind w:left="1418" w:hanging="567"/>
        <w:rPr>
          <w:rFonts w:ascii="Arial" w:hAnsi="Arial" w:cs="Arial"/>
          <w:sz w:val="22"/>
          <w:szCs w:val="22"/>
        </w:rPr>
      </w:pPr>
    </w:p>
    <w:p w14:paraId="34A74DE7" w14:textId="77777777" w:rsidR="009F79A2" w:rsidRPr="00116333" w:rsidRDefault="71B3CB76" w:rsidP="00116333">
      <w:pPr>
        <w:pStyle w:val="ListParagraph"/>
        <w:numPr>
          <w:ilvl w:val="1"/>
          <w:numId w:val="27"/>
        </w:numPr>
        <w:ind w:left="1418" w:hanging="567"/>
        <w:rPr>
          <w:rFonts w:ascii="Arial" w:hAnsi="Arial" w:cs="Arial"/>
          <w:sz w:val="22"/>
          <w:szCs w:val="22"/>
        </w:rPr>
      </w:pPr>
      <w:r w:rsidRPr="00116333">
        <w:rPr>
          <w:rFonts w:ascii="Arial" w:hAnsi="Arial" w:cs="Arial"/>
          <w:sz w:val="22"/>
          <w:szCs w:val="22"/>
        </w:rPr>
        <w:t xml:space="preserve">Subcontractors must </w:t>
      </w:r>
      <w:r w:rsidR="47622D8E" w:rsidRPr="00116333">
        <w:rPr>
          <w:rFonts w:ascii="Arial" w:hAnsi="Arial" w:cs="Arial"/>
          <w:sz w:val="22"/>
          <w:szCs w:val="22"/>
        </w:rPr>
        <w:t>meet the eligibility criteria and</w:t>
      </w:r>
      <w:r w:rsidR="00304717" w:rsidRPr="00116333">
        <w:rPr>
          <w:rFonts w:ascii="Arial" w:hAnsi="Arial" w:cs="Arial"/>
          <w:sz w:val="22"/>
          <w:szCs w:val="22"/>
        </w:rPr>
        <w:t xml:space="preserve"> </w:t>
      </w:r>
      <w:r w:rsidRPr="00116333">
        <w:rPr>
          <w:rFonts w:ascii="Arial" w:hAnsi="Arial" w:cs="Arial"/>
          <w:sz w:val="22"/>
          <w:szCs w:val="22"/>
        </w:rPr>
        <w:t>submit</w:t>
      </w:r>
      <w:r w:rsidR="47622D8E" w:rsidRPr="00116333">
        <w:rPr>
          <w:rFonts w:ascii="Arial" w:hAnsi="Arial" w:cs="Arial"/>
          <w:sz w:val="22"/>
          <w:szCs w:val="22"/>
        </w:rPr>
        <w:t xml:space="preserve"> the same eligibility documents as the general contractor.</w:t>
      </w:r>
      <w:r w:rsidR="0A876A6A" w:rsidRPr="00116333">
        <w:rPr>
          <w:rFonts w:ascii="Arial" w:hAnsi="Arial" w:cs="Arial"/>
          <w:sz w:val="22"/>
          <w:szCs w:val="22"/>
        </w:rPr>
        <w:t xml:space="preserve"> </w:t>
      </w:r>
      <w:r w:rsidR="47622D8E" w:rsidRPr="00116333">
        <w:rPr>
          <w:rFonts w:ascii="Arial" w:hAnsi="Arial" w:cs="Arial"/>
          <w:sz w:val="22"/>
          <w:szCs w:val="22"/>
        </w:rPr>
        <w:t xml:space="preserve">Failure of a subcontractor to meet the eligibility criteria does not affect the eligibility of the general contractor for the </w:t>
      </w:r>
      <w:r w:rsidR="59D49B92" w:rsidRPr="00116333">
        <w:rPr>
          <w:rFonts w:ascii="Arial" w:hAnsi="Arial" w:cs="Arial"/>
          <w:sz w:val="22"/>
          <w:szCs w:val="22"/>
        </w:rPr>
        <w:t>P</w:t>
      </w:r>
      <w:r w:rsidR="47622D8E" w:rsidRPr="00116333">
        <w:rPr>
          <w:rFonts w:ascii="Arial" w:hAnsi="Arial" w:cs="Arial"/>
          <w:sz w:val="22"/>
          <w:szCs w:val="22"/>
        </w:rPr>
        <w:t>roject. In such case, the portion intended to be subcontracted to the ineligible subcontractor shall be assumed by the general contractor</w:t>
      </w:r>
      <w:bookmarkEnd w:id="1388"/>
      <w:r w:rsidR="0A876A6A" w:rsidRPr="00116333">
        <w:rPr>
          <w:rFonts w:ascii="Arial" w:hAnsi="Arial" w:cs="Arial"/>
          <w:sz w:val="22"/>
          <w:szCs w:val="22"/>
        </w:rPr>
        <w:t>.</w:t>
      </w:r>
    </w:p>
    <w:p w14:paraId="1164696B" w14:textId="77777777" w:rsidR="009F79A2" w:rsidRPr="00116333" w:rsidRDefault="009F79A2" w:rsidP="00116333">
      <w:pPr>
        <w:pStyle w:val="ListParagraph"/>
        <w:ind w:left="1418" w:hanging="567"/>
        <w:rPr>
          <w:rFonts w:ascii="Arial" w:hAnsi="Arial" w:cs="Arial"/>
          <w:sz w:val="22"/>
          <w:szCs w:val="22"/>
        </w:rPr>
      </w:pPr>
    </w:p>
    <w:p w14:paraId="36F2C558" w14:textId="0BE03D96" w:rsidR="0D7FDDCE" w:rsidRPr="00116333" w:rsidRDefault="0A876A6A" w:rsidP="00116333">
      <w:pPr>
        <w:pStyle w:val="ListParagraph"/>
        <w:numPr>
          <w:ilvl w:val="1"/>
          <w:numId w:val="27"/>
        </w:numPr>
        <w:ind w:left="1418" w:hanging="567"/>
        <w:rPr>
          <w:rFonts w:ascii="Arial" w:hAnsi="Arial" w:cs="Arial"/>
          <w:sz w:val="22"/>
          <w:szCs w:val="22"/>
        </w:rPr>
      </w:pPr>
      <w:r w:rsidRPr="00116333">
        <w:rPr>
          <w:rFonts w:ascii="Arial" w:hAnsi="Arial" w:cs="Arial"/>
          <w:sz w:val="22"/>
          <w:szCs w:val="22"/>
        </w:rPr>
        <w:t xml:space="preserve">Subcontracting arrangement, if allowed, including the time of submission of the eligibility documents of the subcontractor, shall be disclosed in the </w:t>
      </w:r>
      <w:r w:rsidR="62D670CC" w:rsidRPr="00116333">
        <w:rPr>
          <w:rFonts w:ascii="Arial" w:hAnsi="Arial" w:cs="Arial"/>
          <w:b/>
          <w:bCs/>
          <w:sz w:val="22"/>
          <w:szCs w:val="22"/>
          <w:u w:val="single"/>
        </w:rPr>
        <w:t>BDS</w:t>
      </w:r>
      <w:r w:rsidRPr="00116333">
        <w:rPr>
          <w:rFonts w:ascii="Arial" w:hAnsi="Arial" w:cs="Arial"/>
          <w:b/>
          <w:bCs/>
          <w:sz w:val="22"/>
          <w:szCs w:val="22"/>
          <w:u w:val="single"/>
        </w:rPr>
        <w:t>.</w:t>
      </w:r>
    </w:p>
    <w:p w14:paraId="6EE87CA3" w14:textId="77777777" w:rsidR="00AD47F7" w:rsidRPr="00AD47F7" w:rsidRDefault="00AD47F7" w:rsidP="00AD47F7">
      <w:pPr>
        <w:rPr>
          <w:rFonts w:ascii="Arial" w:hAnsi="Arial" w:cs="Arial"/>
          <w:sz w:val="22"/>
          <w:szCs w:val="22"/>
        </w:rPr>
      </w:pPr>
    </w:p>
    <w:p w14:paraId="6A3C3F43" w14:textId="77777777" w:rsidR="007F7728" w:rsidRPr="00AD47F7" w:rsidRDefault="005C4D2D" w:rsidP="00AD47F7">
      <w:pPr>
        <w:pStyle w:val="Heading2"/>
        <w:spacing w:before="0"/>
        <w:rPr>
          <w:rFonts w:ascii="Arial" w:hAnsi="Arial" w:cs="Arial"/>
        </w:rPr>
      </w:pPr>
      <w:bookmarkStart w:id="1389" w:name="_Toc239472688"/>
      <w:bookmarkStart w:id="1390" w:name="_Toc239473306"/>
      <w:bookmarkStart w:id="1391" w:name="_Toc239585749"/>
      <w:bookmarkStart w:id="1392" w:name="_Toc239585933"/>
      <w:bookmarkStart w:id="1393" w:name="_Toc239586583"/>
      <w:bookmarkStart w:id="1394" w:name="_Toc239472689"/>
      <w:bookmarkStart w:id="1395" w:name="_Toc239473307"/>
      <w:bookmarkStart w:id="1396" w:name="_Toc195604148"/>
      <w:bookmarkStart w:id="1397" w:name="_Toc1754471687"/>
      <w:bookmarkStart w:id="1398" w:name="_Toc2119110126"/>
      <w:bookmarkStart w:id="1399" w:name="_Toc204885183"/>
      <w:bookmarkStart w:id="1400" w:name="_Toc351219070"/>
      <w:bookmarkStart w:id="1401" w:name="_Toc1064483964"/>
      <w:bookmarkStart w:id="1402" w:name="_Toc1196692722"/>
      <w:bookmarkStart w:id="1403" w:name="_Toc1807391992"/>
      <w:bookmarkStart w:id="1404" w:name="_Toc1605399100"/>
      <w:bookmarkStart w:id="1405" w:name="_Toc21574998"/>
      <w:bookmarkStart w:id="1406" w:name="_Toc1698502471"/>
      <w:bookmarkStart w:id="1407" w:name="_Toc1282069383"/>
      <w:bookmarkStart w:id="1408" w:name="_Toc204570842"/>
      <w:bookmarkStart w:id="1409" w:name="_Toc995287138"/>
      <w:bookmarkStart w:id="1410" w:name="_Toc416074828"/>
      <w:bookmarkStart w:id="1411" w:name="_Toc818073920"/>
      <w:bookmarkStart w:id="1412" w:name="_Toc1766175086"/>
      <w:bookmarkStart w:id="1413" w:name="_Toc2033404978"/>
      <w:bookmarkStart w:id="1414" w:name="_Toc441838525"/>
      <w:bookmarkStart w:id="1415" w:name="_Toc292682042"/>
      <w:bookmarkStart w:id="1416" w:name="_Toc884328615"/>
      <w:bookmarkStart w:id="1417" w:name="_Toc749125039"/>
      <w:bookmarkStart w:id="1418" w:name="_Toc775464425"/>
      <w:bookmarkStart w:id="1419" w:name="_Toc121697889"/>
      <w:bookmarkStart w:id="1420" w:name="_Toc1521861095"/>
      <w:bookmarkStart w:id="1421" w:name="_Toc1433113505"/>
      <w:bookmarkStart w:id="1422" w:name="_Toc726813862"/>
      <w:bookmarkStart w:id="1423" w:name="_Toc1191632773"/>
      <w:bookmarkStart w:id="1424" w:name="_Toc520578309"/>
      <w:bookmarkStart w:id="1425" w:name="_Toc1694065781"/>
      <w:bookmarkStart w:id="1426" w:name="_Toc1826654180"/>
      <w:bookmarkStart w:id="1427" w:name="_Toc1234538973"/>
      <w:bookmarkStart w:id="1428" w:name="_Toc1194913075"/>
      <w:bookmarkStart w:id="1429" w:name="_Toc195606092"/>
      <w:bookmarkStart w:id="1430" w:name="_Toc195606295"/>
      <w:bookmarkStart w:id="1431" w:name="_Toc197529289"/>
      <w:bookmarkStart w:id="1432" w:name="_Toc201346239"/>
      <w:bookmarkStart w:id="1433" w:name="_Toc201573229"/>
      <w:bookmarkStart w:id="1434" w:name="_Toc203944342"/>
      <w:bookmarkEnd w:id="1380"/>
      <w:bookmarkEnd w:id="1381"/>
      <w:bookmarkEnd w:id="1382"/>
      <w:bookmarkEnd w:id="1383"/>
      <w:bookmarkEnd w:id="1384"/>
      <w:bookmarkEnd w:id="1385"/>
      <w:bookmarkEnd w:id="1386"/>
      <w:bookmarkEnd w:id="1387"/>
      <w:bookmarkEnd w:id="1389"/>
      <w:bookmarkEnd w:id="1390"/>
      <w:bookmarkEnd w:id="1391"/>
      <w:bookmarkEnd w:id="1392"/>
      <w:bookmarkEnd w:id="1393"/>
      <w:r w:rsidRPr="00AD47F7">
        <w:rPr>
          <w:rFonts w:ascii="Arial" w:hAnsi="Arial" w:cs="Arial"/>
        </w:rPr>
        <w:t>Contents of Bidding Documents</w:t>
      </w:r>
      <w:bookmarkStart w:id="1435" w:name="_Toc239472690"/>
      <w:bookmarkStart w:id="1436" w:name="_Toc239473308"/>
      <w:bookmarkStart w:id="1437" w:name="_Toc239585751"/>
      <w:bookmarkStart w:id="1438" w:name="_Toc239585935"/>
      <w:bookmarkStart w:id="1439" w:name="_Toc239586585"/>
      <w:bookmarkStart w:id="1440" w:name="_Toc239472699"/>
      <w:bookmarkStart w:id="1441" w:name="_Toc239473317"/>
      <w:bookmarkStart w:id="1442" w:name="_Toc239585760"/>
      <w:bookmarkStart w:id="1443" w:name="_Toc239585944"/>
      <w:bookmarkStart w:id="1444" w:name="_Toc239586594"/>
      <w:bookmarkStart w:id="1445" w:name="_Toc239472702"/>
      <w:bookmarkStart w:id="1446" w:name="_Toc239473320"/>
      <w:bookmarkStart w:id="1447" w:name="_Toc239585763"/>
      <w:bookmarkStart w:id="1448" w:name="_Toc239585947"/>
      <w:bookmarkStart w:id="1449" w:name="_Toc239586597"/>
      <w:bookmarkStart w:id="1450" w:name="_Toc239472703"/>
      <w:bookmarkStart w:id="1451" w:name="_Toc239473321"/>
      <w:bookmarkStart w:id="1452" w:name="_Toc239585764"/>
      <w:bookmarkStart w:id="1453" w:name="_Toc239585948"/>
      <w:bookmarkStart w:id="1454" w:name="_Toc239586598"/>
      <w:bookmarkStart w:id="1455" w:name="_Toc239472704"/>
      <w:bookmarkStart w:id="1456" w:name="_Toc239473322"/>
      <w:bookmarkStart w:id="1457" w:name="_Toc239585765"/>
      <w:bookmarkStart w:id="1458" w:name="_Toc239585949"/>
      <w:bookmarkStart w:id="1459" w:name="_Toc239586599"/>
      <w:bookmarkStart w:id="1460" w:name="_Toc239472705"/>
      <w:bookmarkStart w:id="1461" w:name="_Toc239473323"/>
      <w:bookmarkStart w:id="1462" w:name="_Toc239585766"/>
      <w:bookmarkStart w:id="1463" w:name="_Toc239585950"/>
      <w:bookmarkStart w:id="1464" w:name="_Toc239586600"/>
      <w:bookmarkStart w:id="1465" w:name="_Toc239472706"/>
      <w:bookmarkStart w:id="1466" w:name="_Toc239473324"/>
      <w:bookmarkStart w:id="1467" w:name="_Toc239585767"/>
      <w:bookmarkStart w:id="1468" w:name="_Toc239585951"/>
      <w:bookmarkStart w:id="1469" w:name="_Toc239586601"/>
      <w:bookmarkStart w:id="1470" w:name="_Toc239472707"/>
      <w:bookmarkStart w:id="1471" w:name="_Toc239473325"/>
      <w:bookmarkStart w:id="1472" w:name="_Toc239585768"/>
      <w:bookmarkStart w:id="1473" w:name="_Toc239585952"/>
      <w:bookmarkStart w:id="1474" w:name="_Toc239586602"/>
      <w:bookmarkStart w:id="1475" w:name="_Toc239472708"/>
      <w:bookmarkStart w:id="1476" w:name="_Toc239473326"/>
      <w:bookmarkStart w:id="1477" w:name="_Toc239585769"/>
      <w:bookmarkStart w:id="1478" w:name="_Toc239585953"/>
      <w:bookmarkStart w:id="1479" w:name="_Toc239586603"/>
      <w:bookmarkStart w:id="1480" w:name="_Toc239472709"/>
      <w:bookmarkStart w:id="1481" w:name="_Toc239473327"/>
      <w:bookmarkStart w:id="1482" w:name="_Toc239585770"/>
      <w:bookmarkStart w:id="1483" w:name="_Toc239585954"/>
      <w:bookmarkStart w:id="1484" w:name="_Toc239586604"/>
      <w:bookmarkStart w:id="1485" w:name="_Toc239472710"/>
      <w:bookmarkStart w:id="1486" w:name="_Toc239473328"/>
      <w:bookmarkStart w:id="1487" w:name="_Toc99261433"/>
      <w:bookmarkStart w:id="1488" w:name="_Toc99766044"/>
      <w:bookmarkStart w:id="1489" w:name="_Toc99862411"/>
      <w:bookmarkStart w:id="1490" w:name="_Toc99938619"/>
      <w:bookmarkStart w:id="1491" w:name="_Toc99942497"/>
      <w:bookmarkStart w:id="1492" w:name="_Toc100755203"/>
      <w:bookmarkStart w:id="1493" w:name="_Toc100906827"/>
      <w:bookmarkStart w:id="1494" w:name="_Toc100978107"/>
      <w:bookmarkStart w:id="1495" w:name="_Toc100978492"/>
      <w:bookmarkEnd w:id="32"/>
      <w:bookmarkEnd w:id="33"/>
      <w:bookmarkEnd w:id="34"/>
      <w:bookmarkEnd w:id="35"/>
      <w:bookmarkEnd w:id="36"/>
      <w:bookmarkEnd w:id="37"/>
      <w:bookmarkEnd w:id="38"/>
      <w:bookmarkEnd w:id="39"/>
      <w:bookmarkEnd w:id="40"/>
      <w:bookmarkEnd w:id="41"/>
      <w:bookmarkEnd w:id="1377"/>
      <w:bookmarkEnd w:id="1378"/>
      <w:bookmarkEnd w:id="1379"/>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14:paraId="27FBFC4C" w14:textId="77777777" w:rsidR="00E20D9C" w:rsidRPr="00116333" w:rsidRDefault="00E20D9C" w:rsidP="00656B87">
      <w:pPr>
        <w:pStyle w:val="Heading3"/>
        <w:ind w:hanging="786"/>
        <w:rPr>
          <w:rFonts w:ascii="Arial" w:hAnsi="Arial" w:cs="Arial"/>
          <w:sz w:val="22"/>
          <w:szCs w:val="22"/>
        </w:rPr>
      </w:pPr>
      <w:bookmarkStart w:id="1496" w:name="_Toc239472711"/>
      <w:bookmarkStart w:id="1497" w:name="_Toc239473329"/>
      <w:bookmarkStart w:id="1498" w:name="_Toc239585772"/>
      <w:bookmarkStart w:id="1499" w:name="_Toc239585956"/>
      <w:bookmarkStart w:id="1500" w:name="_Toc239586120"/>
      <w:bookmarkStart w:id="1501" w:name="_Toc239586277"/>
      <w:bookmarkStart w:id="1502" w:name="_Toc239586432"/>
      <w:bookmarkStart w:id="1503" w:name="_Toc239586606"/>
      <w:bookmarkStart w:id="1504" w:name="_Toc99261435"/>
      <w:bookmarkStart w:id="1505" w:name="_Toc99862413"/>
      <w:bookmarkStart w:id="1506" w:name="_Toc100755205"/>
      <w:bookmarkStart w:id="1507" w:name="_Toc100906829"/>
      <w:bookmarkStart w:id="1508" w:name="_Toc100978109"/>
      <w:bookmarkStart w:id="1509" w:name="_Toc100978494"/>
      <w:bookmarkStart w:id="1510" w:name="_Toc239472713"/>
      <w:bookmarkStart w:id="1511" w:name="_Toc239473331"/>
      <w:bookmarkStart w:id="1512" w:name="_Ref239526669"/>
      <w:bookmarkStart w:id="1513" w:name="_Toc239645919"/>
      <w:bookmarkStart w:id="1514" w:name="_Toc242865983"/>
      <w:bookmarkStart w:id="1515" w:name="_Toc281305278"/>
      <w:bookmarkStart w:id="1516" w:name="_Toc1683056698"/>
      <w:bookmarkStart w:id="1517" w:name="_Toc912830894"/>
      <w:bookmarkStart w:id="1518" w:name="_Toc1469660008"/>
      <w:bookmarkStart w:id="1519" w:name="_Toc230319045"/>
      <w:bookmarkStart w:id="1520" w:name="_Toc1949501525"/>
      <w:bookmarkStart w:id="1521" w:name="_Toc54029703"/>
      <w:bookmarkStart w:id="1522" w:name="_Toc1242850850"/>
      <w:bookmarkStart w:id="1523" w:name="_Toc781432281"/>
      <w:bookmarkStart w:id="1524" w:name="_Toc569875559"/>
      <w:bookmarkStart w:id="1525" w:name="_Toc1008995981"/>
      <w:bookmarkStart w:id="1526" w:name="_Toc1792384557"/>
      <w:bookmarkStart w:id="1527" w:name="_Toc1386980761"/>
      <w:bookmarkStart w:id="1528" w:name="_Toc1924825102"/>
      <w:bookmarkStart w:id="1529" w:name="_Toc941348980"/>
      <w:bookmarkStart w:id="1530" w:name="_Toc2043779445"/>
      <w:bookmarkStart w:id="1531" w:name="_Toc1315487504"/>
      <w:bookmarkStart w:id="1532" w:name="_Toc435735913"/>
      <w:bookmarkStart w:id="1533" w:name="_Toc1437059755"/>
      <w:bookmarkStart w:id="1534" w:name="_Toc1220201822"/>
      <w:bookmarkStart w:id="1535" w:name="_Toc1368677224"/>
      <w:bookmarkStart w:id="1536" w:name="_Toc857425834"/>
      <w:bookmarkStart w:id="1537" w:name="_Toc1070262247"/>
      <w:bookmarkStart w:id="1538" w:name="_Toc2009119570"/>
      <w:bookmarkStart w:id="1539" w:name="_Toc1242564384"/>
      <w:bookmarkStart w:id="1540" w:name="_Toc1053540616"/>
      <w:bookmarkStart w:id="1541" w:name="_Toc8802937"/>
      <w:bookmarkStart w:id="1542" w:name="_Toc1934069815"/>
      <w:bookmarkStart w:id="1543" w:name="_Toc1911375014"/>
      <w:bookmarkStart w:id="1544" w:name="_Toc597759739"/>
      <w:bookmarkStart w:id="1545" w:name="_Toc463870069"/>
      <w:bookmarkStart w:id="1546" w:name="_Toc1535953980"/>
      <w:bookmarkStart w:id="1547" w:name="_Toc1736052572"/>
      <w:bookmarkStart w:id="1548" w:name="_Toc195605135"/>
      <w:bookmarkStart w:id="1549" w:name="_Toc199754087"/>
      <w:bookmarkStart w:id="1550" w:name="_Toc199754922"/>
      <w:bookmarkStart w:id="1551" w:name="_Toc201346240"/>
      <w:bookmarkStart w:id="1552" w:name="_Toc201573230"/>
      <w:bookmarkStart w:id="1553" w:name="_Toc203944343"/>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r w:rsidRPr="00116333">
        <w:rPr>
          <w:rFonts w:ascii="Arial" w:hAnsi="Arial" w:cs="Arial"/>
          <w:sz w:val="22"/>
          <w:szCs w:val="22"/>
        </w:rPr>
        <w:t>Pre-Bid Conference</w:t>
      </w:r>
      <w:bookmarkEnd w:id="42"/>
      <w:bookmarkEnd w:id="43"/>
      <w:bookmarkEnd w:id="44"/>
      <w:bookmarkEnd w:id="45"/>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p>
    <w:p w14:paraId="0EB3E7B9" w14:textId="0601D424" w:rsidR="00971F99" w:rsidRPr="00116333" w:rsidRDefault="00CE73C8" w:rsidP="00116333">
      <w:pPr>
        <w:pStyle w:val="ListParagraph"/>
        <w:numPr>
          <w:ilvl w:val="1"/>
          <w:numId w:val="28"/>
        </w:numPr>
        <w:ind w:left="1418" w:hanging="567"/>
        <w:rPr>
          <w:rFonts w:ascii="Arial" w:hAnsi="Arial" w:cs="Arial"/>
          <w:sz w:val="22"/>
          <w:szCs w:val="22"/>
        </w:rPr>
      </w:pPr>
      <w:bookmarkStart w:id="1554" w:name="_Ref33259531"/>
      <w:bookmarkStart w:id="1555" w:name="_Ref239442345"/>
      <w:bookmarkStart w:id="1556" w:name="_Toc239472714"/>
      <w:bookmarkStart w:id="1557" w:name="_Toc239473332"/>
      <w:bookmarkStart w:id="1558" w:name="_Toc99261436"/>
      <w:bookmarkStart w:id="1559" w:name="_Toc99766047"/>
      <w:bookmarkStart w:id="1560" w:name="_Toc99862414"/>
      <w:bookmarkStart w:id="1561" w:name="_Toc99938622"/>
      <w:bookmarkStart w:id="1562" w:name="_Toc99942500"/>
      <w:bookmarkStart w:id="1563" w:name="_Toc100755206"/>
      <w:bookmarkStart w:id="1564" w:name="_Toc100906830"/>
      <w:bookmarkStart w:id="1565" w:name="_Toc100978110"/>
      <w:bookmarkStart w:id="1566" w:name="_Toc100978495"/>
      <w:bookmarkStart w:id="1567" w:name="_Ref33259432"/>
      <w:r w:rsidRPr="00116333">
        <w:rPr>
          <w:rFonts w:ascii="Arial" w:hAnsi="Arial" w:cs="Arial"/>
          <w:sz w:val="22"/>
          <w:szCs w:val="22"/>
        </w:rPr>
        <w:t xml:space="preserve">If so specified in the </w:t>
      </w:r>
      <w:hyperlink w:anchor="bds9_1">
        <w:r w:rsidR="6665CFB4" w:rsidRPr="00116333">
          <w:rPr>
            <w:rStyle w:val="Hyperlink"/>
            <w:rFonts w:ascii="Arial" w:hAnsi="Arial" w:cs="Arial"/>
            <w:sz w:val="22"/>
            <w:szCs w:val="22"/>
          </w:rPr>
          <w:t>BDS</w:t>
        </w:r>
      </w:hyperlink>
      <w:r w:rsidRPr="00116333">
        <w:rPr>
          <w:rFonts w:ascii="Arial" w:hAnsi="Arial" w:cs="Arial"/>
          <w:sz w:val="22"/>
          <w:szCs w:val="22"/>
        </w:rPr>
        <w:t xml:space="preserve">, a pre-bid conference </w:t>
      </w:r>
      <w:r w:rsidR="00947A7A" w:rsidRPr="00116333">
        <w:rPr>
          <w:rFonts w:ascii="Arial" w:hAnsi="Arial" w:cs="Arial"/>
          <w:sz w:val="22"/>
          <w:szCs w:val="22"/>
        </w:rPr>
        <w:t>shall</w:t>
      </w:r>
      <w:r w:rsidRPr="00116333">
        <w:rPr>
          <w:rFonts w:ascii="Arial" w:hAnsi="Arial" w:cs="Arial"/>
          <w:sz w:val="22"/>
          <w:szCs w:val="22"/>
        </w:rPr>
        <w:t xml:space="preserve"> be held </w:t>
      </w:r>
      <w:r w:rsidR="00322549" w:rsidRPr="00116333">
        <w:rPr>
          <w:rFonts w:ascii="Arial" w:hAnsi="Arial" w:cs="Arial"/>
          <w:sz w:val="22"/>
          <w:szCs w:val="22"/>
        </w:rPr>
        <w:t xml:space="preserve">either </w:t>
      </w:r>
      <w:r w:rsidRPr="00116333">
        <w:rPr>
          <w:rFonts w:ascii="Arial" w:hAnsi="Arial" w:cs="Arial"/>
          <w:sz w:val="22"/>
          <w:szCs w:val="22"/>
        </w:rPr>
        <w:t xml:space="preserve">at the </w:t>
      </w:r>
      <w:r w:rsidR="00322549" w:rsidRPr="00116333">
        <w:rPr>
          <w:rFonts w:ascii="Arial" w:hAnsi="Arial" w:cs="Arial"/>
          <w:sz w:val="22"/>
          <w:szCs w:val="22"/>
        </w:rPr>
        <w:t xml:space="preserve">Procuring Entity’s physical address and/or </w:t>
      </w:r>
      <w:r w:rsidR="00766704" w:rsidRPr="00116333">
        <w:rPr>
          <w:rFonts w:ascii="Arial" w:hAnsi="Arial" w:cs="Arial"/>
          <w:sz w:val="22"/>
          <w:szCs w:val="22"/>
        </w:rPr>
        <w:t xml:space="preserve">online </w:t>
      </w:r>
      <w:r w:rsidR="00322549" w:rsidRPr="00116333">
        <w:rPr>
          <w:rFonts w:ascii="Arial" w:hAnsi="Arial" w:cs="Arial"/>
          <w:sz w:val="22"/>
          <w:szCs w:val="22"/>
        </w:rPr>
        <w:t>through videoconferencing</w:t>
      </w:r>
      <w:r w:rsidR="00766704" w:rsidRPr="00116333">
        <w:rPr>
          <w:rFonts w:ascii="Arial" w:hAnsi="Arial" w:cs="Arial"/>
          <w:sz w:val="22"/>
          <w:szCs w:val="22"/>
        </w:rPr>
        <w:t>, webcasting, or similar technology, or a combination thereof</w:t>
      </w:r>
      <w:r w:rsidR="79F0200F" w:rsidRPr="00116333">
        <w:rPr>
          <w:rFonts w:ascii="Arial" w:hAnsi="Arial" w:cs="Arial"/>
          <w:sz w:val="22"/>
          <w:szCs w:val="22"/>
        </w:rPr>
        <w:t>,</w:t>
      </w:r>
      <w:r w:rsidRPr="00116333">
        <w:rPr>
          <w:rFonts w:ascii="Arial" w:hAnsi="Arial" w:cs="Arial"/>
          <w:sz w:val="22"/>
          <w:szCs w:val="22"/>
        </w:rPr>
        <w:t xml:space="preserve"> on the date indicated therein, t</w:t>
      </w:r>
      <w:r w:rsidR="00E20D9C" w:rsidRPr="00116333">
        <w:rPr>
          <w:rFonts w:ascii="Arial" w:hAnsi="Arial" w:cs="Arial"/>
          <w:sz w:val="22"/>
          <w:szCs w:val="22"/>
        </w:rPr>
        <w:t xml:space="preserve">o clarify and address the </w:t>
      </w:r>
      <w:r w:rsidR="00077F8A" w:rsidRPr="00116333">
        <w:rPr>
          <w:rFonts w:ascii="Arial" w:hAnsi="Arial" w:cs="Arial"/>
          <w:sz w:val="22"/>
          <w:szCs w:val="22"/>
        </w:rPr>
        <w:t>Bidder</w:t>
      </w:r>
      <w:r w:rsidR="00E20D9C" w:rsidRPr="00116333">
        <w:rPr>
          <w:rFonts w:ascii="Arial" w:hAnsi="Arial" w:cs="Arial"/>
          <w:sz w:val="22"/>
          <w:szCs w:val="22"/>
        </w:rPr>
        <w:t xml:space="preserve">s’ questions on the </w:t>
      </w:r>
      <w:r w:rsidR="00017DE8" w:rsidRPr="00116333">
        <w:rPr>
          <w:rFonts w:ascii="Arial" w:hAnsi="Arial" w:cs="Arial"/>
          <w:sz w:val="22"/>
          <w:szCs w:val="22"/>
        </w:rPr>
        <w:t>technical a</w:t>
      </w:r>
      <w:r w:rsidR="00CF77AC" w:rsidRPr="00116333">
        <w:rPr>
          <w:rFonts w:ascii="Arial" w:hAnsi="Arial" w:cs="Arial"/>
          <w:sz w:val="22"/>
          <w:szCs w:val="22"/>
        </w:rPr>
        <w:t xml:space="preserve">nd financial components of </w:t>
      </w:r>
      <w:r w:rsidR="00DB105C" w:rsidRPr="00116333">
        <w:rPr>
          <w:rFonts w:ascii="Arial" w:hAnsi="Arial" w:cs="Arial"/>
          <w:sz w:val="22"/>
          <w:szCs w:val="22"/>
        </w:rPr>
        <w:t>this Project</w:t>
      </w:r>
      <w:r w:rsidR="00395D2E" w:rsidRPr="00116333">
        <w:rPr>
          <w:rFonts w:ascii="Arial" w:hAnsi="Arial" w:cs="Arial"/>
          <w:sz w:val="22"/>
          <w:szCs w:val="22"/>
        </w:rPr>
        <w:t>.</w:t>
      </w:r>
      <w:bookmarkEnd w:id="1554"/>
      <w:bookmarkEnd w:id="1555"/>
      <w:bookmarkEnd w:id="1556"/>
      <w:bookmarkEnd w:id="1557"/>
    </w:p>
    <w:p w14:paraId="32331D82" w14:textId="77777777" w:rsidR="00971F99" w:rsidRPr="00116333" w:rsidRDefault="00971F99" w:rsidP="00116333">
      <w:pPr>
        <w:pStyle w:val="ListParagraph"/>
        <w:ind w:left="1418" w:hanging="567"/>
        <w:rPr>
          <w:rFonts w:ascii="Arial" w:hAnsi="Arial" w:cs="Arial"/>
          <w:sz w:val="22"/>
          <w:szCs w:val="22"/>
        </w:rPr>
      </w:pPr>
    </w:p>
    <w:p w14:paraId="179C01B0" w14:textId="7526275E" w:rsidR="00971F99" w:rsidRPr="00116333" w:rsidRDefault="00824AC6" w:rsidP="00116333">
      <w:pPr>
        <w:pStyle w:val="ListParagraph"/>
        <w:numPr>
          <w:ilvl w:val="1"/>
          <w:numId w:val="28"/>
        </w:numPr>
        <w:ind w:left="1418" w:hanging="567"/>
        <w:rPr>
          <w:rFonts w:ascii="Arial" w:hAnsi="Arial" w:cs="Arial"/>
          <w:sz w:val="22"/>
          <w:szCs w:val="22"/>
        </w:rPr>
      </w:pPr>
      <w:r w:rsidRPr="00116333">
        <w:rPr>
          <w:rFonts w:ascii="Arial" w:hAnsi="Arial" w:cs="Arial"/>
          <w:sz w:val="22"/>
          <w:szCs w:val="22"/>
        </w:rPr>
        <w:t>The pre-bid conference shall be held at least twelve (12) calendar days before the deadline for the submission and receipt of bids, but not earlier than seven (7) calendar days from the posting of the invitation to bid and other bidding documents</w:t>
      </w:r>
      <w:r w:rsidR="6CA75C41" w:rsidRPr="00116333">
        <w:rPr>
          <w:rFonts w:ascii="Arial" w:hAnsi="Arial" w:cs="Arial"/>
          <w:sz w:val="22"/>
          <w:szCs w:val="22"/>
        </w:rPr>
        <w:t xml:space="preserve"> in the </w:t>
      </w:r>
      <w:proofErr w:type="spellStart"/>
      <w:r w:rsidR="6CA75C41" w:rsidRPr="00116333">
        <w:rPr>
          <w:rFonts w:ascii="Arial" w:hAnsi="Arial" w:cs="Arial"/>
          <w:sz w:val="22"/>
          <w:szCs w:val="22"/>
        </w:rPr>
        <w:t>PhilGEPS</w:t>
      </w:r>
      <w:proofErr w:type="spellEnd"/>
      <w:r w:rsidRPr="00116333">
        <w:rPr>
          <w:rFonts w:ascii="Arial" w:hAnsi="Arial" w:cs="Arial"/>
          <w:sz w:val="22"/>
          <w:szCs w:val="22"/>
        </w:rPr>
        <w:t>.</w:t>
      </w:r>
      <w:bookmarkStart w:id="1568" w:name="_Toc239472715"/>
      <w:bookmarkStart w:id="1569" w:name="_Toc239473333"/>
    </w:p>
    <w:p w14:paraId="56F9749C" w14:textId="77777777" w:rsidR="00971F99" w:rsidRPr="00116333" w:rsidRDefault="00971F99" w:rsidP="00116333">
      <w:pPr>
        <w:pStyle w:val="ListParagraph"/>
        <w:ind w:left="1418" w:hanging="567"/>
        <w:rPr>
          <w:rFonts w:ascii="Arial" w:hAnsi="Arial" w:cs="Arial"/>
          <w:sz w:val="22"/>
          <w:szCs w:val="22"/>
        </w:rPr>
      </w:pPr>
    </w:p>
    <w:p w14:paraId="581007FC" w14:textId="48E224A4" w:rsidR="00971F99" w:rsidRPr="00116333" w:rsidRDefault="00077F8A" w:rsidP="00116333">
      <w:pPr>
        <w:pStyle w:val="ListParagraph"/>
        <w:numPr>
          <w:ilvl w:val="1"/>
          <w:numId w:val="28"/>
        </w:numPr>
        <w:ind w:left="1418" w:hanging="567"/>
        <w:rPr>
          <w:rFonts w:ascii="Arial" w:hAnsi="Arial" w:cs="Arial"/>
          <w:sz w:val="22"/>
          <w:szCs w:val="22"/>
        </w:rPr>
      </w:pPr>
      <w:r w:rsidRPr="00116333">
        <w:rPr>
          <w:rFonts w:ascii="Arial" w:hAnsi="Arial" w:cs="Arial"/>
          <w:sz w:val="22"/>
          <w:szCs w:val="22"/>
        </w:rPr>
        <w:t>Bidder</w:t>
      </w:r>
      <w:r w:rsidR="4EC19312" w:rsidRPr="00116333">
        <w:rPr>
          <w:rFonts w:ascii="Arial" w:hAnsi="Arial" w:cs="Arial"/>
          <w:sz w:val="22"/>
          <w:szCs w:val="22"/>
        </w:rPr>
        <w:t xml:space="preserve">s are </w:t>
      </w:r>
      <w:r w:rsidR="489C6F72" w:rsidRPr="00116333">
        <w:rPr>
          <w:rFonts w:ascii="Arial" w:hAnsi="Arial" w:cs="Arial"/>
          <w:sz w:val="22"/>
          <w:szCs w:val="22"/>
        </w:rPr>
        <w:t xml:space="preserve">highly </w:t>
      </w:r>
      <w:r w:rsidR="4EC19312" w:rsidRPr="00116333">
        <w:rPr>
          <w:rFonts w:ascii="Arial" w:hAnsi="Arial" w:cs="Arial"/>
          <w:sz w:val="22"/>
          <w:szCs w:val="22"/>
        </w:rPr>
        <w:t xml:space="preserve">encouraged to attend the </w:t>
      </w:r>
      <w:r w:rsidR="3CEA165E" w:rsidRPr="00116333">
        <w:rPr>
          <w:rFonts w:ascii="Arial" w:hAnsi="Arial" w:cs="Arial"/>
          <w:sz w:val="22"/>
          <w:szCs w:val="22"/>
        </w:rPr>
        <w:t xml:space="preserve">pre-bid conference </w:t>
      </w:r>
      <w:r w:rsidR="4EC19312" w:rsidRPr="00116333">
        <w:rPr>
          <w:rFonts w:ascii="Arial" w:hAnsi="Arial" w:cs="Arial"/>
          <w:sz w:val="22"/>
          <w:szCs w:val="22"/>
        </w:rPr>
        <w:t xml:space="preserve">to fully understand the </w:t>
      </w:r>
      <w:r w:rsidR="35EFB7A9" w:rsidRPr="00116333">
        <w:rPr>
          <w:rFonts w:ascii="Arial" w:hAnsi="Arial" w:cs="Arial"/>
          <w:sz w:val="22"/>
          <w:szCs w:val="22"/>
        </w:rPr>
        <w:t>Procuring Entity’</w:t>
      </w:r>
      <w:r w:rsidR="4EC19312" w:rsidRPr="00116333">
        <w:rPr>
          <w:rFonts w:ascii="Arial" w:hAnsi="Arial" w:cs="Arial"/>
          <w:sz w:val="22"/>
          <w:szCs w:val="22"/>
        </w:rPr>
        <w:t xml:space="preserve">s requirements.  </w:t>
      </w:r>
      <w:r w:rsidR="774F997A" w:rsidRPr="00116333">
        <w:rPr>
          <w:rFonts w:ascii="Arial" w:hAnsi="Arial" w:cs="Arial"/>
          <w:sz w:val="22"/>
          <w:szCs w:val="22"/>
        </w:rPr>
        <w:t>While n</w:t>
      </w:r>
      <w:r w:rsidR="4EC19312" w:rsidRPr="00116333">
        <w:rPr>
          <w:rFonts w:ascii="Arial" w:hAnsi="Arial" w:cs="Arial"/>
          <w:sz w:val="22"/>
          <w:szCs w:val="22"/>
        </w:rPr>
        <w:t xml:space="preserve">on-attendance of the </w:t>
      </w:r>
      <w:r w:rsidRPr="00116333">
        <w:rPr>
          <w:rFonts w:ascii="Arial" w:hAnsi="Arial" w:cs="Arial"/>
          <w:sz w:val="22"/>
          <w:szCs w:val="22"/>
        </w:rPr>
        <w:t>Bidder</w:t>
      </w:r>
      <w:r w:rsidR="4EC19312" w:rsidRPr="00116333">
        <w:rPr>
          <w:rFonts w:ascii="Arial" w:hAnsi="Arial" w:cs="Arial"/>
          <w:sz w:val="22"/>
          <w:szCs w:val="22"/>
        </w:rPr>
        <w:t xml:space="preserve"> will in no way prejudice its </w:t>
      </w:r>
      <w:r w:rsidR="3DA2604A" w:rsidRPr="00116333">
        <w:rPr>
          <w:rFonts w:ascii="Arial" w:hAnsi="Arial" w:cs="Arial"/>
          <w:sz w:val="22"/>
          <w:szCs w:val="22"/>
        </w:rPr>
        <w:t>bid</w:t>
      </w:r>
      <w:r w:rsidR="005A54BC" w:rsidRPr="00116333">
        <w:rPr>
          <w:rFonts w:ascii="Arial" w:hAnsi="Arial" w:cs="Arial"/>
          <w:sz w:val="22"/>
          <w:szCs w:val="22"/>
        </w:rPr>
        <w:t xml:space="preserve">. </w:t>
      </w:r>
      <w:r w:rsidR="00715335" w:rsidRPr="00116333">
        <w:rPr>
          <w:rFonts w:ascii="Arial" w:hAnsi="Arial" w:cs="Arial"/>
          <w:sz w:val="22"/>
          <w:szCs w:val="22"/>
        </w:rPr>
        <w:t>T</w:t>
      </w:r>
      <w:r w:rsidR="4EC19312" w:rsidRPr="00116333">
        <w:rPr>
          <w:rFonts w:ascii="Arial" w:hAnsi="Arial" w:cs="Arial"/>
          <w:sz w:val="22"/>
          <w:szCs w:val="22"/>
        </w:rPr>
        <w:t xml:space="preserve">he </w:t>
      </w:r>
      <w:r w:rsidRPr="00116333">
        <w:rPr>
          <w:rFonts w:ascii="Arial" w:hAnsi="Arial" w:cs="Arial"/>
          <w:sz w:val="22"/>
          <w:szCs w:val="22"/>
        </w:rPr>
        <w:t>Bidder</w:t>
      </w:r>
      <w:r w:rsidR="4EC19312" w:rsidRPr="00116333">
        <w:rPr>
          <w:rFonts w:ascii="Arial" w:hAnsi="Arial" w:cs="Arial"/>
          <w:sz w:val="22"/>
          <w:szCs w:val="22"/>
        </w:rPr>
        <w:t xml:space="preserve"> is </w:t>
      </w:r>
      <w:r w:rsidR="1096540A" w:rsidRPr="00116333">
        <w:rPr>
          <w:rFonts w:ascii="Arial" w:hAnsi="Arial" w:cs="Arial"/>
          <w:sz w:val="22"/>
          <w:szCs w:val="22"/>
        </w:rPr>
        <w:t xml:space="preserve">deemed </w:t>
      </w:r>
      <w:r w:rsidR="4EC19312" w:rsidRPr="00116333">
        <w:rPr>
          <w:rFonts w:ascii="Arial" w:hAnsi="Arial" w:cs="Arial"/>
          <w:sz w:val="22"/>
          <w:szCs w:val="22"/>
        </w:rPr>
        <w:t xml:space="preserve">to </w:t>
      </w:r>
      <w:proofErr w:type="gramStart"/>
      <w:r w:rsidR="4EC19312" w:rsidRPr="00116333">
        <w:rPr>
          <w:rFonts w:ascii="Arial" w:hAnsi="Arial" w:cs="Arial"/>
          <w:sz w:val="22"/>
          <w:szCs w:val="22"/>
        </w:rPr>
        <w:t>know</w:t>
      </w:r>
      <w:proofErr w:type="gramEnd"/>
      <w:r w:rsidR="00D071CF" w:rsidRPr="00116333">
        <w:rPr>
          <w:rFonts w:ascii="Arial" w:hAnsi="Arial" w:cs="Arial"/>
          <w:sz w:val="22"/>
          <w:szCs w:val="22"/>
        </w:rPr>
        <w:t xml:space="preserve"> </w:t>
      </w:r>
      <w:r w:rsidR="441D2DA8" w:rsidRPr="00116333">
        <w:rPr>
          <w:rFonts w:ascii="Arial" w:hAnsi="Arial" w:cs="Arial"/>
          <w:sz w:val="22"/>
          <w:szCs w:val="22"/>
        </w:rPr>
        <w:t xml:space="preserve">any </w:t>
      </w:r>
      <w:r w:rsidR="4EC19312" w:rsidRPr="00116333">
        <w:rPr>
          <w:rFonts w:ascii="Arial" w:hAnsi="Arial" w:cs="Arial"/>
          <w:sz w:val="22"/>
          <w:szCs w:val="22"/>
        </w:rPr>
        <w:t>changes and/or amendments to the Bidding Documents</w:t>
      </w:r>
      <w:r w:rsidR="1469C0D6" w:rsidRPr="00116333">
        <w:rPr>
          <w:rFonts w:ascii="Arial" w:hAnsi="Arial" w:cs="Arial"/>
          <w:sz w:val="22"/>
          <w:szCs w:val="22"/>
        </w:rPr>
        <w:t>,</w:t>
      </w:r>
      <w:r w:rsidR="4EC19312" w:rsidRPr="00116333">
        <w:rPr>
          <w:rFonts w:ascii="Arial" w:hAnsi="Arial" w:cs="Arial"/>
          <w:sz w:val="22"/>
          <w:szCs w:val="22"/>
        </w:rPr>
        <w:t xml:space="preserve"> </w:t>
      </w:r>
      <w:r w:rsidR="655491FB" w:rsidRPr="00116333">
        <w:rPr>
          <w:rFonts w:ascii="Arial" w:hAnsi="Arial" w:cs="Arial"/>
          <w:sz w:val="22"/>
          <w:szCs w:val="22"/>
        </w:rPr>
        <w:t xml:space="preserve">as </w:t>
      </w:r>
      <w:r w:rsidR="0C914528" w:rsidRPr="00116333">
        <w:rPr>
          <w:rFonts w:ascii="Arial" w:hAnsi="Arial" w:cs="Arial"/>
          <w:sz w:val="22"/>
          <w:szCs w:val="22"/>
        </w:rPr>
        <w:t xml:space="preserve">may be </w:t>
      </w:r>
      <w:r w:rsidR="5B4B2927" w:rsidRPr="00116333">
        <w:rPr>
          <w:rFonts w:ascii="Arial" w:hAnsi="Arial" w:cs="Arial"/>
          <w:sz w:val="22"/>
          <w:szCs w:val="22"/>
        </w:rPr>
        <w:t>provided</w:t>
      </w:r>
      <w:r w:rsidR="655491FB" w:rsidRPr="00116333">
        <w:rPr>
          <w:rFonts w:ascii="Arial" w:hAnsi="Arial" w:cs="Arial"/>
          <w:sz w:val="22"/>
          <w:szCs w:val="22"/>
        </w:rPr>
        <w:t xml:space="preserve"> in </w:t>
      </w:r>
      <w:r w:rsidR="53F64511" w:rsidRPr="00116333">
        <w:rPr>
          <w:rFonts w:ascii="Arial" w:hAnsi="Arial" w:cs="Arial"/>
          <w:sz w:val="22"/>
          <w:szCs w:val="22"/>
        </w:rPr>
        <w:t xml:space="preserve">the </w:t>
      </w:r>
      <w:r w:rsidR="655491FB" w:rsidRPr="00116333">
        <w:rPr>
          <w:rFonts w:ascii="Arial" w:hAnsi="Arial" w:cs="Arial"/>
          <w:sz w:val="22"/>
          <w:szCs w:val="22"/>
        </w:rPr>
        <w:t>Supplemental</w:t>
      </w:r>
      <w:r w:rsidR="4036A563" w:rsidRPr="00116333">
        <w:rPr>
          <w:rFonts w:ascii="Arial" w:hAnsi="Arial" w:cs="Arial"/>
          <w:sz w:val="22"/>
          <w:szCs w:val="22"/>
        </w:rPr>
        <w:t xml:space="preserve"> </w:t>
      </w:r>
      <w:r w:rsidR="655491FB" w:rsidRPr="00116333">
        <w:rPr>
          <w:rFonts w:ascii="Arial" w:hAnsi="Arial" w:cs="Arial"/>
          <w:sz w:val="22"/>
          <w:szCs w:val="22"/>
        </w:rPr>
        <w:t>Bid Bulletin</w:t>
      </w:r>
      <w:bookmarkEnd w:id="1568"/>
      <w:bookmarkEnd w:id="1569"/>
      <w:r w:rsidR="1F96C9C7" w:rsidRPr="00116333">
        <w:rPr>
          <w:rFonts w:ascii="Arial" w:hAnsi="Arial" w:cs="Arial"/>
          <w:sz w:val="22"/>
          <w:szCs w:val="22"/>
        </w:rPr>
        <w:t xml:space="preserve">. </w:t>
      </w:r>
    </w:p>
    <w:p w14:paraId="509FD5E2" w14:textId="1F9B9B64" w:rsidR="00971F99" w:rsidRPr="00116333" w:rsidRDefault="00971F99" w:rsidP="00116333">
      <w:pPr>
        <w:pStyle w:val="ListParagraph"/>
        <w:ind w:left="1418" w:hanging="567"/>
        <w:rPr>
          <w:rFonts w:ascii="Arial" w:hAnsi="Arial" w:cs="Arial"/>
          <w:sz w:val="22"/>
          <w:szCs w:val="22"/>
        </w:rPr>
      </w:pPr>
    </w:p>
    <w:p w14:paraId="5B2A995F" w14:textId="325452BE" w:rsidR="00971F99" w:rsidRPr="00116333" w:rsidRDefault="5BD266C3" w:rsidP="00116333">
      <w:pPr>
        <w:pStyle w:val="ListParagraph"/>
        <w:ind w:left="1418"/>
        <w:rPr>
          <w:rFonts w:ascii="Arial" w:hAnsi="Arial" w:cs="Arial"/>
          <w:sz w:val="22"/>
          <w:szCs w:val="22"/>
        </w:rPr>
      </w:pPr>
      <w:r w:rsidRPr="00116333">
        <w:rPr>
          <w:rFonts w:ascii="Arial" w:hAnsi="Arial" w:cs="Arial"/>
          <w:sz w:val="22"/>
          <w:szCs w:val="22"/>
        </w:rPr>
        <w:t>The</w:t>
      </w:r>
      <w:r w:rsidR="54E7DA30" w:rsidRPr="00116333">
        <w:rPr>
          <w:rFonts w:ascii="Arial" w:hAnsi="Arial" w:cs="Arial"/>
          <w:sz w:val="22"/>
          <w:szCs w:val="22"/>
        </w:rPr>
        <w:t xml:space="preserve"> proceedings</w:t>
      </w:r>
      <w:r w:rsidRPr="00116333">
        <w:rPr>
          <w:rFonts w:ascii="Arial" w:hAnsi="Arial" w:cs="Arial"/>
          <w:sz w:val="22"/>
          <w:szCs w:val="22"/>
        </w:rPr>
        <w:t xml:space="preserve"> of the pre-bid conference shall be recorded</w:t>
      </w:r>
      <w:r w:rsidR="45051AA4" w:rsidRPr="00116333">
        <w:rPr>
          <w:rFonts w:ascii="Arial" w:hAnsi="Arial" w:cs="Arial"/>
          <w:sz w:val="22"/>
          <w:szCs w:val="22"/>
        </w:rPr>
        <w:t>,</w:t>
      </w:r>
      <w:r w:rsidRPr="00116333">
        <w:rPr>
          <w:rFonts w:ascii="Arial" w:hAnsi="Arial" w:cs="Arial"/>
          <w:sz w:val="22"/>
          <w:szCs w:val="22"/>
        </w:rPr>
        <w:t xml:space="preserve"> and</w:t>
      </w:r>
      <w:r w:rsidR="70F7A227" w:rsidRPr="00116333">
        <w:rPr>
          <w:rFonts w:ascii="Arial" w:hAnsi="Arial" w:cs="Arial"/>
          <w:sz w:val="22"/>
          <w:szCs w:val="22"/>
        </w:rPr>
        <w:t xml:space="preserve"> the corresponding minutes</w:t>
      </w:r>
      <w:r w:rsidR="6EFC40C8" w:rsidRPr="00116333">
        <w:rPr>
          <w:rFonts w:ascii="Arial" w:hAnsi="Arial" w:cs="Arial"/>
          <w:sz w:val="22"/>
          <w:szCs w:val="22"/>
        </w:rPr>
        <w:t xml:space="preserve"> shall be prepared</w:t>
      </w:r>
      <w:r w:rsidRPr="00116333">
        <w:rPr>
          <w:rFonts w:ascii="Arial" w:hAnsi="Arial" w:cs="Arial"/>
          <w:sz w:val="22"/>
          <w:szCs w:val="22"/>
        </w:rPr>
        <w:t xml:space="preserve"> not later than five (5) calendar days after the pre-bid conference. </w:t>
      </w:r>
      <w:r w:rsidR="1FB35BE3" w:rsidRPr="00116333">
        <w:rPr>
          <w:rFonts w:ascii="Arial" w:hAnsi="Arial" w:cs="Arial"/>
          <w:sz w:val="22"/>
          <w:szCs w:val="22"/>
        </w:rPr>
        <w:t>T</w:t>
      </w:r>
      <w:r w:rsidRPr="00116333">
        <w:rPr>
          <w:rFonts w:ascii="Arial" w:hAnsi="Arial" w:cs="Arial"/>
          <w:sz w:val="22"/>
          <w:szCs w:val="22"/>
        </w:rPr>
        <w:t xml:space="preserve">he minutes shall be made available to prospective </w:t>
      </w:r>
      <w:r w:rsidR="00077F8A" w:rsidRPr="00116333">
        <w:rPr>
          <w:rFonts w:ascii="Arial" w:hAnsi="Arial" w:cs="Arial"/>
          <w:sz w:val="22"/>
          <w:szCs w:val="22"/>
        </w:rPr>
        <w:t>Bidder</w:t>
      </w:r>
      <w:r w:rsidR="1B15E116" w:rsidRPr="00116333">
        <w:rPr>
          <w:rFonts w:ascii="Arial" w:hAnsi="Arial" w:cs="Arial"/>
          <w:sz w:val="22"/>
          <w:szCs w:val="22"/>
        </w:rPr>
        <w:t>s</w:t>
      </w:r>
      <w:r w:rsidR="1FB35BE3" w:rsidRPr="00116333">
        <w:rPr>
          <w:rFonts w:ascii="Arial" w:hAnsi="Arial" w:cs="Arial"/>
          <w:sz w:val="22"/>
          <w:szCs w:val="22"/>
        </w:rPr>
        <w:t xml:space="preserve"> not later than five (5) days upon written request</w:t>
      </w:r>
      <w:r w:rsidR="062A3A83" w:rsidRPr="00116333">
        <w:rPr>
          <w:rFonts w:ascii="Arial" w:hAnsi="Arial" w:cs="Arial"/>
          <w:sz w:val="22"/>
          <w:szCs w:val="22"/>
        </w:rPr>
        <w:t>.</w:t>
      </w:r>
    </w:p>
    <w:p w14:paraId="0C4AB8C4" w14:textId="77777777" w:rsidR="00971F99" w:rsidRPr="00116333" w:rsidRDefault="00971F99" w:rsidP="00116333">
      <w:pPr>
        <w:pStyle w:val="ListParagraph"/>
        <w:ind w:left="1418" w:hanging="567"/>
        <w:rPr>
          <w:rFonts w:ascii="Arial" w:hAnsi="Arial" w:cs="Arial"/>
          <w:sz w:val="22"/>
          <w:szCs w:val="22"/>
        </w:rPr>
      </w:pPr>
    </w:p>
    <w:p w14:paraId="488949C6" w14:textId="345C4358" w:rsidR="00E20D9C" w:rsidRPr="00116333" w:rsidRDefault="00824AC6" w:rsidP="00A91D3E">
      <w:pPr>
        <w:pStyle w:val="ListParagraph"/>
        <w:numPr>
          <w:ilvl w:val="1"/>
          <w:numId w:val="28"/>
        </w:numPr>
        <w:spacing w:line="240" w:lineRule="auto"/>
        <w:ind w:left="1418" w:hanging="567"/>
        <w:rPr>
          <w:rFonts w:ascii="Arial" w:hAnsi="Arial" w:cs="Arial"/>
          <w:sz w:val="22"/>
          <w:szCs w:val="22"/>
        </w:rPr>
      </w:pPr>
      <w:r w:rsidRPr="00116333">
        <w:rPr>
          <w:rFonts w:ascii="Arial" w:hAnsi="Arial" w:cs="Arial"/>
          <w:sz w:val="22"/>
          <w:szCs w:val="22"/>
        </w:rPr>
        <w:t>Decisions of the BAC amending any provision of the Bidding Documents shall be issued in writing through a Supplemental Bid Bulletin at least seven (7) calendar days before the deadline for the submission and receipt of bids</w:t>
      </w:r>
      <w:bookmarkEnd w:id="1558"/>
      <w:bookmarkEnd w:id="1559"/>
      <w:bookmarkEnd w:id="1560"/>
      <w:bookmarkEnd w:id="1561"/>
      <w:bookmarkEnd w:id="1562"/>
      <w:bookmarkEnd w:id="1563"/>
      <w:bookmarkEnd w:id="1564"/>
      <w:bookmarkEnd w:id="1565"/>
      <w:bookmarkEnd w:id="1566"/>
      <w:r w:rsidR="00116333" w:rsidRPr="00116333">
        <w:rPr>
          <w:rFonts w:ascii="Arial" w:hAnsi="Arial" w:cs="Arial"/>
          <w:sz w:val="22"/>
          <w:szCs w:val="22"/>
        </w:rPr>
        <w:t>.</w:t>
      </w:r>
    </w:p>
    <w:p w14:paraId="093E256C" w14:textId="77777777" w:rsidR="00386BF6" w:rsidRPr="009F4EE3" w:rsidRDefault="00D81ED8" w:rsidP="00A91D3E">
      <w:pPr>
        <w:pStyle w:val="Heading3"/>
        <w:spacing w:line="240" w:lineRule="auto"/>
        <w:ind w:left="709" w:hanging="709"/>
        <w:rPr>
          <w:rFonts w:ascii="Arial" w:hAnsi="Arial" w:cs="Arial"/>
          <w:sz w:val="22"/>
          <w:szCs w:val="22"/>
        </w:rPr>
      </w:pPr>
      <w:bookmarkStart w:id="1570" w:name="_Toc239472717"/>
      <w:bookmarkStart w:id="1571" w:name="_Toc239473335"/>
      <w:bookmarkStart w:id="1572" w:name="_Toc239585775"/>
      <w:bookmarkStart w:id="1573" w:name="_Toc239585959"/>
      <w:bookmarkStart w:id="1574" w:name="_Toc239586123"/>
      <w:bookmarkStart w:id="1575" w:name="_Toc239586280"/>
      <w:bookmarkStart w:id="1576" w:name="_Toc99261438"/>
      <w:bookmarkStart w:id="1577" w:name="_Ref99265104"/>
      <w:bookmarkStart w:id="1578" w:name="_Toc99862416"/>
      <w:bookmarkStart w:id="1579" w:name="_Ref99868823"/>
      <w:bookmarkStart w:id="1580" w:name="_Ref99934556"/>
      <w:bookmarkStart w:id="1581" w:name="_Ref100722737"/>
      <w:bookmarkStart w:id="1582" w:name="_Toc100755208"/>
      <w:bookmarkStart w:id="1583" w:name="_Toc100906832"/>
      <w:bookmarkStart w:id="1584" w:name="_Toc100978112"/>
      <w:bookmarkStart w:id="1585" w:name="_Toc100978497"/>
      <w:bookmarkStart w:id="1586" w:name="_Toc239472719"/>
      <w:bookmarkStart w:id="1587" w:name="_Toc239473337"/>
      <w:bookmarkStart w:id="1588" w:name="_Toc239645920"/>
      <w:bookmarkStart w:id="1589" w:name="_Toc242865984"/>
      <w:bookmarkStart w:id="1590" w:name="_Toc281305279"/>
      <w:bookmarkStart w:id="1591" w:name="_Toc1287219361"/>
      <w:bookmarkStart w:id="1592" w:name="_Toc913572850"/>
      <w:bookmarkStart w:id="1593" w:name="_Toc117593578"/>
      <w:bookmarkStart w:id="1594" w:name="_Toc1829413770"/>
      <w:bookmarkStart w:id="1595" w:name="_Toc1145475940"/>
      <w:bookmarkStart w:id="1596" w:name="_Toc517092056"/>
      <w:bookmarkStart w:id="1597" w:name="_Toc474168462"/>
      <w:bookmarkStart w:id="1598" w:name="_Toc1634792660"/>
      <w:bookmarkStart w:id="1599" w:name="_Toc1257325561"/>
      <w:bookmarkStart w:id="1600" w:name="_Toc573174298"/>
      <w:bookmarkStart w:id="1601" w:name="_Toc1168471770"/>
      <w:bookmarkStart w:id="1602" w:name="_Toc1818993468"/>
      <w:bookmarkStart w:id="1603" w:name="_Toc16864861"/>
      <w:bookmarkStart w:id="1604" w:name="_Toc1228475353"/>
      <w:bookmarkStart w:id="1605" w:name="_Toc1699234049"/>
      <w:bookmarkStart w:id="1606" w:name="_Toc2009451930"/>
      <w:bookmarkStart w:id="1607" w:name="_Toc348327519"/>
      <w:bookmarkStart w:id="1608" w:name="_Toc1944721935"/>
      <w:bookmarkStart w:id="1609" w:name="_Toc466167705"/>
      <w:bookmarkStart w:id="1610" w:name="_Toc1248198745"/>
      <w:bookmarkStart w:id="1611" w:name="_Toc833945872"/>
      <w:bookmarkStart w:id="1612" w:name="_Toc175964957"/>
      <w:bookmarkStart w:id="1613" w:name="_Toc1289134479"/>
      <w:bookmarkStart w:id="1614" w:name="_Toc1980363674"/>
      <w:bookmarkStart w:id="1615" w:name="_Toc1012779692"/>
      <w:bookmarkStart w:id="1616" w:name="_Toc895381781"/>
      <w:bookmarkStart w:id="1617" w:name="_Toc1137563166"/>
      <w:bookmarkStart w:id="1618" w:name="_Toc993178053"/>
      <w:bookmarkStart w:id="1619" w:name="_Toc10386084"/>
      <w:bookmarkStart w:id="1620" w:name="_Toc1393465536"/>
      <w:bookmarkStart w:id="1621" w:name="_Toc1257402449"/>
      <w:bookmarkStart w:id="1622" w:name="_Toc1053963402"/>
      <w:bookmarkStart w:id="1623" w:name="_Toc195605136"/>
      <w:bookmarkStart w:id="1624" w:name="_Toc199754088"/>
      <w:bookmarkStart w:id="1625" w:name="_Toc199754923"/>
      <w:bookmarkStart w:id="1626" w:name="_Toc201346241"/>
      <w:bookmarkStart w:id="1627" w:name="_Toc201573231"/>
      <w:bookmarkStart w:id="1628" w:name="_Toc203944344"/>
      <w:bookmarkEnd w:id="1567"/>
      <w:bookmarkEnd w:id="1570"/>
      <w:bookmarkEnd w:id="1571"/>
      <w:bookmarkEnd w:id="1572"/>
      <w:bookmarkEnd w:id="1573"/>
      <w:bookmarkEnd w:id="1574"/>
      <w:bookmarkEnd w:id="1575"/>
      <w:r w:rsidRPr="009F4EE3">
        <w:rPr>
          <w:rFonts w:ascii="Arial" w:hAnsi="Arial" w:cs="Arial"/>
          <w:sz w:val="22"/>
          <w:szCs w:val="22"/>
        </w:rPr>
        <w:t xml:space="preserve">Clarification and </w:t>
      </w:r>
      <w:r w:rsidR="00E20D9C" w:rsidRPr="009F4EE3">
        <w:rPr>
          <w:rFonts w:ascii="Arial" w:hAnsi="Arial" w:cs="Arial"/>
          <w:sz w:val="22"/>
          <w:szCs w:val="22"/>
        </w:rPr>
        <w:t>Amendment of Bid</w:t>
      </w:r>
      <w:r w:rsidRPr="009F4EE3">
        <w:rPr>
          <w:rFonts w:ascii="Arial" w:hAnsi="Arial" w:cs="Arial"/>
          <w:sz w:val="22"/>
          <w:szCs w:val="22"/>
        </w:rPr>
        <w:t>ding</w:t>
      </w:r>
      <w:r w:rsidR="00E20D9C" w:rsidRPr="009F4EE3">
        <w:rPr>
          <w:rFonts w:ascii="Arial" w:hAnsi="Arial" w:cs="Arial"/>
          <w:sz w:val="22"/>
          <w:szCs w:val="22"/>
        </w:rPr>
        <w:t xml:space="preserve"> Documents</w:t>
      </w:r>
      <w:bookmarkStart w:id="1629" w:name="_Toc239472720"/>
      <w:bookmarkStart w:id="1630" w:name="_Toc239473338"/>
      <w:bookmarkStart w:id="1631" w:name="_Ref239526684"/>
      <w:bookmarkEnd w:id="46"/>
      <w:bookmarkEnd w:id="47"/>
      <w:bookmarkEnd w:id="48"/>
      <w:bookmarkEnd w:id="49"/>
      <w:bookmarkEnd w:id="50"/>
      <w:bookmarkEnd w:id="51"/>
      <w:bookmarkEnd w:id="52"/>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p>
    <w:p w14:paraId="4DEE8148" w14:textId="0D210736" w:rsidR="00FF4B96" w:rsidRPr="009F4EE3" w:rsidRDefault="28D8B5C5" w:rsidP="00F01333">
      <w:pPr>
        <w:pStyle w:val="ListParagraph"/>
        <w:numPr>
          <w:ilvl w:val="1"/>
          <w:numId w:val="29"/>
        </w:numPr>
        <w:ind w:left="1418" w:hanging="567"/>
        <w:rPr>
          <w:rFonts w:ascii="Arial" w:hAnsi="Arial" w:cs="Arial"/>
          <w:sz w:val="22"/>
          <w:szCs w:val="22"/>
        </w:rPr>
      </w:pPr>
      <w:bookmarkStart w:id="1632" w:name="_Ref239442741"/>
      <w:bookmarkStart w:id="1633" w:name="_Toc239472721"/>
      <w:bookmarkStart w:id="1634" w:name="_Toc239473339"/>
      <w:bookmarkStart w:id="1635" w:name="_Toc99261439"/>
      <w:bookmarkStart w:id="1636" w:name="_Toc99766050"/>
      <w:bookmarkStart w:id="1637" w:name="_Toc99862417"/>
      <w:bookmarkStart w:id="1638" w:name="_Toc99938625"/>
      <w:bookmarkStart w:id="1639" w:name="_Toc99942503"/>
      <w:bookmarkStart w:id="1640" w:name="_Toc100755209"/>
      <w:bookmarkStart w:id="1641" w:name="_Toc100906833"/>
      <w:bookmarkStart w:id="1642" w:name="_Toc100978113"/>
      <w:bookmarkStart w:id="1643" w:name="_Toc100978498"/>
      <w:bookmarkEnd w:id="1631"/>
      <w:r w:rsidRPr="009F4EE3">
        <w:rPr>
          <w:rFonts w:ascii="Arial" w:hAnsi="Arial" w:cs="Arial"/>
          <w:sz w:val="22"/>
          <w:szCs w:val="22"/>
        </w:rPr>
        <w:lastRenderedPageBreak/>
        <w:t xml:space="preserve">Prospective </w:t>
      </w:r>
      <w:r w:rsidR="00077F8A" w:rsidRPr="009F4EE3">
        <w:rPr>
          <w:rFonts w:ascii="Arial" w:hAnsi="Arial" w:cs="Arial"/>
          <w:sz w:val="22"/>
          <w:szCs w:val="22"/>
        </w:rPr>
        <w:t>Bidder</w:t>
      </w:r>
      <w:r w:rsidRPr="009F4EE3">
        <w:rPr>
          <w:rFonts w:ascii="Arial" w:hAnsi="Arial" w:cs="Arial"/>
          <w:sz w:val="22"/>
          <w:szCs w:val="22"/>
        </w:rPr>
        <w:t>s</w:t>
      </w:r>
      <w:r w:rsidR="6F6AAF67" w:rsidRPr="009F4EE3">
        <w:rPr>
          <w:rFonts w:ascii="Arial" w:hAnsi="Arial" w:cs="Arial"/>
          <w:sz w:val="22"/>
          <w:szCs w:val="22"/>
        </w:rPr>
        <w:t xml:space="preserve"> may </w:t>
      </w:r>
      <w:proofErr w:type="gramStart"/>
      <w:r w:rsidR="6F6AAF67" w:rsidRPr="009F4EE3">
        <w:rPr>
          <w:rFonts w:ascii="Arial" w:hAnsi="Arial" w:cs="Arial"/>
          <w:sz w:val="22"/>
          <w:szCs w:val="22"/>
        </w:rPr>
        <w:t>request for</w:t>
      </w:r>
      <w:proofErr w:type="gramEnd"/>
      <w:r w:rsidR="6F6AAF67" w:rsidRPr="009F4EE3">
        <w:rPr>
          <w:rFonts w:ascii="Arial" w:hAnsi="Arial" w:cs="Arial"/>
          <w:sz w:val="22"/>
          <w:szCs w:val="22"/>
        </w:rPr>
        <w:t xml:space="preserve"> clarification</w:t>
      </w:r>
      <w:r w:rsidR="67BA916F" w:rsidRPr="009F4EE3">
        <w:rPr>
          <w:rFonts w:ascii="Arial" w:hAnsi="Arial" w:cs="Arial"/>
          <w:sz w:val="22"/>
          <w:szCs w:val="22"/>
        </w:rPr>
        <w:t xml:space="preserve"> on and/or interpretation</w:t>
      </w:r>
      <w:r w:rsidR="6F6AAF67" w:rsidRPr="009F4EE3">
        <w:rPr>
          <w:rFonts w:ascii="Arial" w:hAnsi="Arial" w:cs="Arial"/>
          <w:sz w:val="22"/>
          <w:szCs w:val="22"/>
        </w:rPr>
        <w:t xml:space="preserve"> o</w:t>
      </w:r>
      <w:r w:rsidR="67BA916F" w:rsidRPr="009F4EE3">
        <w:rPr>
          <w:rFonts w:ascii="Arial" w:hAnsi="Arial" w:cs="Arial"/>
          <w:sz w:val="22"/>
          <w:szCs w:val="22"/>
        </w:rPr>
        <w:t>f</w:t>
      </w:r>
      <w:r w:rsidR="6F6AAF67" w:rsidRPr="009F4EE3">
        <w:rPr>
          <w:rFonts w:ascii="Arial" w:hAnsi="Arial" w:cs="Arial"/>
          <w:sz w:val="22"/>
          <w:szCs w:val="22"/>
        </w:rPr>
        <w:t xml:space="preserve"> any part of the Bidding Documents. Such request must be in writing and submitted to the </w:t>
      </w:r>
      <w:r w:rsidR="5135BEF1" w:rsidRPr="009F4EE3">
        <w:rPr>
          <w:rFonts w:ascii="Arial" w:hAnsi="Arial" w:cs="Arial"/>
          <w:sz w:val="22"/>
          <w:szCs w:val="22"/>
        </w:rPr>
        <w:t xml:space="preserve">BAC of the </w:t>
      </w:r>
      <w:r w:rsidR="6F6AAF67" w:rsidRPr="009F4EE3">
        <w:rPr>
          <w:rFonts w:ascii="Arial" w:hAnsi="Arial" w:cs="Arial"/>
          <w:sz w:val="22"/>
          <w:szCs w:val="22"/>
        </w:rPr>
        <w:t>P</w:t>
      </w:r>
      <w:r w:rsidR="2DA78729" w:rsidRPr="009F4EE3">
        <w:rPr>
          <w:rFonts w:ascii="Arial" w:hAnsi="Arial" w:cs="Arial"/>
          <w:sz w:val="22"/>
          <w:szCs w:val="22"/>
        </w:rPr>
        <w:t xml:space="preserve">rocuring </w:t>
      </w:r>
      <w:r w:rsidR="6F6AAF67" w:rsidRPr="009F4EE3">
        <w:rPr>
          <w:rFonts w:ascii="Arial" w:hAnsi="Arial" w:cs="Arial"/>
          <w:sz w:val="22"/>
          <w:szCs w:val="22"/>
        </w:rPr>
        <w:t>E</w:t>
      </w:r>
      <w:r w:rsidR="2DA78729" w:rsidRPr="009F4EE3">
        <w:rPr>
          <w:rFonts w:ascii="Arial" w:hAnsi="Arial" w:cs="Arial"/>
          <w:sz w:val="22"/>
          <w:szCs w:val="22"/>
        </w:rPr>
        <w:t>ntity</w:t>
      </w:r>
      <w:r w:rsidR="16455584" w:rsidRPr="009F4EE3">
        <w:rPr>
          <w:rFonts w:ascii="Arial" w:hAnsi="Arial" w:cs="Arial"/>
          <w:sz w:val="22"/>
          <w:szCs w:val="22"/>
        </w:rPr>
        <w:t xml:space="preserve"> </w:t>
      </w:r>
      <w:r w:rsidR="6F6AAF67" w:rsidRPr="009F4EE3">
        <w:rPr>
          <w:rFonts w:ascii="Arial" w:hAnsi="Arial" w:cs="Arial"/>
          <w:sz w:val="22"/>
          <w:szCs w:val="22"/>
        </w:rPr>
        <w:t xml:space="preserve">at the </w:t>
      </w:r>
      <w:r w:rsidR="1B0E6722" w:rsidRPr="009F4EE3">
        <w:rPr>
          <w:rFonts w:ascii="Arial" w:hAnsi="Arial" w:cs="Arial"/>
          <w:sz w:val="22"/>
          <w:szCs w:val="22"/>
        </w:rPr>
        <w:t xml:space="preserve">address or electronic mail </w:t>
      </w:r>
      <w:r w:rsidR="6F6AAF67" w:rsidRPr="009F4EE3">
        <w:rPr>
          <w:rFonts w:ascii="Arial" w:hAnsi="Arial" w:cs="Arial"/>
          <w:sz w:val="22"/>
          <w:szCs w:val="22"/>
        </w:rPr>
        <w:t xml:space="preserve">indicated in the </w:t>
      </w:r>
      <w:hyperlink w:anchor="bds10_1">
        <w:r w:rsidR="6F6AAF67" w:rsidRPr="009F4EE3">
          <w:rPr>
            <w:rStyle w:val="Hyperlink"/>
            <w:rFonts w:ascii="Arial" w:hAnsi="Arial" w:cs="Arial"/>
            <w:sz w:val="22"/>
            <w:szCs w:val="22"/>
          </w:rPr>
          <w:t>BDS</w:t>
        </w:r>
      </w:hyperlink>
      <w:r w:rsidR="606196A7" w:rsidRPr="009F4EE3">
        <w:rPr>
          <w:rFonts w:ascii="Arial" w:hAnsi="Arial" w:cs="Arial"/>
          <w:sz w:val="22"/>
          <w:szCs w:val="22"/>
        </w:rPr>
        <w:t xml:space="preserve"> or through the electronic bidding facility</w:t>
      </w:r>
      <w:r w:rsidR="00501A09" w:rsidRPr="009F4EE3">
        <w:rPr>
          <w:rFonts w:ascii="Arial" w:hAnsi="Arial" w:cs="Arial"/>
          <w:sz w:val="22"/>
          <w:szCs w:val="22"/>
        </w:rPr>
        <w:t xml:space="preserve"> </w:t>
      </w:r>
      <w:proofErr w:type="gramStart"/>
      <w:r w:rsidR="00501A09" w:rsidRPr="009F4EE3">
        <w:rPr>
          <w:rFonts w:ascii="Arial" w:hAnsi="Arial" w:cs="Arial"/>
          <w:sz w:val="22"/>
          <w:szCs w:val="22"/>
        </w:rPr>
        <w:t>of</w:t>
      </w:r>
      <w:r w:rsidR="606196A7" w:rsidRPr="009F4EE3">
        <w:rPr>
          <w:rFonts w:ascii="Arial" w:hAnsi="Arial" w:cs="Arial"/>
          <w:sz w:val="22"/>
          <w:szCs w:val="22"/>
        </w:rPr>
        <w:t xml:space="preserve"> </w:t>
      </w:r>
      <w:r w:rsidR="00C41126" w:rsidRPr="009F4EE3">
        <w:rPr>
          <w:rFonts w:ascii="Arial" w:hAnsi="Arial" w:cs="Arial"/>
          <w:sz w:val="22"/>
          <w:szCs w:val="22"/>
        </w:rPr>
        <w:t xml:space="preserve"> </w:t>
      </w:r>
      <w:proofErr w:type="spellStart"/>
      <w:r w:rsidR="606196A7" w:rsidRPr="009F4EE3">
        <w:rPr>
          <w:rFonts w:ascii="Arial" w:hAnsi="Arial" w:cs="Arial"/>
          <w:sz w:val="22"/>
          <w:szCs w:val="22"/>
        </w:rPr>
        <w:t>PhilGEPS</w:t>
      </w:r>
      <w:proofErr w:type="spellEnd"/>
      <w:proofErr w:type="gramEnd"/>
      <w:r w:rsidR="13802000" w:rsidRPr="009F4EE3">
        <w:rPr>
          <w:rFonts w:ascii="Arial" w:hAnsi="Arial" w:cs="Arial"/>
          <w:sz w:val="22"/>
          <w:szCs w:val="22"/>
        </w:rPr>
        <w:t>, as may be applicable</w:t>
      </w:r>
      <w:proofErr w:type="gramStart"/>
      <w:r w:rsidR="13802000" w:rsidRPr="009F4EE3">
        <w:rPr>
          <w:rFonts w:ascii="Arial" w:hAnsi="Arial" w:cs="Arial"/>
          <w:sz w:val="22"/>
          <w:szCs w:val="22"/>
        </w:rPr>
        <w:t>,</w:t>
      </w:r>
      <w:r w:rsidR="6F6AAF67" w:rsidRPr="009F4EE3">
        <w:rPr>
          <w:rFonts w:ascii="Arial" w:hAnsi="Arial" w:cs="Arial"/>
          <w:sz w:val="22"/>
          <w:szCs w:val="22"/>
        </w:rPr>
        <w:t xml:space="preserve"> at least</w:t>
      </w:r>
      <w:proofErr w:type="gramEnd"/>
      <w:r w:rsidR="6F6AAF67" w:rsidRPr="009F4EE3">
        <w:rPr>
          <w:rFonts w:ascii="Arial" w:hAnsi="Arial" w:cs="Arial"/>
          <w:sz w:val="22"/>
          <w:szCs w:val="22"/>
        </w:rPr>
        <w:t xml:space="preserve"> ten (10) calendar days before the deadline set for the submission and receipt of </w:t>
      </w:r>
      <w:r w:rsidR="67BA916F" w:rsidRPr="009F4EE3">
        <w:rPr>
          <w:rFonts w:ascii="Arial" w:hAnsi="Arial" w:cs="Arial"/>
          <w:sz w:val="22"/>
          <w:szCs w:val="22"/>
        </w:rPr>
        <w:t>B</w:t>
      </w:r>
      <w:r w:rsidR="6F6AAF67" w:rsidRPr="009F4EE3">
        <w:rPr>
          <w:rFonts w:ascii="Arial" w:hAnsi="Arial" w:cs="Arial"/>
          <w:sz w:val="22"/>
          <w:szCs w:val="22"/>
        </w:rPr>
        <w:t>ids.</w:t>
      </w:r>
      <w:bookmarkEnd w:id="1632"/>
      <w:bookmarkEnd w:id="1633"/>
      <w:bookmarkEnd w:id="1634"/>
    </w:p>
    <w:p w14:paraId="77A6FD63" w14:textId="77777777" w:rsidR="00FF4B96" w:rsidRPr="009F4EE3" w:rsidRDefault="00FF4B96" w:rsidP="00116333">
      <w:pPr>
        <w:pStyle w:val="ListParagraph"/>
        <w:ind w:left="1418" w:hanging="567"/>
        <w:rPr>
          <w:rFonts w:ascii="Arial" w:hAnsi="Arial" w:cs="Arial"/>
          <w:sz w:val="22"/>
          <w:szCs w:val="22"/>
        </w:rPr>
      </w:pPr>
    </w:p>
    <w:p w14:paraId="33BBAB73" w14:textId="5CDEFE69" w:rsidR="00FF4B96" w:rsidRPr="009F4EE3" w:rsidRDefault="3AC48C2D" w:rsidP="00F01333">
      <w:pPr>
        <w:pStyle w:val="ListParagraph"/>
        <w:numPr>
          <w:ilvl w:val="1"/>
          <w:numId w:val="29"/>
        </w:numPr>
        <w:ind w:left="1418" w:hanging="567"/>
        <w:rPr>
          <w:rFonts w:ascii="Arial" w:hAnsi="Arial" w:cs="Arial"/>
          <w:sz w:val="22"/>
          <w:szCs w:val="22"/>
        </w:rPr>
      </w:pPr>
      <w:r w:rsidRPr="009F4EE3">
        <w:rPr>
          <w:rFonts w:ascii="Arial" w:hAnsi="Arial" w:cs="Arial"/>
          <w:sz w:val="22"/>
          <w:szCs w:val="22"/>
        </w:rPr>
        <w:t>The BAC shall respond to the said request by issuing a Supplemental</w:t>
      </w:r>
      <w:r w:rsidR="3A9DDFE1" w:rsidRPr="009F4EE3">
        <w:rPr>
          <w:rFonts w:ascii="Arial" w:hAnsi="Arial" w:cs="Arial"/>
          <w:sz w:val="22"/>
          <w:szCs w:val="22"/>
        </w:rPr>
        <w:t xml:space="preserve"> </w:t>
      </w:r>
      <w:r w:rsidRPr="009F4EE3">
        <w:rPr>
          <w:rFonts w:ascii="Arial" w:hAnsi="Arial" w:cs="Arial"/>
          <w:sz w:val="22"/>
          <w:szCs w:val="22"/>
        </w:rPr>
        <w:t>Bid Bulletin</w:t>
      </w:r>
      <w:r w:rsidR="5135BEF1" w:rsidRPr="009F4EE3">
        <w:rPr>
          <w:rFonts w:ascii="Arial" w:hAnsi="Arial" w:cs="Arial"/>
          <w:sz w:val="22"/>
          <w:szCs w:val="22"/>
        </w:rPr>
        <w:t xml:space="preserve"> duly signed by the BAC Chairperson</w:t>
      </w:r>
      <w:r w:rsidR="058945D8" w:rsidRPr="009F4EE3">
        <w:rPr>
          <w:rFonts w:ascii="Arial" w:hAnsi="Arial" w:cs="Arial"/>
          <w:sz w:val="22"/>
          <w:szCs w:val="22"/>
        </w:rPr>
        <w:t xml:space="preserve">. It </w:t>
      </w:r>
      <w:proofErr w:type="gramStart"/>
      <w:r w:rsidR="058945D8" w:rsidRPr="009F4EE3">
        <w:rPr>
          <w:rFonts w:ascii="Arial" w:hAnsi="Arial" w:cs="Arial"/>
          <w:sz w:val="22"/>
          <w:szCs w:val="22"/>
        </w:rPr>
        <w:t>shall</w:t>
      </w:r>
      <w:proofErr w:type="gramEnd"/>
      <w:r w:rsidR="058945D8" w:rsidRPr="009F4EE3">
        <w:rPr>
          <w:rFonts w:ascii="Arial" w:hAnsi="Arial" w:cs="Arial"/>
          <w:sz w:val="22"/>
          <w:szCs w:val="22"/>
        </w:rPr>
        <w:t xml:space="preserve"> be</w:t>
      </w:r>
      <w:r w:rsidRPr="009F4EE3">
        <w:rPr>
          <w:rFonts w:ascii="Arial" w:hAnsi="Arial" w:cs="Arial"/>
          <w:sz w:val="22"/>
          <w:szCs w:val="22"/>
        </w:rPr>
        <w:t xml:space="preserve"> made available to all those who have properly secured the Bidding Documents</w:t>
      </w:r>
      <w:r w:rsidR="2D7A6B77" w:rsidRPr="009F4EE3">
        <w:rPr>
          <w:rFonts w:ascii="Arial" w:hAnsi="Arial" w:cs="Arial"/>
          <w:sz w:val="22"/>
          <w:szCs w:val="22"/>
        </w:rPr>
        <w:t>,</w:t>
      </w:r>
      <w:r w:rsidRPr="009F4EE3">
        <w:rPr>
          <w:rFonts w:ascii="Arial" w:hAnsi="Arial" w:cs="Arial"/>
          <w:sz w:val="22"/>
          <w:szCs w:val="22"/>
        </w:rPr>
        <w:t xml:space="preserve"> </w:t>
      </w:r>
      <w:r w:rsidR="5BD266C3" w:rsidRPr="009F4EE3">
        <w:rPr>
          <w:rFonts w:ascii="Arial" w:hAnsi="Arial" w:cs="Arial"/>
          <w:sz w:val="22"/>
          <w:szCs w:val="22"/>
        </w:rPr>
        <w:t>at least</w:t>
      </w:r>
      <w:r w:rsidR="00701403" w:rsidRPr="009F4EE3">
        <w:rPr>
          <w:rFonts w:ascii="Arial" w:hAnsi="Arial" w:cs="Arial"/>
          <w:sz w:val="22"/>
          <w:szCs w:val="22"/>
        </w:rPr>
        <w:t xml:space="preserve"> </w:t>
      </w:r>
      <w:r w:rsidR="5BD266C3" w:rsidRPr="009F4EE3">
        <w:rPr>
          <w:rFonts w:ascii="Arial" w:hAnsi="Arial" w:cs="Arial"/>
          <w:sz w:val="22"/>
          <w:szCs w:val="22"/>
        </w:rPr>
        <w:t>seven (7)</w:t>
      </w:r>
      <w:r w:rsidR="00701403" w:rsidRPr="009F4EE3">
        <w:rPr>
          <w:rFonts w:ascii="Arial" w:hAnsi="Arial" w:cs="Arial"/>
          <w:sz w:val="22"/>
          <w:szCs w:val="22"/>
        </w:rPr>
        <w:t xml:space="preserve"> </w:t>
      </w:r>
      <w:r w:rsidR="5BD266C3" w:rsidRPr="009F4EE3">
        <w:rPr>
          <w:rFonts w:ascii="Arial" w:hAnsi="Arial" w:cs="Arial"/>
          <w:sz w:val="22"/>
          <w:szCs w:val="22"/>
        </w:rPr>
        <w:t xml:space="preserve">calendar days before the deadline for the </w:t>
      </w:r>
      <w:r w:rsidR="716100AC" w:rsidRPr="009F4EE3">
        <w:rPr>
          <w:rFonts w:ascii="Arial" w:hAnsi="Arial" w:cs="Arial"/>
          <w:sz w:val="22"/>
          <w:szCs w:val="22"/>
        </w:rPr>
        <w:t>submission</w:t>
      </w:r>
      <w:r w:rsidR="5BD266C3" w:rsidRPr="009F4EE3">
        <w:rPr>
          <w:rFonts w:ascii="Arial" w:hAnsi="Arial" w:cs="Arial"/>
          <w:sz w:val="22"/>
          <w:szCs w:val="22"/>
        </w:rPr>
        <w:t xml:space="preserve"> and receipt of </w:t>
      </w:r>
      <w:r w:rsidR="0A8D7722" w:rsidRPr="009F4EE3">
        <w:rPr>
          <w:rFonts w:ascii="Arial" w:hAnsi="Arial" w:cs="Arial"/>
          <w:sz w:val="22"/>
          <w:szCs w:val="22"/>
        </w:rPr>
        <w:t>B</w:t>
      </w:r>
      <w:r w:rsidR="5BD266C3" w:rsidRPr="009F4EE3">
        <w:rPr>
          <w:rFonts w:ascii="Arial" w:hAnsi="Arial" w:cs="Arial"/>
          <w:sz w:val="22"/>
          <w:szCs w:val="22"/>
        </w:rPr>
        <w:t>ids.</w:t>
      </w:r>
      <w:bookmarkStart w:id="1644" w:name="_Toc239472722"/>
      <w:bookmarkStart w:id="1645" w:name="_Toc239473340"/>
    </w:p>
    <w:p w14:paraId="41AD3777" w14:textId="77777777" w:rsidR="00FF4B96" w:rsidRPr="009F4EE3" w:rsidRDefault="00FF4B96" w:rsidP="00116333">
      <w:pPr>
        <w:pStyle w:val="ListParagraph"/>
        <w:ind w:left="1418" w:hanging="567"/>
        <w:rPr>
          <w:rFonts w:ascii="Arial" w:hAnsi="Arial" w:cs="Arial"/>
          <w:sz w:val="22"/>
          <w:szCs w:val="22"/>
        </w:rPr>
      </w:pPr>
    </w:p>
    <w:p w14:paraId="0C29F947" w14:textId="0E669381" w:rsidR="00FF4B96" w:rsidRPr="009F4EE3" w:rsidRDefault="3DA2604A" w:rsidP="00F01333">
      <w:pPr>
        <w:pStyle w:val="ListParagraph"/>
        <w:numPr>
          <w:ilvl w:val="1"/>
          <w:numId w:val="29"/>
        </w:numPr>
        <w:ind w:left="1418" w:hanging="567"/>
        <w:rPr>
          <w:rFonts w:ascii="Arial" w:hAnsi="Arial" w:cs="Arial"/>
          <w:sz w:val="22"/>
          <w:szCs w:val="22"/>
        </w:rPr>
      </w:pPr>
      <w:r w:rsidRPr="009F4EE3">
        <w:rPr>
          <w:rFonts w:ascii="Arial" w:hAnsi="Arial" w:cs="Arial"/>
          <w:sz w:val="22"/>
          <w:szCs w:val="22"/>
        </w:rPr>
        <w:t>S</w:t>
      </w:r>
      <w:r w:rsidR="6F6AAF67" w:rsidRPr="009F4EE3">
        <w:rPr>
          <w:rFonts w:ascii="Arial" w:hAnsi="Arial" w:cs="Arial"/>
          <w:sz w:val="22"/>
          <w:szCs w:val="22"/>
        </w:rPr>
        <w:t>upplemental</w:t>
      </w:r>
      <w:r w:rsidR="702F50AF" w:rsidRPr="009F4EE3">
        <w:rPr>
          <w:rFonts w:ascii="Arial" w:hAnsi="Arial" w:cs="Arial"/>
          <w:sz w:val="22"/>
          <w:szCs w:val="22"/>
        </w:rPr>
        <w:t xml:space="preserve"> </w:t>
      </w:r>
      <w:r w:rsidR="6F6AAF67" w:rsidRPr="009F4EE3">
        <w:rPr>
          <w:rFonts w:ascii="Arial" w:hAnsi="Arial" w:cs="Arial"/>
          <w:sz w:val="22"/>
          <w:szCs w:val="22"/>
        </w:rPr>
        <w:t xml:space="preserve">Bid Bulletins may </w:t>
      </w:r>
      <w:r w:rsidR="18B4D61D" w:rsidRPr="009F4EE3">
        <w:rPr>
          <w:rFonts w:ascii="Arial" w:hAnsi="Arial" w:cs="Arial"/>
          <w:sz w:val="22"/>
          <w:szCs w:val="22"/>
        </w:rPr>
        <w:t xml:space="preserve">also </w:t>
      </w:r>
      <w:r w:rsidR="6F6AAF67" w:rsidRPr="009F4EE3">
        <w:rPr>
          <w:rFonts w:ascii="Arial" w:hAnsi="Arial" w:cs="Arial"/>
          <w:sz w:val="22"/>
          <w:szCs w:val="22"/>
        </w:rPr>
        <w:t>be issued upon the Procuring Entity’s initiative for purposes of clarifying or modifying any provision of the Bidding Documents not later than seven (7) calendar days before the deadline for</w:t>
      </w:r>
      <w:r w:rsidR="2DA78729" w:rsidRPr="009F4EE3">
        <w:rPr>
          <w:rFonts w:ascii="Arial" w:hAnsi="Arial" w:cs="Arial"/>
          <w:sz w:val="22"/>
          <w:szCs w:val="22"/>
        </w:rPr>
        <w:t xml:space="preserve"> submission and receipt of </w:t>
      </w:r>
      <w:r w:rsidR="25E7296B" w:rsidRPr="009F4EE3">
        <w:rPr>
          <w:rFonts w:ascii="Arial" w:hAnsi="Arial" w:cs="Arial"/>
          <w:sz w:val="22"/>
          <w:szCs w:val="22"/>
        </w:rPr>
        <w:t>B</w:t>
      </w:r>
      <w:r w:rsidR="6F6AAF67" w:rsidRPr="009F4EE3">
        <w:rPr>
          <w:rFonts w:ascii="Arial" w:hAnsi="Arial" w:cs="Arial"/>
          <w:sz w:val="22"/>
          <w:szCs w:val="22"/>
        </w:rPr>
        <w:t>ids.</w:t>
      </w:r>
      <w:r w:rsidR="002E4640" w:rsidRPr="009F4EE3">
        <w:rPr>
          <w:rFonts w:ascii="Arial" w:hAnsi="Arial" w:cs="Arial"/>
          <w:sz w:val="22"/>
          <w:szCs w:val="22"/>
        </w:rPr>
        <w:t xml:space="preserve"> </w:t>
      </w:r>
      <w:r w:rsidR="4EC19312" w:rsidRPr="009F4EE3">
        <w:rPr>
          <w:rFonts w:ascii="Arial" w:hAnsi="Arial" w:cs="Arial"/>
          <w:sz w:val="22"/>
          <w:szCs w:val="22"/>
        </w:rPr>
        <w:t>Any modification to the Bidding Documents shall be identified as an amendment.</w:t>
      </w:r>
      <w:bookmarkStart w:id="1646" w:name="_Ref239441638"/>
      <w:bookmarkStart w:id="1647" w:name="_Toc239472724"/>
      <w:bookmarkStart w:id="1648" w:name="_Toc239473342"/>
      <w:bookmarkStart w:id="1649" w:name="_Toc99261441"/>
      <w:bookmarkStart w:id="1650" w:name="_Toc99766052"/>
      <w:bookmarkStart w:id="1651" w:name="_Toc99862419"/>
      <w:bookmarkStart w:id="1652" w:name="_Toc99938627"/>
      <w:bookmarkStart w:id="1653" w:name="_Toc99942505"/>
      <w:bookmarkStart w:id="1654" w:name="_Toc100755211"/>
      <w:bookmarkStart w:id="1655" w:name="_Toc100906835"/>
      <w:bookmarkStart w:id="1656" w:name="_Toc100978115"/>
      <w:bookmarkStart w:id="1657" w:name="_Toc100978500"/>
      <w:bookmarkEnd w:id="1635"/>
      <w:bookmarkEnd w:id="1636"/>
      <w:bookmarkEnd w:id="1637"/>
      <w:bookmarkEnd w:id="1638"/>
      <w:bookmarkEnd w:id="1639"/>
      <w:bookmarkEnd w:id="1640"/>
      <w:bookmarkEnd w:id="1641"/>
      <w:bookmarkEnd w:id="1642"/>
      <w:bookmarkEnd w:id="1643"/>
      <w:bookmarkEnd w:id="1644"/>
      <w:bookmarkEnd w:id="1645"/>
    </w:p>
    <w:p w14:paraId="414CC680" w14:textId="77777777" w:rsidR="00FF4B96" w:rsidRPr="009F4EE3" w:rsidRDefault="00FF4B96" w:rsidP="00116333">
      <w:pPr>
        <w:pStyle w:val="ListParagraph"/>
        <w:ind w:left="1418" w:hanging="567"/>
        <w:rPr>
          <w:rFonts w:ascii="Arial" w:hAnsi="Arial" w:cs="Arial"/>
          <w:sz w:val="22"/>
          <w:szCs w:val="22"/>
        </w:rPr>
      </w:pPr>
    </w:p>
    <w:p w14:paraId="3B19EEBE" w14:textId="36C93CBE" w:rsidR="00BA0F6A" w:rsidRDefault="135BCDF3" w:rsidP="00F01333">
      <w:pPr>
        <w:pStyle w:val="ListParagraph"/>
        <w:numPr>
          <w:ilvl w:val="1"/>
          <w:numId w:val="29"/>
        </w:numPr>
        <w:ind w:left="1418" w:hanging="567"/>
        <w:rPr>
          <w:rFonts w:ascii="Arial" w:hAnsi="Arial" w:cs="Arial"/>
          <w:sz w:val="22"/>
          <w:szCs w:val="22"/>
        </w:rPr>
      </w:pPr>
      <w:r w:rsidRPr="009F4EE3">
        <w:rPr>
          <w:rFonts w:ascii="Arial" w:hAnsi="Arial" w:cs="Arial"/>
          <w:sz w:val="22"/>
          <w:szCs w:val="22"/>
        </w:rPr>
        <w:t xml:space="preserve">Any </w:t>
      </w:r>
      <w:r w:rsidR="1BBE3817" w:rsidRPr="009F4EE3">
        <w:rPr>
          <w:rFonts w:ascii="Arial" w:hAnsi="Arial" w:cs="Arial"/>
          <w:sz w:val="22"/>
          <w:szCs w:val="22"/>
        </w:rPr>
        <w:t>Supplemental</w:t>
      </w:r>
      <w:r w:rsidR="34F822C0" w:rsidRPr="009F4EE3">
        <w:rPr>
          <w:rFonts w:ascii="Arial" w:hAnsi="Arial" w:cs="Arial"/>
          <w:sz w:val="22"/>
          <w:szCs w:val="22"/>
        </w:rPr>
        <w:t xml:space="preserve"> Bid Bulletin issued by the BAC shall also be posted in the </w:t>
      </w:r>
      <w:proofErr w:type="spellStart"/>
      <w:r w:rsidR="34F822C0" w:rsidRPr="009F4EE3">
        <w:rPr>
          <w:rFonts w:ascii="Arial" w:hAnsi="Arial" w:cs="Arial"/>
          <w:sz w:val="22"/>
          <w:szCs w:val="22"/>
        </w:rPr>
        <w:t>PhilGEPS</w:t>
      </w:r>
      <w:proofErr w:type="spellEnd"/>
      <w:r w:rsidR="34F822C0" w:rsidRPr="009F4EE3">
        <w:rPr>
          <w:rFonts w:ascii="Arial" w:hAnsi="Arial" w:cs="Arial"/>
          <w:sz w:val="22"/>
          <w:szCs w:val="22"/>
        </w:rPr>
        <w:t>, in any conspicuous place in the premises of the Procuring Entity, and on the website or social media platforms of the Procuring Entity, if available, or such other channels as may be authorized by the GPPB. It shall be the responsibility of all</w:t>
      </w:r>
      <w:r w:rsidR="45D75EDA" w:rsidRPr="009F4EE3">
        <w:rPr>
          <w:rFonts w:ascii="Arial" w:hAnsi="Arial" w:cs="Arial"/>
          <w:sz w:val="22"/>
          <w:szCs w:val="22"/>
        </w:rPr>
        <w:t xml:space="preserve"> prospective </w:t>
      </w:r>
      <w:r w:rsidR="00077F8A" w:rsidRPr="009F4EE3">
        <w:rPr>
          <w:rFonts w:ascii="Arial" w:hAnsi="Arial" w:cs="Arial"/>
          <w:sz w:val="22"/>
          <w:szCs w:val="22"/>
        </w:rPr>
        <w:t>Bidder</w:t>
      </w:r>
      <w:r w:rsidR="45D75EDA" w:rsidRPr="009F4EE3">
        <w:rPr>
          <w:rFonts w:ascii="Arial" w:hAnsi="Arial" w:cs="Arial"/>
          <w:sz w:val="22"/>
          <w:szCs w:val="22"/>
        </w:rPr>
        <w:t>s, including those</w:t>
      </w:r>
      <w:r w:rsidR="34F822C0" w:rsidRPr="009F4EE3">
        <w:rPr>
          <w:rFonts w:ascii="Arial" w:hAnsi="Arial" w:cs="Arial"/>
          <w:sz w:val="22"/>
          <w:szCs w:val="22"/>
        </w:rPr>
        <w:t xml:space="preserve"> who have properly secured the Bidding Documents</w:t>
      </w:r>
      <w:r w:rsidR="5F681B9A" w:rsidRPr="009F4EE3">
        <w:rPr>
          <w:rFonts w:ascii="Arial" w:hAnsi="Arial" w:cs="Arial"/>
          <w:sz w:val="22"/>
          <w:szCs w:val="22"/>
        </w:rPr>
        <w:t>,</w:t>
      </w:r>
      <w:r w:rsidR="34F822C0" w:rsidRPr="009F4EE3">
        <w:rPr>
          <w:rFonts w:ascii="Arial" w:hAnsi="Arial" w:cs="Arial"/>
          <w:sz w:val="22"/>
          <w:szCs w:val="22"/>
        </w:rPr>
        <w:t xml:space="preserve"> to inquire and secure </w:t>
      </w:r>
      <w:r w:rsidR="1EB9D133" w:rsidRPr="009F4EE3">
        <w:rPr>
          <w:rFonts w:ascii="Arial" w:hAnsi="Arial" w:cs="Arial"/>
          <w:sz w:val="22"/>
          <w:szCs w:val="22"/>
        </w:rPr>
        <w:t xml:space="preserve">Supplemental </w:t>
      </w:r>
      <w:r w:rsidR="34F822C0" w:rsidRPr="009F4EE3">
        <w:rPr>
          <w:rFonts w:ascii="Arial" w:hAnsi="Arial" w:cs="Arial"/>
          <w:sz w:val="22"/>
          <w:szCs w:val="22"/>
        </w:rPr>
        <w:t xml:space="preserve">Bid Bulletins that may be issued by the BAC. However, </w:t>
      </w:r>
      <w:r w:rsidR="00077F8A" w:rsidRPr="009F4EE3">
        <w:rPr>
          <w:rFonts w:ascii="Arial" w:hAnsi="Arial" w:cs="Arial"/>
          <w:sz w:val="22"/>
          <w:szCs w:val="22"/>
        </w:rPr>
        <w:t>Bidder</w:t>
      </w:r>
      <w:r w:rsidR="7BEDA432" w:rsidRPr="009F4EE3">
        <w:rPr>
          <w:rFonts w:ascii="Arial" w:hAnsi="Arial" w:cs="Arial"/>
          <w:sz w:val="22"/>
          <w:szCs w:val="22"/>
        </w:rPr>
        <w:t>s</w:t>
      </w:r>
      <w:r w:rsidR="34F822C0" w:rsidRPr="009F4EE3">
        <w:rPr>
          <w:rFonts w:ascii="Arial" w:hAnsi="Arial" w:cs="Arial"/>
          <w:sz w:val="22"/>
          <w:szCs w:val="22"/>
        </w:rPr>
        <w:t xml:space="preserve"> who have submitted bids before the issuance of the </w:t>
      </w:r>
      <w:r w:rsidR="4DEB2D4F" w:rsidRPr="009F4EE3">
        <w:rPr>
          <w:rFonts w:ascii="Arial" w:hAnsi="Arial" w:cs="Arial"/>
          <w:sz w:val="22"/>
          <w:szCs w:val="22"/>
        </w:rPr>
        <w:t xml:space="preserve">Supplemental </w:t>
      </w:r>
      <w:r w:rsidR="34F822C0" w:rsidRPr="009F4EE3">
        <w:rPr>
          <w:rFonts w:ascii="Arial" w:hAnsi="Arial" w:cs="Arial"/>
          <w:sz w:val="22"/>
          <w:szCs w:val="22"/>
        </w:rPr>
        <w:t xml:space="preserve">Bid Bulletin must be </w:t>
      </w:r>
      <w:r w:rsidR="25D8BC07" w:rsidRPr="009F4EE3">
        <w:rPr>
          <w:rFonts w:ascii="Arial" w:hAnsi="Arial" w:cs="Arial"/>
          <w:sz w:val="22"/>
          <w:szCs w:val="22"/>
        </w:rPr>
        <w:t xml:space="preserve">accordingly </w:t>
      </w:r>
      <w:r w:rsidR="34F822C0" w:rsidRPr="009F4EE3">
        <w:rPr>
          <w:rFonts w:ascii="Arial" w:hAnsi="Arial" w:cs="Arial"/>
          <w:sz w:val="22"/>
          <w:szCs w:val="22"/>
        </w:rPr>
        <w:t xml:space="preserve">informed </w:t>
      </w:r>
      <w:r w:rsidR="585E9BC2" w:rsidRPr="009F4EE3">
        <w:rPr>
          <w:rFonts w:ascii="Arial" w:hAnsi="Arial" w:cs="Arial"/>
          <w:sz w:val="22"/>
          <w:szCs w:val="22"/>
        </w:rPr>
        <w:t xml:space="preserve">by the </w:t>
      </w:r>
      <w:r w:rsidR="0077654A" w:rsidRPr="009F4EE3">
        <w:rPr>
          <w:rFonts w:ascii="Arial" w:hAnsi="Arial" w:cs="Arial"/>
          <w:sz w:val="22"/>
          <w:szCs w:val="22"/>
        </w:rPr>
        <w:t>BAC and</w:t>
      </w:r>
      <w:r w:rsidR="67548BEC" w:rsidRPr="009F4EE3">
        <w:rPr>
          <w:rFonts w:ascii="Arial" w:hAnsi="Arial" w:cs="Arial"/>
          <w:sz w:val="22"/>
          <w:szCs w:val="22"/>
        </w:rPr>
        <w:t xml:space="preserve"> be</w:t>
      </w:r>
      <w:r w:rsidR="3C9CAB3A" w:rsidRPr="009F4EE3">
        <w:rPr>
          <w:rFonts w:ascii="Arial" w:hAnsi="Arial" w:cs="Arial"/>
          <w:sz w:val="22"/>
          <w:szCs w:val="22"/>
        </w:rPr>
        <w:t xml:space="preserve"> </w:t>
      </w:r>
      <w:r w:rsidR="34F822C0" w:rsidRPr="009F4EE3">
        <w:rPr>
          <w:rFonts w:ascii="Arial" w:hAnsi="Arial" w:cs="Arial"/>
          <w:sz w:val="22"/>
          <w:szCs w:val="22"/>
        </w:rPr>
        <w:t>allowed</w:t>
      </w:r>
      <w:r w:rsidR="586048C1" w:rsidRPr="009F4EE3">
        <w:rPr>
          <w:rFonts w:ascii="Arial" w:hAnsi="Arial" w:cs="Arial"/>
          <w:sz w:val="22"/>
          <w:szCs w:val="22"/>
        </w:rPr>
        <w:t xml:space="preserve"> </w:t>
      </w:r>
      <w:r w:rsidR="34F822C0" w:rsidRPr="009F4EE3">
        <w:rPr>
          <w:rFonts w:ascii="Arial" w:hAnsi="Arial" w:cs="Arial"/>
          <w:sz w:val="22"/>
          <w:szCs w:val="22"/>
        </w:rPr>
        <w:t>to modify or withdraw their bids</w:t>
      </w:r>
      <w:r w:rsidR="10D674C0" w:rsidRPr="009F4EE3">
        <w:rPr>
          <w:rFonts w:ascii="Arial" w:hAnsi="Arial" w:cs="Arial"/>
          <w:sz w:val="22"/>
          <w:szCs w:val="22"/>
        </w:rPr>
        <w:t xml:space="preserve"> prior to the </w:t>
      </w:r>
      <w:r w:rsidR="36225189" w:rsidRPr="009F4EE3">
        <w:rPr>
          <w:rFonts w:ascii="Arial" w:hAnsi="Arial" w:cs="Arial"/>
          <w:sz w:val="22"/>
          <w:szCs w:val="22"/>
        </w:rPr>
        <w:t>deadline for</w:t>
      </w:r>
      <w:r w:rsidR="2A523B8B" w:rsidRPr="009F4EE3">
        <w:rPr>
          <w:rFonts w:ascii="Arial" w:hAnsi="Arial" w:cs="Arial"/>
          <w:sz w:val="22"/>
          <w:szCs w:val="22"/>
        </w:rPr>
        <w:t xml:space="preserve"> the submission and receipt </w:t>
      </w:r>
      <w:r w:rsidR="786EA705" w:rsidRPr="009F4EE3">
        <w:rPr>
          <w:rFonts w:ascii="Arial" w:hAnsi="Arial" w:cs="Arial"/>
          <w:sz w:val="22"/>
          <w:szCs w:val="22"/>
        </w:rPr>
        <w:t xml:space="preserve">of bids </w:t>
      </w:r>
      <w:r w:rsidR="2A523B8B" w:rsidRPr="009F4EE3">
        <w:rPr>
          <w:rFonts w:ascii="Arial" w:hAnsi="Arial" w:cs="Arial"/>
          <w:sz w:val="22"/>
          <w:szCs w:val="22"/>
        </w:rPr>
        <w:t>in</w:t>
      </w:r>
      <w:r w:rsidR="34F822C0" w:rsidRPr="009F4EE3">
        <w:rPr>
          <w:rFonts w:ascii="Arial" w:hAnsi="Arial" w:cs="Arial"/>
          <w:sz w:val="22"/>
          <w:szCs w:val="22"/>
        </w:rPr>
        <w:t xml:space="preserve"> accordance with ITB Clause </w:t>
      </w:r>
      <w:r w:rsidR="7314367E" w:rsidRPr="009F4EE3">
        <w:rPr>
          <w:rFonts w:ascii="Arial" w:hAnsi="Arial" w:cs="Arial"/>
          <w:sz w:val="22"/>
          <w:szCs w:val="22"/>
        </w:rPr>
        <w:t>2</w:t>
      </w:r>
      <w:r w:rsidR="004313B0" w:rsidRPr="009F4EE3">
        <w:rPr>
          <w:rFonts w:ascii="Arial" w:hAnsi="Arial" w:cs="Arial"/>
          <w:sz w:val="22"/>
          <w:szCs w:val="22"/>
        </w:rPr>
        <w:t>1</w:t>
      </w:r>
      <w:r w:rsidR="37671FDA" w:rsidRPr="009F4EE3">
        <w:rPr>
          <w:rFonts w:ascii="Arial" w:hAnsi="Arial" w:cs="Arial"/>
          <w:sz w:val="22"/>
          <w:szCs w:val="22"/>
        </w:rPr>
        <w:t>.</w:t>
      </w:r>
    </w:p>
    <w:p w14:paraId="04C55D6A" w14:textId="77777777" w:rsidR="00AD47F7" w:rsidRPr="00AD47F7" w:rsidRDefault="00AD47F7" w:rsidP="00AD47F7">
      <w:pPr>
        <w:rPr>
          <w:rFonts w:ascii="Arial" w:hAnsi="Arial" w:cs="Arial"/>
          <w:sz w:val="22"/>
          <w:szCs w:val="22"/>
        </w:rPr>
      </w:pPr>
    </w:p>
    <w:p w14:paraId="06FBFBA1" w14:textId="77777777" w:rsidR="005C4D2D" w:rsidRPr="00AD47F7" w:rsidRDefault="005C4D2D" w:rsidP="00AD47F7">
      <w:pPr>
        <w:pStyle w:val="Heading2"/>
        <w:spacing w:before="0"/>
        <w:rPr>
          <w:rFonts w:ascii="Arial" w:hAnsi="Arial" w:cs="Arial"/>
        </w:rPr>
      </w:pPr>
      <w:bookmarkStart w:id="1658" w:name="_Toc239472725"/>
      <w:bookmarkStart w:id="1659" w:name="_Toc239473343"/>
      <w:bookmarkStart w:id="1660" w:name="_Toc239585779"/>
      <w:bookmarkStart w:id="1661" w:name="_Toc239585963"/>
      <w:bookmarkStart w:id="1662" w:name="_Toc239586610"/>
      <w:bookmarkStart w:id="1663" w:name="_Toc239586762"/>
      <w:bookmarkStart w:id="1664" w:name="_Toc239586912"/>
      <w:bookmarkStart w:id="1665" w:name="_Toc240079267"/>
      <w:bookmarkStart w:id="1666" w:name="_Toc239472726"/>
      <w:bookmarkStart w:id="1667" w:name="_Toc239473344"/>
      <w:bookmarkStart w:id="1668" w:name="_Toc195604149"/>
      <w:bookmarkStart w:id="1669" w:name="_Toc1414379090"/>
      <w:bookmarkStart w:id="1670" w:name="_Toc954359451"/>
      <w:bookmarkStart w:id="1671" w:name="_Toc490392552"/>
      <w:bookmarkStart w:id="1672" w:name="_Toc1709188231"/>
      <w:bookmarkStart w:id="1673" w:name="_Toc59788825"/>
      <w:bookmarkStart w:id="1674" w:name="_Toc1590038295"/>
      <w:bookmarkStart w:id="1675" w:name="_Toc497084957"/>
      <w:bookmarkStart w:id="1676" w:name="_Toc681931201"/>
      <w:bookmarkStart w:id="1677" w:name="_Toc508905650"/>
      <w:bookmarkStart w:id="1678" w:name="_Toc1294917963"/>
      <w:bookmarkStart w:id="1679" w:name="_Toc2124438340"/>
      <w:bookmarkStart w:id="1680" w:name="_Toc854423982"/>
      <w:bookmarkStart w:id="1681" w:name="_Toc838645265"/>
      <w:bookmarkStart w:id="1682" w:name="_Toc1961915104"/>
      <w:bookmarkStart w:id="1683" w:name="_Toc1134824834"/>
      <w:bookmarkStart w:id="1684" w:name="_Toc1291249187"/>
      <w:bookmarkStart w:id="1685" w:name="_Toc1991188462"/>
      <w:bookmarkStart w:id="1686" w:name="_Toc1280244032"/>
      <w:bookmarkStart w:id="1687" w:name="_Toc1086325092"/>
      <w:bookmarkStart w:id="1688" w:name="_Toc1753519501"/>
      <w:bookmarkStart w:id="1689" w:name="_Toc515744036"/>
      <w:bookmarkStart w:id="1690" w:name="_Toc1842244595"/>
      <w:bookmarkStart w:id="1691" w:name="_Toc2065083921"/>
      <w:bookmarkStart w:id="1692" w:name="_Toc324062894"/>
      <w:bookmarkStart w:id="1693" w:name="_Toc129280148"/>
      <w:bookmarkStart w:id="1694" w:name="_Toc2060934282"/>
      <w:bookmarkStart w:id="1695" w:name="_Toc1186633953"/>
      <w:bookmarkStart w:id="1696" w:name="_Toc1284842138"/>
      <w:bookmarkStart w:id="1697" w:name="_Toc1828666409"/>
      <w:bookmarkStart w:id="1698" w:name="_Toc1209852803"/>
      <w:bookmarkStart w:id="1699" w:name="_Toc1533460354"/>
      <w:bookmarkStart w:id="1700" w:name="_Toc607706963"/>
      <w:bookmarkStart w:id="1701" w:name="_Toc195606093"/>
      <w:bookmarkStart w:id="1702" w:name="_Toc195606296"/>
      <w:bookmarkStart w:id="1703" w:name="_Toc197529290"/>
      <w:bookmarkStart w:id="1704" w:name="_Toc201346242"/>
      <w:bookmarkStart w:id="1705" w:name="_Toc201573232"/>
      <w:bookmarkStart w:id="1706" w:name="_Toc203944345"/>
      <w:bookmarkStart w:id="1707" w:name="_Toc99261442"/>
      <w:bookmarkStart w:id="1708" w:name="_Toc99862420"/>
      <w:bookmarkStart w:id="1709" w:name="_Toc100755212"/>
      <w:bookmarkStart w:id="1710" w:name="_Toc100906836"/>
      <w:bookmarkStart w:id="1711" w:name="_Toc100978116"/>
      <w:bookmarkStart w:id="1712" w:name="_Toc100978501"/>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r w:rsidRPr="00AD47F7">
        <w:rPr>
          <w:rFonts w:ascii="Arial" w:hAnsi="Arial" w:cs="Arial"/>
        </w:rPr>
        <w:t>Preparation of Bids</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p>
    <w:p w14:paraId="44A30E1D" w14:textId="2959A135" w:rsidR="00E20D9C" w:rsidRPr="009F4EE3" w:rsidRDefault="00E20D9C" w:rsidP="00981F4A">
      <w:pPr>
        <w:pStyle w:val="Heading3"/>
        <w:ind w:left="851" w:hanging="851"/>
        <w:rPr>
          <w:rFonts w:ascii="Arial" w:hAnsi="Arial" w:cs="Arial"/>
          <w:sz w:val="22"/>
          <w:szCs w:val="22"/>
        </w:rPr>
      </w:pPr>
      <w:bookmarkStart w:id="1713" w:name="_Toc239472727"/>
      <w:bookmarkStart w:id="1714" w:name="_Toc239473345"/>
      <w:bookmarkStart w:id="1715" w:name="_Ref239526700"/>
      <w:bookmarkStart w:id="1716" w:name="_Toc239645921"/>
      <w:bookmarkStart w:id="1717" w:name="_Toc242865985"/>
      <w:bookmarkStart w:id="1718" w:name="_Toc281305280"/>
      <w:bookmarkStart w:id="1719" w:name="_Toc1449339904"/>
      <w:bookmarkStart w:id="1720" w:name="_Toc618608041"/>
      <w:bookmarkStart w:id="1721" w:name="_Toc1166647339"/>
      <w:bookmarkStart w:id="1722" w:name="_Toc1530837171"/>
      <w:bookmarkStart w:id="1723" w:name="_Toc1477135842"/>
      <w:bookmarkStart w:id="1724" w:name="_Toc1737679050"/>
      <w:bookmarkStart w:id="1725" w:name="_Toc888812205"/>
      <w:bookmarkStart w:id="1726" w:name="_Toc180774271"/>
      <w:bookmarkStart w:id="1727" w:name="_Toc1448391540"/>
      <w:bookmarkStart w:id="1728" w:name="_Toc2005522305"/>
      <w:bookmarkStart w:id="1729" w:name="_Toc708931905"/>
      <w:bookmarkStart w:id="1730" w:name="_Toc1013629380"/>
      <w:bookmarkStart w:id="1731" w:name="_Toc1612679102"/>
      <w:bookmarkStart w:id="1732" w:name="_Toc755109692"/>
      <w:bookmarkStart w:id="1733" w:name="_Toc1225710762"/>
      <w:bookmarkStart w:id="1734" w:name="_Toc1470112907"/>
      <w:bookmarkStart w:id="1735" w:name="_Toc563383187"/>
      <w:bookmarkStart w:id="1736" w:name="_Toc132751410"/>
      <w:bookmarkStart w:id="1737" w:name="_Toc1350978130"/>
      <w:bookmarkStart w:id="1738" w:name="_Toc1266943886"/>
      <w:bookmarkStart w:id="1739" w:name="_Toc280616935"/>
      <w:bookmarkStart w:id="1740" w:name="_Toc968745061"/>
      <w:bookmarkStart w:id="1741" w:name="_Toc33282377"/>
      <w:bookmarkStart w:id="1742" w:name="_Toc1857616094"/>
      <w:bookmarkStart w:id="1743" w:name="_Toc1222061612"/>
      <w:bookmarkStart w:id="1744" w:name="_Toc40053602"/>
      <w:bookmarkStart w:id="1745" w:name="_Toc586544353"/>
      <w:bookmarkStart w:id="1746" w:name="_Toc271628394"/>
      <w:bookmarkStart w:id="1747" w:name="_Toc1034262099"/>
      <w:bookmarkStart w:id="1748" w:name="_Toc263259993"/>
      <w:bookmarkStart w:id="1749" w:name="_Toc1129135157"/>
      <w:bookmarkStart w:id="1750" w:name="_Toc1713831598"/>
      <w:bookmarkStart w:id="1751" w:name="_Toc195605137"/>
      <w:bookmarkStart w:id="1752" w:name="_Toc199754089"/>
      <w:bookmarkStart w:id="1753" w:name="_Toc199754924"/>
      <w:bookmarkStart w:id="1754" w:name="_Toc201346243"/>
      <w:bookmarkStart w:id="1755" w:name="_Toc201573233"/>
      <w:bookmarkStart w:id="1756" w:name="_Toc203944346"/>
      <w:r w:rsidRPr="009F4EE3">
        <w:rPr>
          <w:rFonts w:ascii="Arial" w:hAnsi="Arial" w:cs="Arial"/>
          <w:sz w:val="22"/>
          <w:szCs w:val="22"/>
        </w:rPr>
        <w:t>Language of Bid</w:t>
      </w:r>
      <w:bookmarkEnd w:id="53"/>
      <w:bookmarkEnd w:id="54"/>
      <w:bookmarkEnd w:id="55"/>
      <w:bookmarkEnd w:id="56"/>
      <w:bookmarkEnd w:id="1707"/>
      <w:bookmarkEnd w:id="1708"/>
      <w:bookmarkEnd w:id="1709"/>
      <w:bookmarkEnd w:id="1710"/>
      <w:bookmarkEnd w:id="1711"/>
      <w:bookmarkEnd w:id="1712"/>
      <w:bookmarkEnd w:id="1713"/>
      <w:bookmarkEnd w:id="1714"/>
      <w:bookmarkEnd w:id="1715"/>
      <w:bookmarkEnd w:id="1716"/>
      <w:bookmarkEnd w:id="1717"/>
      <w:bookmarkEnd w:id="1718"/>
      <w:r w:rsidR="00584033" w:rsidRPr="009F4EE3">
        <w:rPr>
          <w:rFonts w:ascii="Arial" w:hAnsi="Arial" w:cs="Arial"/>
          <w:sz w:val="22"/>
          <w:szCs w:val="22"/>
        </w:rPr>
        <w:t>s</w:t>
      </w:r>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p>
    <w:p w14:paraId="0AC7522E" w14:textId="17D26630" w:rsidR="00B1522C" w:rsidRDefault="002C7B03" w:rsidP="00981F4A">
      <w:pPr>
        <w:pStyle w:val="Style1"/>
        <w:numPr>
          <w:ilvl w:val="0"/>
          <w:numId w:val="0"/>
        </w:numPr>
        <w:ind w:left="851"/>
        <w:rPr>
          <w:rFonts w:ascii="Arial" w:hAnsi="Arial" w:cs="Arial"/>
          <w:sz w:val="22"/>
          <w:szCs w:val="22"/>
        </w:rPr>
      </w:pPr>
      <w:bookmarkStart w:id="1757" w:name="_Toc239472734"/>
      <w:bookmarkStart w:id="1758" w:name="_Toc239473352"/>
      <w:bookmarkStart w:id="1759" w:name="_Toc239585787"/>
      <w:bookmarkStart w:id="1760" w:name="_Toc239585971"/>
      <w:bookmarkStart w:id="1761" w:name="_Toc239586134"/>
      <w:bookmarkStart w:id="1762" w:name="_Toc239586291"/>
      <w:bookmarkStart w:id="1763" w:name="_Toc239586443"/>
      <w:bookmarkStart w:id="1764" w:name="_Toc239586618"/>
      <w:bookmarkStart w:id="1765" w:name="_Toc239586770"/>
      <w:bookmarkStart w:id="1766" w:name="_Toc239586920"/>
      <w:bookmarkStart w:id="1767" w:name="_Toc239645927"/>
      <w:bookmarkStart w:id="1768" w:name="_Toc240079275"/>
      <w:bookmarkStart w:id="1769" w:name="_Toc239472735"/>
      <w:bookmarkStart w:id="1770" w:name="_Toc239473353"/>
      <w:bookmarkStart w:id="1771" w:name="_Toc239585788"/>
      <w:bookmarkStart w:id="1772" w:name="_Toc239585972"/>
      <w:bookmarkStart w:id="1773" w:name="_Toc239586135"/>
      <w:bookmarkStart w:id="1774" w:name="_Toc239586292"/>
      <w:bookmarkStart w:id="1775" w:name="_Toc239586444"/>
      <w:bookmarkStart w:id="1776" w:name="_Toc239586619"/>
      <w:bookmarkStart w:id="1777" w:name="_Toc239586771"/>
      <w:bookmarkStart w:id="1778" w:name="_Toc239586921"/>
      <w:bookmarkStart w:id="1779" w:name="_Toc239645928"/>
      <w:bookmarkStart w:id="1780" w:name="_Toc240079276"/>
      <w:bookmarkStart w:id="1781" w:name="_Toc239472756"/>
      <w:bookmarkStart w:id="1782" w:name="_Toc239473374"/>
      <w:bookmarkStart w:id="1783" w:name="_Toc239585809"/>
      <w:bookmarkStart w:id="1784" w:name="_Toc239585993"/>
      <w:bookmarkStart w:id="1785" w:name="_Toc239586156"/>
      <w:bookmarkStart w:id="1786" w:name="_Toc239586313"/>
      <w:bookmarkStart w:id="1787" w:name="_Toc239586465"/>
      <w:bookmarkStart w:id="1788" w:name="_Toc239586640"/>
      <w:bookmarkStart w:id="1789" w:name="_Toc239586792"/>
      <w:bookmarkStart w:id="1790" w:name="_Toc239586942"/>
      <w:bookmarkStart w:id="1791" w:name="_Toc239645949"/>
      <w:bookmarkStart w:id="1792" w:name="_Toc240079297"/>
      <w:bookmarkStart w:id="1793" w:name="_Toc239472758"/>
      <w:bookmarkStart w:id="1794" w:name="_Toc239473376"/>
      <w:bookmarkStart w:id="1795" w:name="_Toc239585811"/>
      <w:bookmarkStart w:id="1796" w:name="_Toc239585995"/>
      <w:bookmarkStart w:id="1797" w:name="_Toc239586158"/>
      <w:bookmarkStart w:id="1798" w:name="_Toc239586315"/>
      <w:bookmarkStart w:id="1799" w:name="_Toc239586467"/>
      <w:bookmarkStart w:id="1800" w:name="_Toc239586642"/>
      <w:bookmarkStart w:id="1801" w:name="_Toc239586794"/>
      <w:bookmarkStart w:id="1802" w:name="_Toc239586944"/>
      <w:bookmarkStart w:id="1803" w:name="_Toc239645951"/>
      <w:bookmarkStart w:id="1804" w:name="_Toc240079299"/>
      <w:bookmarkStart w:id="1805" w:name="_Toc1763922207"/>
      <w:bookmarkStart w:id="1806" w:name="_Toc2023549186"/>
      <w:bookmarkStart w:id="1807" w:name="_Toc1598383338"/>
      <w:bookmarkStart w:id="1808" w:name="_Toc2088407626"/>
      <w:bookmarkStart w:id="1809" w:name="_Toc1496980494"/>
      <w:bookmarkStart w:id="1810" w:name="_Toc34142916"/>
      <w:bookmarkStart w:id="1811" w:name="_Toc1301526306"/>
      <w:bookmarkStart w:id="1812" w:name="_Toc1347424781"/>
      <w:bookmarkStart w:id="1813" w:name="_Toc1119289123"/>
      <w:bookmarkStart w:id="1814" w:name="_Toc1122818712"/>
      <w:bookmarkStart w:id="1815" w:name="_Toc1264403041"/>
      <w:bookmarkStart w:id="1816" w:name="_Toc654970981"/>
      <w:bookmarkStart w:id="1817" w:name="_Toc1245399510"/>
      <w:bookmarkStart w:id="1818" w:name="_Toc1856791396"/>
      <w:bookmarkStart w:id="1819" w:name="_Toc1114831465"/>
      <w:bookmarkStart w:id="1820" w:name="_Toc1302824892"/>
      <w:bookmarkStart w:id="1821" w:name="_Toc512038167"/>
      <w:bookmarkStart w:id="1822" w:name="_Toc1447472817"/>
      <w:bookmarkStart w:id="1823" w:name="_Toc1826815274"/>
      <w:bookmarkStart w:id="1824" w:name="_Toc1207292585"/>
      <w:bookmarkStart w:id="1825" w:name="_Toc635561124"/>
      <w:bookmarkStart w:id="1826" w:name="_Toc1970624312"/>
      <w:bookmarkStart w:id="1827" w:name="_Toc114156469"/>
      <w:bookmarkStart w:id="1828" w:name="_Toc197384695"/>
      <w:bookmarkStart w:id="1829" w:name="_Toc883146388"/>
      <w:bookmarkStart w:id="1830" w:name="_Toc756228528"/>
      <w:bookmarkStart w:id="1831" w:name="_Toc1401395467"/>
      <w:bookmarkStart w:id="1832" w:name="_Toc606155537"/>
      <w:bookmarkStart w:id="1833" w:name="_Toc1428735938"/>
      <w:bookmarkStart w:id="1834" w:name="_Toc858690696"/>
      <w:bookmarkStart w:id="1835" w:name="_Toc1937997427"/>
      <w:bookmarkStart w:id="1836" w:name="_Toc772395248"/>
      <w:bookmarkStart w:id="1837" w:name="_Toc199754925"/>
      <w:bookmarkStart w:id="1838" w:name="_Toc201345385"/>
      <w:bookmarkStart w:id="1839" w:name="_Toc201346244"/>
      <w:bookmarkStart w:id="1840" w:name="_Toc201573234"/>
      <w:bookmarkStart w:id="1841" w:name="_Toc99261474"/>
      <w:bookmarkStart w:id="1842" w:name="_Ref99267046"/>
      <w:bookmarkStart w:id="1843" w:name="_Ref99267315"/>
      <w:bookmarkStart w:id="1844" w:name="_Ref99268952"/>
      <w:bookmarkStart w:id="1845" w:name="_Toc99862452"/>
      <w:bookmarkStart w:id="1846" w:name="_Ref99869828"/>
      <w:bookmarkStart w:id="1847" w:name="_Toc100755244"/>
      <w:bookmarkStart w:id="1848" w:name="_Toc100906868"/>
      <w:bookmarkStart w:id="1849" w:name="_Toc100978148"/>
      <w:bookmarkStart w:id="1850" w:name="_Toc100978533"/>
      <w:bookmarkStart w:id="1851" w:name="_Ref103515068"/>
      <w:bookmarkStart w:id="1852" w:name="_Toc239472759"/>
      <w:bookmarkStart w:id="1853" w:name="_Toc239473377"/>
      <w:bookmarkStart w:id="1854" w:name="_Ref239526713"/>
      <w:bookmarkStart w:id="1855" w:name="_Ref239577395"/>
      <w:bookmarkStart w:id="1856" w:name="_Toc239645952"/>
      <w:bookmarkStart w:id="1857" w:name="_Ref240688570"/>
      <w:bookmarkStart w:id="1858" w:name="_Ref240698827"/>
      <w:bookmarkStart w:id="1859" w:name="_Ref242243024"/>
      <w:bookmarkStart w:id="1860" w:name="_Ref242673639"/>
      <w:bookmarkStart w:id="1861" w:name="_Ref242673964"/>
      <w:bookmarkStart w:id="1862" w:name="_Toc242865986"/>
      <w:bookmarkStart w:id="1863" w:name="_Toc281305281"/>
      <w:bookmarkStart w:id="1864" w:name="_Toc733640788"/>
      <w:bookmarkStart w:id="1865" w:name="_Toc1111110608"/>
      <w:bookmarkStart w:id="1866" w:name="_Toc673567585"/>
      <w:bookmarkStart w:id="1867" w:name="_Toc1512060514"/>
      <w:bookmarkStart w:id="1868" w:name="_Toc1253348763"/>
      <w:bookmarkStart w:id="1869" w:name="_Toc1438734165"/>
      <w:bookmarkStart w:id="1870" w:name="_Toc1336428813"/>
      <w:bookmarkStart w:id="1871" w:name="_Toc276322987"/>
      <w:bookmarkStart w:id="1872" w:name="_Toc1295171873"/>
      <w:bookmarkStart w:id="1873" w:name="_Toc1203702837"/>
      <w:bookmarkStart w:id="1874" w:name="_Toc458776713"/>
      <w:bookmarkStart w:id="1875" w:name="_Toc1512151018"/>
      <w:bookmarkStart w:id="1876" w:name="_Toc28309568"/>
      <w:bookmarkStart w:id="1877" w:name="_Toc1574409362"/>
      <w:bookmarkStart w:id="1878" w:name="_Toc1544873427"/>
      <w:bookmarkStart w:id="1879" w:name="_Toc517624327"/>
      <w:bookmarkStart w:id="1880" w:name="_Toc1259912487"/>
      <w:bookmarkStart w:id="1881" w:name="_Toc601387506"/>
      <w:bookmarkStart w:id="1882" w:name="_Toc1066043864"/>
      <w:bookmarkStart w:id="1883" w:name="_Toc1727770827"/>
      <w:bookmarkStart w:id="1884" w:name="_Toc1018062540"/>
      <w:bookmarkStart w:id="1885" w:name="_Toc1441691165"/>
      <w:bookmarkStart w:id="1886" w:name="_Toc1688155281"/>
      <w:bookmarkStart w:id="1887" w:name="_Toc894569550"/>
      <w:bookmarkStart w:id="1888" w:name="_Toc430287750"/>
      <w:bookmarkStart w:id="1889" w:name="_Toc870878780"/>
      <w:bookmarkStart w:id="1890" w:name="_Toc1667954710"/>
      <w:bookmarkStart w:id="1891" w:name="_Toc291070934"/>
      <w:bookmarkStart w:id="1892" w:name="_Toc857526377"/>
      <w:bookmarkStart w:id="1893" w:name="_Toc474401036"/>
      <w:bookmarkStart w:id="1894" w:name="_Toc193489250"/>
      <w:bookmarkStart w:id="1895" w:name="_Toc326448969"/>
      <w:bookmarkStart w:id="1896" w:name="_Toc195605138"/>
      <w:bookmarkEnd w:id="57"/>
      <w:bookmarkEnd w:id="58"/>
      <w:bookmarkEnd w:id="59"/>
      <w:bookmarkEnd w:id="60"/>
      <w:bookmarkEnd w:id="61"/>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r w:rsidRPr="009F4EE3">
        <w:rPr>
          <w:rFonts w:ascii="Arial" w:hAnsi="Arial" w:cs="Arial"/>
          <w:sz w:val="22"/>
          <w:szCs w:val="22"/>
        </w:rPr>
        <w:t>The eligibility requirements or statements, the bids, and all other documents to be submitted to the BAC must be in English</w:t>
      </w:r>
      <w:r w:rsidR="00F50904" w:rsidRPr="009F4EE3">
        <w:rPr>
          <w:rFonts w:ascii="Arial" w:hAnsi="Arial" w:cs="Arial"/>
          <w:sz w:val="22"/>
          <w:szCs w:val="22"/>
        </w:rPr>
        <w:t xml:space="preserve">. </w:t>
      </w:r>
      <w:r w:rsidR="00766865" w:rsidRPr="009F4EE3">
        <w:rPr>
          <w:rFonts w:ascii="Arial" w:hAnsi="Arial" w:cs="Arial"/>
          <w:sz w:val="22"/>
          <w:szCs w:val="22"/>
        </w:rPr>
        <w:t xml:space="preserve"> If the eligibility requirements or statements, the bids, and all other documents submitted to the BAC are in foreign language other than English, it must be accompanied by a translation of the documents in English</w:t>
      </w:r>
      <w:r w:rsidR="00F50904" w:rsidRPr="009F4EE3">
        <w:rPr>
          <w:rFonts w:ascii="Arial" w:hAnsi="Arial" w:cs="Arial"/>
          <w:sz w:val="22"/>
          <w:szCs w:val="22"/>
        </w:rPr>
        <w:t xml:space="preserve">. The documents shall be translated by the relevant foreign government agency, the foreign government agency authorized to translate documents, or a registered translator in the foreign </w:t>
      </w:r>
      <w:r w:rsidR="00077F8A" w:rsidRPr="009F4EE3">
        <w:rPr>
          <w:rFonts w:ascii="Arial" w:hAnsi="Arial" w:cs="Arial"/>
          <w:sz w:val="22"/>
          <w:szCs w:val="22"/>
        </w:rPr>
        <w:t>Bidder</w:t>
      </w:r>
      <w:r w:rsidR="00F50904" w:rsidRPr="009F4EE3">
        <w:rPr>
          <w:rFonts w:ascii="Arial" w:hAnsi="Arial" w:cs="Arial"/>
          <w:sz w:val="22"/>
          <w:szCs w:val="22"/>
        </w:rPr>
        <w:t>’s country.</w:t>
      </w:r>
      <w:r w:rsidR="00B17E4E" w:rsidRPr="009F4EE3">
        <w:rPr>
          <w:rFonts w:ascii="Arial" w:hAnsi="Arial" w:cs="Arial"/>
          <w:sz w:val="22"/>
          <w:szCs w:val="22"/>
        </w:rPr>
        <w:t xml:space="preserve"> </w:t>
      </w:r>
      <w:r w:rsidR="00F50904" w:rsidRPr="009F4EE3">
        <w:rPr>
          <w:rFonts w:ascii="Arial" w:hAnsi="Arial" w:cs="Arial"/>
          <w:sz w:val="22"/>
          <w:szCs w:val="22"/>
        </w:rPr>
        <w:t xml:space="preserve">The </w:t>
      </w:r>
      <w:r w:rsidR="00077F8A" w:rsidRPr="009F4EE3">
        <w:rPr>
          <w:rFonts w:ascii="Arial" w:hAnsi="Arial" w:cs="Arial"/>
          <w:sz w:val="22"/>
          <w:szCs w:val="22"/>
        </w:rPr>
        <w:t>Bidder</w:t>
      </w:r>
      <w:r w:rsidR="00F50904" w:rsidRPr="009F4EE3">
        <w:rPr>
          <w:rFonts w:ascii="Arial" w:hAnsi="Arial" w:cs="Arial"/>
          <w:sz w:val="22"/>
          <w:szCs w:val="22"/>
        </w:rPr>
        <w:t xml:space="preserve"> shall cause the authentication of the translated documents and shall be authenticated by the appropriate Philippine foreign service establishment or post or the equivalent office having jurisdiction over the foreign </w:t>
      </w:r>
      <w:r w:rsidR="00077F8A" w:rsidRPr="009F4EE3">
        <w:rPr>
          <w:rFonts w:ascii="Arial" w:hAnsi="Arial" w:cs="Arial"/>
          <w:sz w:val="22"/>
          <w:szCs w:val="22"/>
        </w:rPr>
        <w:t>Bidder</w:t>
      </w:r>
      <w:r w:rsidR="00F50904" w:rsidRPr="009F4EE3">
        <w:rPr>
          <w:rFonts w:ascii="Arial" w:hAnsi="Arial" w:cs="Arial"/>
          <w:sz w:val="22"/>
          <w:szCs w:val="22"/>
        </w:rPr>
        <w:t>’s affairs in the Philippines. The English translation shall govern, for purposes of interpretation of the bid</w:t>
      </w:r>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r w:rsidR="00B1522C">
        <w:rPr>
          <w:rFonts w:ascii="Arial" w:hAnsi="Arial" w:cs="Arial"/>
          <w:sz w:val="22"/>
          <w:szCs w:val="22"/>
        </w:rPr>
        <w:t>.</w:t>
      </w:r>
      <w:bookmarkEnd w:id="1837"/>
      <w:bookmarkEnd w:id="1838"/>
      <w:bookmarkEnd w:id="1839"/>
      <w:bookmarkEnd w:id="1840"/>
    </w:p>
    <w:p w14:paraId="3EBD1F28" w14:textId="2C33D788" w:rsidR="00116333" w:rsidRPr="00116333" w:rsidRDefault="00B1522C" w:rsidP="00116333">
      <w:pPr>
        <w:pStyle w:val="Style1"/>
        <w:numPr>
          <w:ilvl w:val="0"/>
          <w:numId w:val="0"/>
        </w:numPr>
        <w:ind w:left="851"/>
        <w:rPr>
          <w:rFonts w:ascii="Arial" w:hAnsi="Arial" w:cs="Arial"/>
          <w:sz w:val="22"/>
          <w:szCs w:val="22"/>
          <w:lang w:val="en-US"/>
        </w:rPr>
      </w:pPr>
      <w:bookmarkStart w:id="1897" w:name="_Toc199754926"/>
      <w:bookmarkStart w:id="1898" w:name="_Toc201345386"/>
      <w:bookmarkStart w:id="1899" w:name="_Toc201346245"/>
      <w:bookmarkStart w:id="1900" w:name="_Toc201573235"/>
      <w:r w:rsidRPr="00B1522C">
        <w:rPr>
          <w:rFonts w:ascii="Arial" w:hAnsi="Arial" w:cs="Arial"/>
          <w:sz w:val="22"/>
          <w:szCs w:val="22"/>
          <w:lang w:val="en-US"/>
        </w:rPr>
        <w:t>However, for Contracting Parties to the Apostille Convention, the documents shall be authenticated through an apostille by the Competent Authority, as defined in Section 20.9.2 of [the] IRR, except for countries identified by the DFA that will still require legalization (red ribbon) by the relevant Embassy or Consulate.</w:t>
      </w:r>
      <w:bookmarkEnd w:id="1897"/>
      <w:bookmarkEnd w:id="1898"/>
      <w:bookmarkEnd w:id="1899"/>
      <w:bookmarkEnd w:id="1900"/>
    </w:p>
    <w:p w14:paraId="537664C7" w14:textId="64D2A7C9" w:rsidR="00E20D9C" w:rsidRPr="009F4EE3" w:rsidRDefault="4EC19312" w:rsidP="00981F4A">
      <w:pPr>
        <w:pStyle w:val="Heading3"/>
        <w:ind w:left="851" w:hanging="851"/>
        <w:rPr>
          <w:rFonts w:ascii="Arial" w:hAnsi="Arial" w:cs="Arial"/>
          <w:sz w:val="22"/>
          <w:szCs w:val="22"/>
        </w:rPr>
      </w:pPr>
      <w:bookmarkStart w:id="1901" w:name="_Toc199754090"/>
      <w:bookmarkStart w:id="1902" w:name="_Toc199754927"/>
      <w:bookmarkStart w:id="1903" w:name="_Toc201346246"/>
      <w:bookmarkStart w:id="1904" w:name="_Toc201573236"/>
      <w:bookmarkStart w:id="1905" w:name="_Toc203944347"/>
      <w:r w:rsidRPr="009F4EE3">
        <w:rPr>
          <w:rFonts w:ascii="Arial" w:hAnsi="Arial" w:cs="Arial"/>
          <w:sz w:val="22"/>
          <w:szCs w:val="22"/>
        </w:rPr>
        <w:t>Documents Comprising the Bid</w:t>
      </w:r>
      <w:r w:rsidR="081C574E" w:rsidRPr="009F4EE3">
        <w:rPr>
          <w:rFonts w:ascii="Arial" w:hAnsi="Arial" w:cs="Arial"/>
          <w:sz w:val="22"/>
          <w:szCs w:val="22"/>
        </w:rPr>
        <w:t xml:space="preserve">: </w:t>
      </w:r>
      <w:r w:rsidRPr="009F4EE3">
        <w:rPr>
          <w:rFonts w:ascii="Arial" w:hAnsi="Arial" w:cs="Arial"/>
          <w:sz w:val="22"/>
          <w:szCs w:val="22"/>
        </w:rPr>
        <w:t xml:space="preserve">Technical </w:t>
      </w:r>
      <w:r w:rsidR="3FC4F97A" w:rsidRPr="009F4EE3">
        <w:rPr>
          <w:rFonts w:ascii="Arial" w:hAnsi="Arial" w:cs="Arial"/>
          <w:sz w:val="22"/>
          <w:szCs w:val="22"/>
        </w:rPr>
        <w:t xml:space="preserve">and </w:t>
      </w:r>
      <w:r w:rsidR="6D87C8D7" w:rsidRPr="009F4EE3">
        <w:rPr>
          <w:rFonts w:ascii="Arial" w:hAnsi="Arial" w:cs="Arial"/>
          <w:sz w:val="22"/>
          <w:szCs w:val="22"/>
        </w:rPr>
        <w:t xml:space="preserve">Financial </w:t>
      </w:r>
      <w:r w:rsidR="6813C8A7" w:rsidRPr="009F4EE3">
        <w:rPr>
          <w:rFonts w:ascii="Arial" w:hAnsi="Arial" w:cs="Arial"/>
          <w:sz w:val="22"/>
          <w:szCs w:val="22"/>
        </w:rPr>
        <w:t>Components</w:t>
      </w:r>
      <w:bookmarkEnd w:id="62"/>
      <w:bookmarkEnd w:id="63"/>
      <w:bookmarkEnd w:id="64"/>
      <w:bookmarkEnd w:id="65"/>
      <w:bookmarkEnd w:id="66"/>
      <w:bookmarkEnd w:id="67"/>
      <w:bookmarkEnd w:id="68"/>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901"/>
      <w:bookmarkEnd w:id="1902"/>
      <w:bookmarkEnd w:id="1903"/>
      <w:bookmarkEnd w:id="1904"/>
      <w:bookmarkEnd w:id="1905"/>
    </w:p>
    <w:p w14:paraId="3978DA9E" w14:textId="77777777" w:rsidR="00FF4B96" w:rsidRPr="009F4EE3" w:rsidRDefault="0EF8B368" w:rsidP="00116333">
      <w:pPr>
        <w:pStyle w:val="ListParagraph"/>
        <w:numPr>
          <w:ilvl w:val="1"/>
          <w:numId w:val="30"/>
        </w:numPr>
        <w:ind w:left="1418" w:hanging="567"/>
        <w:rPr>
          <w:rFonts w:ascii="Arial" w:hAnsi="Arial" w:cs="Arial"/>
          <w:sz w:val="22"/>
          <w:szCs w:val="22"/>
        </w:rPr>
      </w:pPr>
      <w:bookmarkStart w:id="1906" w:name="_Ref34549943"/>
      <w:bookmarkStart w:id="1907" w:name="_Toc99261475"/>
      <w:bookmarkStart w:id="1908" w:name="_Toc99766086"/>
      <w:bookmarkStart w:id="1909" w:name="_Toc99862453"/>
      <w:bookmarkStart w:id="1910" w:name="_Toc99938661"/>
      <w:bookmarkStart w:id="1911" w:name="_Toc99942539"/>
      <w:bookmarkStart w:id="1912" w:name="_Toc100755245"/>
      <w:bookmarkStart w:id="1913" w:name="_Toc100906869"/>
      <w:bookmarkStart w:id="1914" w:name="_Toc100978149"/>
      <w:bookmarkStart w:id="1915" w:name="_Toc100978534"/>
      <w:bookmarkStart w:id="1916" w:name="_Ref239391592"/>
      <w:bookmarkStart w:id="1917" w:name="_Toc239472760"/>
      <w:bookmarkStart w:id="1918" w:name="_Toc239473378"/>
      <w:r w:rsidRPr="009F4EE3">
        <w:rPr>
          <w:rFonts w:ascii="Arial" w:hAnsi="Arial" w:cs="Arial"/>
          <w:sz w:val="22"/>
          <w:szCs w:val="22"/>
        </w:rPr>
        <w:t>T</w:t>
      </w:r>
      <w:r w:rsidR="161D438D" w:rsidRPr="009F4EE3">
        <w:rPr>
          <w:rFonts w:ascii="Arial" w:hAnsi="Arial" w:cs="Arial"/>
          <w:sz w:val="22"/>
          <w:szCs w:val="22"/>
        </w:rPr>
        <w:t xml:space="preserve">he </w:t>
      </w:r>
      <w:r w:rsidR="081C574E" w:rsidRPr="009F4EE3">
        <w:rPr>
          <w:rFonts w:ascii="Arial" w:hAnsi="Arial" w:cs="Arial"/>
          <w:sz w:val="22"/>
          <w:szCs w:val="22"/>
        </w:rPr>
        <w:t xml:space="preserve">first </w:t>
      </w:r>
      <w:r w:rsidR="34F822C0" w:rsidRPr="009F4EE3">
        <w:rPr>
          <w:rFonts w:ascii="Arial" w:hAnsi="Arial" w:cs="Arial"/>
          <w:sz w:val="22"/>
          <w:szCs w:val="22"/>
        </w:rPr>
        <w:t xml:space="preserve">bid </w:t>
      </w:r>
      <w:r w:rsidR="081C574E" w:rsidRPr="009F4EE3">
        <w:rPr>
          <w:rFonts w:ascii="Arial" w:hAnsi="Arial" w:cs="Arial"/>
          <w:sz w:val="22"/>
          <w:szCs w:val="22"/>
        </w:rPr>
        <w:t>envelope</w:t>
      </w:r>
      <w:r w:rsidR="4EC19312" w:rsidRPr="009F4EE3">
        <w:rPr>
          <w:rFonts w:ascii="Arial" w:hAnsi="Arial" w:cs="Arial"/>
          <w:sz w:val="22"/>
          <w:szCs w:val="22"/>
        </w:rPr>
        <w:t xml:space="preserve"> shall contain the </w:t>
      </w:r>
      <w:r w:rsidR="161D438D" w:rsidRPr="009F4EE3">
        <w:rPr>
          <w:rFonts w:ascii="Arial" w:hAnsi="Arial" w:cs="Arial"/>
          <w:sz w:val="22"/>
          <w:szCs w:val="22"/>
        </w:rPr>
        <w:t xml:space="preserve">following </w:t>
      </w:r>
      <w:r w:rsidR="34F822C0" w:rsidRPr="009F4EE3">
        <w:rPr>
          <w:rFonts w:ascii="Arial" w:hAnsi="Arial" w:cs="Arial"/>
          <w:sz w:val="22"/>
          <w:szCs w:val="22"/>
        </w:rPr>
        <w:t xml:space="preserve">technical </w:t>
      </w:r>
      <w:r w:rsidR="067FA5CD" w:rsidRPr="009F4EE3">
        <w:rPr>
          <w:rFonts w:ascii="Arial" w:hAnsi="Arial" w:cs="Arial"/>
          <w:sz w:val="22"/>
          <w:szCs w:val="22"/>
        </w:rPr>
        <w:t>documents, including the eligibility documents</w:t>
      </w:r>
      <w:r w:rsidR="03077F0E" w:rsidRPr="009F4EE3">
        <w:rPr>
          <w:rFonts w:ascii="Arial" w:hAnsi="Arial" w:cs="Arial"/>
          <w:sz w:val="22"/>
          <w:szCs w:val="22"/>
        </w:rPr>
        <w:t>:</w:t>
      </w:r>
      <w:bookmarkStart w:id="1919" w:name="_Ref240086441"/>
      <w:bookmarkStart w:id="1920" w:name="_Toc239472763"/>
      <w:bookmarkStart w:id="1921" w:name="_Toc239473381"/>
      <w:bookmarkStart w:id="1922" w:name="_Ref239485804"/>
      <w:bookmarkStart w:id="1923" w:name="_Ref240699555"/>
      <w:bookmarkStart w:id="1924" w:name="_Ref57698185"/>
      <w:bookmarkStart w:id="1925" w:name="_Toc99261476"/>
      <w:bookmarkStart w:id="1926" w:name="_Toc99766087"/>
      <w:bookmarkStart w:id="1927" w:name="_Toc99862454"/>
      <w:bookmarkStart w:id="1928" w:name="_Toc99938662"/>
      <w:bookmarkStart w:id="1929" w:name="_Toc99942540"/>
      <w:bookmarkStart w:id="1930" w:name="_Toc100755246"/>
      <w:bookmarkStart w:id="1931" w:name="_Toc100906870"/>
      <w:bookmarkStart w:id="1932" w:name="_Toc100978150"/>
      <w:bookmarkStart w:id="1933" w:name="_Toc100978535"/>
      <w:bookmarkEnd w:id="1906"/>
      <w:bookmarkEnd w:id="1907"/>
      <w:bookmarkEnd w:id="1908"/>
      <w:bookmarkEnd w:id="1909"/>
      <w:bookmarkEnd w:id="1910"/>
      <w:bookmarkEnd w:id="1911"/>
      <w:bookmarkEnd w:id="1912"/>
      <w:bookmarkEnd w:id="1913"/>
      <w:bookmarkEnd w:id="1914"/>
      <w:bookmarkEnd w:id="1915"/>
      <w:bookmarkEnd w:id="1916"/>
      <w:bookmarkEnd w:id="1917"/>
      <w:bookmarkEnd w:id="1918"/>
    </w:p>
    <w:p w14:paraId="115EE0B8" w14:textId="77777777" w:rsidR="00FF4B96" w:rsidRPr="009F4EE3" w:rsidRDefault="00FF4B96" w:rsidP="00981F4A">
      <w:pPr>
        <w:pStyle w:val="ListParagraph"/>
        <w:ind w:left="1560"/>
        <w:rPr>
          <w:rFonts w:ascii="Arial" w:hAnsi="Arial" w:cs="Arial"/>
          <w:sz w:val="22"/>
          <w:szCs w:val="22"/>
        </w:rPr>
      </w:pPr>
    </w:p>
    <w:p w14:paraId="2CC13206" w14:textId="2EE53598" w:rsidR="00FF4B96" w:rsidRPr="009F4EE3" w:rsidRDefault="4681508F" w:rsidP="00116333">
      <w:pPr>
        <w:pStyle w:val="ListParagraph"/>
        <w:numPr>
          <w:ilvl w:val="0"/>
          <w:numId w:val="31"/>
        </w:numPr>
        <w:ind w:left="1985" w:hanging="567"/>
        <w:rPr>
          <w:rFonts w:ascii="Arial" w:hAnsi="Arial" w:cs="Arial"/>
          <w:sz w:val="22"/>
          <w:szCs w:val="22"/>
        </w:rPr>
      </w:pPr>
      <w:proofErr w:type="spellStart"/>
      <w:r w:rsidRPr="009F4EE3">
        <w:rPr>
          <w:rFonts w:ascii="Arial" w:hAnsi="Arial" w:cs="Arial"/>
          <w:sz w:val="22"/>
          <w:szCs w:val="22"/>
        </w:rPr>
        <w:t>PhilGEPS</w:t>
      </w:r>
      <w:proofErr w:type="spellEnd"/>
      <w:r w:rsidRPr="009F4EE3">
        <w:rPr>
          <w:rFonts w:ascii="Arial" w:hAnsi="Arial" w:cs="Arial"/>
          <w:sz w:val="22"/>
          <w:szCs w:val="22"/>
        </w:rPr>
        <w:t xml:space="preserve"> Certificate of Registration </w:t>
      </w:r>
      <w:r w:rsidR="5F46A6D3" w:rsidRPr="009F4EE3">
        <w:rPr>
          <w:rFonts w:ascii="Arial" w:hAnsi="Arial" w:cs="Arial"/>
          <w:sz w:val="22"/>
          <w:szCs w:val="22"/>
        </w:rPr>
        <w:t>(Platinum Membership)</w:t>
      </w:r>
      <w:bookmarkStart w:id="1934" w:name="_Ref242694999"/>
      <w:bookmarkStart w:id="1935" w:name="_Ref242760035"/>
      <w:bookmarkStart w:id="1936" w:name="_Ref242760274"/>
      <w:bookmarkEnd w:id="1919"/>
      <w:r w:rsidR="00FF4B96" w:rsidRPr="009F4EE3">
        <w:rPr>
          <w:rFonts w:ascii="Arial" w:hAnsi="Arial" w:cs="Arial"/>
          <w:sz w:val="22"/>
          <w:szCs w:val="22"/>
        </w:rPr>
        <w:t>;</w:t>
      </w:r>
    </w:p>
    <w:p w14:paraId="0B6264AB" w14:textId="77777777" w:rsidR="00FF4B96" w:rsidRPr="009F4EE3" w:rsidRDefault="00FF4B96" w:rsidP="00981F4A">
      <w:pPr>
        <w:pStyle w:val="ListParagraph"/>
        <w:ind w:left="1920"/>
        <w:rPr>
          <w:rFonts w:ascii="Arial" w:hAnsi="Arial" w:cs="Arial"/>
          <w:sz w:val="22"/>
          <w:szCs w:val="22"/>
        </w:rPr>
      </w:pPr>
    </w:p>
    <w:p w14:paraId="5F717F0B" w14:textId="70D5C27B" w:rsidR="00FF4B96" w:rsidRPr="009F4EE3" w:rsidRDefault="5F46A6D3" w:rsidP="00116333">
      <w:pPr>
        <w:pStyle w:val="ListParagraph"/>
        <w:numPr>
          <w:ilvl w:val="0"/>
          <w:numId w:val="31"/>
        </w:numPr>
        <w:ind w:left="1985" w:hanging="567"/>
        <w:rPr>
          <w:rFonts w:ascii="Arial" w:hAnsi="Arial" w:cs="Arial"/>
          <w:sz w:val="22"/>
          <w:szCs w:val="22"/>
        </w:rPr>
      </w:pPr>
      <w:r w:rsidRPr="009F4EE3">
        <w:rPr>
          <w:rFonts w:ascii="Arial" w:hAnsi="Arial" w:cs="Arial"/>
          <w:sz w:val="22"/>
          <w:szCs w:val="22"/>
        </w:rPr>
        <w:t>Statement of SLCC</w:t>
      </w:r>
      <w:r w:rsidR="2356F120" w:rsidRPr="009F4EE3">
        <w:rPr>
          <w:rFonts w:ascii="Arial" w:hAnsi="Arial" w:cs="Arial"/>
          <w:sz w:val="22"/>
          <w:szCs w:val="22"/>
        </w:rPr>
        <w:t>;</w:t>
      </w:r>
      <w:r w:rsidR="00C365D5" w:rsidRPr="009F4EE3">
        <w:rPr>
          <w:rFonts w:ascii="Arial" w:hAnsi="Arial" w:cs="Arial"/>
          <w:sz w:val="22"/>
          <w:szCs w:val="22"/>
        </w:rPr>
        <w:t xml:space="preserve"> </w:t>
      </w:r>
    </w:p>
    <w:p w14:paraId="2023B246" w14:textId="77777777" w:rsidR="00FF4B96" w:rsidRPr="009F4EE3" w:rsidRDefault="00FF4B96" w:rsidP="00116333">
      <w:pPr>
        <w:pStyle w:val="ListParagraph"/>
        <w:ind w:left="1985" w:hanging="567"/>
        <w:rPr>
          <w:rFonts w:ascii="Arial" w:hAnsi="Arial" w:cs="Arial"/>
          <w:sz w:val="22"/>
          <w:szCs w:val="22"/>
        </w:rPr>
      </w:pPr>
    </w:p>
    <w:p w14:paraId="5A347E75" w14:textId="38796BB6" w:rsidR="00FF4B96" w:rsidRPr="009F4EE3" w:rsidRDefault="5F46A6D3" w:rsidP="00116333">
      <w:pPr>
        <w:pStyle w:val="ListParagraph"/>
        <w:numPr>
          <w:ilvl w:val="0"/>
          <w:numId w:val="31"/>
        </w:numPr>
        <w:ind w:left="1985" w:hanging="567"/>
        <w:rPr>
          <w:rFonts w:ascii="Arial" w:hAnsi="Arial" w:cs="Arial"/>
          <w:sz w:val="22"/>
          <w:szCs w:val="22"/>
        </w:rPr>
      </w:pPr>
      <w:r w:rsidRPr="009F4EE3">
        <w:rPr>
          <w:rFonts w:ascii="Arial" w:hAnsi="Arial" w:cs="Arial"/>
          <w:sz w:val="22"/>
          <w:szCs w:val="22"/>
        </w:rPr>
        <w:t>NFCC Computation or committed Line of Credit</w:t>
      </w:r>
      <w:r w:rsidR="00683EE9">
        <w:rPr>
          <w:rFonts w:ascii="Arial" w:hAnsi="Arial" w:cs="Arial"/>
          <w:sz w:val="22"/>
          <w:szCs w:val="22"/>
        </w:rPr>
        <w:t xml:space="preserve"> (LoC)</w:t>
      </w:r>
      <w:r w:rsidRPr="009F4EE3">
        <w:rPr>
          <w:rFonts w:ascii="Arial" w:hAnsi="Arial" w:cs="Arial"/>
          <w:sz w:val="22"/>
          <w:szCs w:val="22"/>
        </w:rPr>
        <w:t>;</w:t>
      </w:r>
    </w:p>
    <w:p w14:paraId="2AE42ABE" w14:textId="77777777" w:rsidR="00FF4B96" w:rsidRPr="009F4EE3" w:rsidRDefault="00FF4B96" w:rsidP="00116333">
      <w:pPr>
        <w:pStyle w:val="ListParagraph"/>
        <w:ind w:left="1985" w:hanging="567"/>
        <w:rPr>
          <w:rFonts w:ascii="Arial" w:hAnsi="Arial" w:cs="Arial"/>
          <w:sz w:val="22"/>
          <w:szCs w:val="22"/>
        </w:rPr>
      </w:pPr>
    </w:p>
    <w:p w14:paraId="18DF4627" w14:textId="77777777" w:rsidR="00FF4B96" w:rsidRPr="009F4EE3" w:rsidRDefault="1503A415" w:rsidP="00116333">
      <w:pPr>
        <w:pStyle w:val="ListParagraph"/>
        <w:numPr>
          <w:ilvl w:val="0"/>
          <w:numId w:val="31"/>
        </w:numPr>
        <w:ind w:left="1985" w:hanging="567"/>
        <w:rPr>
          <w:rFonts w:ascii="Arial" w:hAnsi="Arial" w:cs="Arial"/>
          <w:sz w:val="22"/>
          <w:szCs w:val="22"/>
        </w:rPr>
      </w:pPr>
      <w:r w:rsidRPr="009F4EE3">
        <w:rPr>
          <w:rFonts w:ascii="Arial" w:hAnsi="Arial" w:cs="Arial"/>
          <w:sz w:val="22"/>
          <w:szCs w:val="22"/>
        </w:rPr>
        <w:t xml:space="preserve">Statement of all its ongoing government and private contracts, including contracts awarded but </w:t>
      </w:r>
      <w:proofErr w:type="gramStart"/>
      <w:r w:rsidRPr="009F4EE3">
        <w:rPr>
          <w:rFonts w:ascii="Arial" w:hAnsi="Arial" w:cs="Arial"/>
          <w:sz w:val="22"/>
          <w:szCs w:val="22"/>
        </w:rPr>
        <w:t>not</w:t>
      </w:r>
      <w:proofErr w:type="gramEnd"/>
      <w:r w:rsidRPr="009F4EE3">
        <w:rPr>
          <w:rFonts w:ascii="Arial" w:hAnsi="Arial" w:cs="Arial"/>
          <w:sz w:val="22"/>
          <w:szCs w:val="22"/>
        </w:rPr>
        <w:t xml:space="preserve"> yet started, if any, whether similar or not similar in nature and complexity to the contract to be bid;</w:t>
      </w:r>
    </w:p>
    <w:p w14:paraId="48930136" w14:textId="77777777" w:rsidR="00FF4B96" w:rsidRPr="009F4EE3" w:rsidRDefault="00FF4B96" w:rsidP="00116333">
      <w:pPr>
        <w:pStyle w:val="ListParagraph"/>
        <w:ind w:left="1985" w:hanging="567"/>
        <w:rPr>
          <w:rFonts w:ascii="Arial" w:hAnsi="Arial" w:cs="Arial"/>
          <w:i/>
          <w:iCs/>
          <w:sz w:val="22"/>
          <w:szCs w:val="22"/>
        </w:rPr>
      </w:pPr>
    </w:p>
    <w:p w14:paraId="4E53891B" w14:textId="26BF19C1" w:rsidR="00FF4B96" w:rsidRPr="009F4EE3" w:rsidRDefault="1503A415" w:rsidP="00116333">
      <w:pPr>
        <w:pStyle w:val="ListParagraph"/>
        <w:numPr>
          <w:ilvl w:val="0"/>
          <w:numId w:val="31"/>
        </w:numPr>
        <w:ind w:left="1985" w:hanging="567"/>
        <w:rPr>
          <w:rFonts w:ascii="Arial" w:hAnsi="Arial" w:cs="Arial"/>
          <w:sz w:val="22"/>
          <w:szCs w:val="22"/>
        </w:rPr>
      </w:pPr>
      <w:r w:rsidRPr="009F4EE3">
        <w:rPr>
          <w:rFonts w:ascii="Arial" w:hAnsi="Arial" w:cs="Arial"/>
          <w:i/>
          <w:iCs/>
          <w:sz w:val="22"/>
          <w:szCs w:val="22"/>
        </w:rPr>
        <w:t>[if applicable]</w:t>
      </w:r>
      <w:r w:rsidRPr="009F4EE3">
        <w:rPr>
          <w:rFonts w:ascii="Arial" w:hAnsi="Arial" w:cs="Arial"/>
          <w:sz w:val="22"/>
          <w:szCs w:val="22"/>
        </w:rPr>
        <w:t xml:space="preserve"> JVA</w:t>
      </w:r>
      <w:r w:rsidR="1007929D" w:rsidRPr="009F4EE3">
        <w:rPr>
          <w:rFonts w:ascii="Arial" w:hAnsi="Arial" w:cs="Arial"/>
          <w:sz w:val="22"/>
          <w:szCs w:val="22"/>
        </w:rPr>
        <w:t>)</w:t>
      </w:r>
      <w:r w:rsidRPr="009F4EE3">
        <w:rPr>
          <w:rFonts w:ascii="Arial" w:hAnsi="Arial" w:cs="Arial"/>
          <w:sz w:val="22"/>
          <w:szCs w:val="22"/>
        </w:rPr>
        <w:t xml:space="preserve"> or in the absence of a JVA, duly notarized statements from all potential JV partners stating that they will </w:t>
      </w:r>
      <w:proofErr w:type="gramStart"/>
      <w:r w:rsidRPr="009F4EE3">
        <w:rPr>
          <w:rFonts w:ascii="Arial" w:hAnsi="Arial" w:cs="Arial"/>
          <w:sz w:val="22"/>
          <w:szCs w:val="22"/>
        </w:rPr>
        <w:t>enter into</w:t>
      </w:r>
      <w:proofErr w:type="gramEnd"/>
      <w:r w:rsidRPr="009F4EE3">
        <w:rPr>
          <w:rFonts w:ascii="Arial" w:hAnsi="Arial" w:cs="Arial"/>
          <w:sz w:val="22"/>
          <w:szCs w:val="22"/>
        </w:rPr>
        <w:t xml:space="preserve"> and abide by the provisions of the JVA </w:t>
      </w:r>
      <w:proofErr w:type="gramStart"/>
      <w:r w:rsidRPr="009F4EE3">
        <w:rPr>
          <w:rFonts w:ascii="Arial" w:hAnsi="Arial" w:cs="Arial"/>
          <w:sz w:val="22"/>
          <w:szCs w:val="22"/>
        </w:rPr>
        <w:t>in the event that</w:t>
      </w:r>
      <w:proofErr w:type="gramEnd"/>
      <w:r w:rsidRPr="009F4EE3">
        <w:rPr>
          <w:rFonts w:ascii="Arial" w:hAnsi="Arial" w:cs="Arial"/>
          <w:sz w:val="22"/>
          <w:szCs w:val="22"/>
        </w:rPr>
        <w:t xml:space="preserve"> the bid is successful;</w:t>
      </w:r>
    </w:p>
    <w:p w14:paraId="75BFAE77" w14:textId="77777777" w:rsidR="00FF4B96" w:rsidRPr="009F4EE3" w:rsidRDefault="00FF4B96" w:rsidP="00116333">
      <w:pPr>
        <w:pStyle w:val="ListParagraph"/>
        <w:ind w:left="1985" w:hanging="567"/>
        <w:rPr>
          <w:rFonts w:ascii="Arial" w:hAnsi="Arial" w:cs="Arial"/>
          <w:sz w:val="22"/>
          <w:szCs w:val="22"/>
        </w:rPr>
      </w:pPr>
    </w:p>
    <w:p w14:paraId="6FAAD422" w14:textId="374098DC" w:rsidR="00FF4B96" w:rsidRPr="009F4EE3" w:rsidRDefault="1503A415" w:rsidP="00116333">
      <w:pPr>
        <w:pStyle w:val="ListParagraph"/>
        <w:numPr>
          <w:ilvl w:val="0"/>
          <w:numId w:val="31"/>
        </w:numPr>
        <w:ind w:left="1985" w:hanging="567"/>
        <w:rPr>
          <w:rFonts w:ascii="Arial" w:hAnsi="Arial" w:cs="Arial"/>
          <w:sz w:val="22"/>
          <w:szCs w:val="22"/>
        </w:rPr>
      </w:pPr>
      <w:r w:rsidRPr="009F4EE3">
        <w:rPr>
          <w:rFonts w:ascii="Arial" w:hAnsi="Arial" w:cs="Arial"/>
          <w:sz w:val="22"/>
          <w:szCs w:val="22"/>
        </w:rPr>
        <w:t>Bid Security in the prescribed form and amount in accordance with ITB Clause 1</w:t>
      </w:r>
      <w:r w:rsidR="00F030DB" w:rsidRPr="009F4EE3">
        <w:rPr>
          <w:rFonts w:ascii="Arial" w:hAnsi="Arial" w:cs="Arial"/>
          <w:sz w:val="22"/>
          <w:szCs w:val="22"/>
        </w:rPr>
        <w:t>6</w:t>
      </w:r>
      <w:r w:rsidRPr="009F4EE3">
        <w:rPr>
          <w:rFonts w:ascii="Arial" w:hAnsi="Arial" w:cs="Arial"/>
          <w:sz w:val="22"/>
          <w:szCs w:val="22"/>
        </w:rPr>
        <w:t xml:space="preserve">, and validity period under ITB Clause </w:t>
      </w:r>
      <w:r w:rsidR="00B81D66" w:rsidRPr="009F4EE3">
        <w:rPr>
          <w:rFonts w:ascii="Arial" w:hAnsi="Arial" w:cs="Arial"/>
          <w:sz w:val="22"/>
          <w:szCs w:val="22"/>
        </w:rPr>
        <w:t>15</w:t>
      </w:r>
      <w:r w:rsidRPr="009F4EE3">
        <w:rPr>
          <w:rFonts w:ascii="Arial" w:hAnsi="Arial" w:cs="Arial"/>
          <w:sz w:val="22"/>
          <w:szCs w:val="22"/>
        </w:rPr>
        <w:t>;</w:t>
      </w:r>
    </w:p>
    <w:p w14:paraId="07991284" w14:textId="77777777" w:rsidR="00FF4B96" w:rsidRPr="009F4EE3" w:rsidRDefault="00FF4B96" w:rsidP="00116333">
      <w:pPr>
        <w:pStyle w:val="ListParagraph"/>
        <w:ind w:left="1985" w:hanging="567"/>
        <w:rPr>
          <w:rFonts w:ascii="Arial" w:hAnsi="Arial" w:cs="Arial"/>
          <w:sz w:val="22"/>
          <w:szCs w:val="22"/>
        </w:rPr>
      </w:pPr>
    </w:p>
    <w:p w14:paraId="63507FA0" w14:textId="77777777" w:rsidR="00FF4B96" w:rsidRPr="009F4EE3" w:rsidRDefault="1503A415" w:rsidP="00116333">
      <w:pPr>
        <w:pStyle w:val="ListParagraph"/>
        <w:numPr>
          <w:ilvl w:val="0"/>
          <w:numId w:val="31"/>
        </w:numPr>
        <w:ind w:left="1985" w:hanging="567"/>
        <w:rPr>
          <w:rFonts w:ascii="Arial" w:hAnsi="Arial" w:cs="Arial"/>
          <w:sz w:val="22"/>
          <w:szCs w:val="22"/>
        </w:rPr>
      </w:pPr>
      <w:r w:rsidRPr="009F4EE3">
        <w:rPr>
          <w:rFonts w:ascii="Arial" w:hAnsi="Arial" w:cs="Arial"/>
          <w:sz w:val="22"/>
          <w:szCs w:val="22"/>
        </w:rPr>
        <w:t>Technical Specifications, which may include production or delivery schedule, manpower requirements, or after-sales service or parts, if applicable;</w:t>
      </w:r>
    </w:p>
    <w:p w14:paraId="223D1A08" w14:textId="77777777" w:rsidR="00FF4B96" w:rsidRPr="009F4EE3" w:rsidRDefault="00FF4B96" w:rsidP="00116333">
      <w:pPr>
        <w:pStyle w:val="ListParagraph"/>
        <w:ind w:left="1985" w:hanging="567"/>
        <w:rPr>
          <w:rFonts w:ascii="Arial" w:hAnsi="Arial" w:cs="Arial"/>
          <w:sz w:val="22"/>
          <w:szCs w:val="22"/>
        </w:rPr>
      </w:pPr>
    </w:p>
    <w:p w14:paraId="5D6C2BB0" w14:textId="4F607B16" w:rsidR="00FF4B96" w:rsidRPr="009F4EE3" w:rsidRDefault="46CBB0AC" w:rsidP="00116333">
      <w:pPr>
        <w:pStyle w:val="ListParagraph"/>
        <w:numPr>
          <w:ilvl w:val="0"/>
          <w:numId w:val="31"/>
        </w:numPr>
        <w:ind w:left="1985" w:hanging="567"/>
        <w:rPr>
          <w:rFonts w:ascii="Arial" w:hAnsi="Arial" w:cs="Arial"/>
          <w:sz w:val="22"/>
          <w:szCs w:val="22"/>
        </w:rPr>
      </w:pPr>
      <w:r w:rsidRPr="009F4EE3">
        <w:rPr>
          <w:rFonts w:ascii="Arial" w:hAnsi="Arial" w:cs="Arial"/>
          <w:sz w:val="22"/>
          <w:szCs w:val="22"/>
        </w:rPr>
        <w:t>Omnibus Sworn Statement</w:t>
      </w:r>
      <w:r w:rsidR="00190935" w:rsidRPr="009F4EE3">
        <w:rPr>
          <w:rFonts w:ascii="Arial" w:hAnsi="Arial" w:cs="Arial"/>
          <w:sz w:val="22"/>
          <w:szCs w:val="22"/>
        </w:rPr>
        <w:t xml:space="preserve">; </w:t>
      </w:r>
      <w:r w:rsidRPr="009F4EE3">
        <w:rPr>
          <w:rFonts w:ascii="Arial" w:hAnsi="Arial" w:cs="Arial"/>
          <w:sz w:val="22"/>
          <w:szCs w:val="22"/>
        </w:rPr>
        <w:t>and</w:t>
      </w:r>
    </w:p>
    <w:p w14:paraId="19D4DED9" w14:textId="77777777" w:rsidR="00FF4B96" w:rsidRPr="009F4EE3" w:rsidRDefault="00FF4B96" w:rsidP="00116333">
      <w:pPr>
        <w:pStyle w:val="ListParagraph"/>
        <w:ind w:left="1985" w:hanging="567"/>
        <w:rPr>
          <w:rFonts w:ascii="Arial" w:hAnsi="Arial" w:cs="Arial"/>
          <w:sz w:val="22"/>
          <w:szCs w:val="22"/>
        </w:rPr>
      </w:pPr>
    </w:p>
    <w:p w14:paraId="2C299D36" w14:textId="2EE339DE" w:rsidR="000A046D" w:rsidRPr="009F4EE3" w:rsidRDefault="34F8D534" w:rsidP="00116333">
      <w:pPr>
        <w:pStyle w:val="ListParagraph"/>
        <w:numPr>
          <w:ilvl w:val="0"/>
          <w:numId w:val="31"/>
        </w:numPr>
        <w:ind w:left="1985" w:hanging="567"/>
        <w:rPr>
          <w:rFonts w:ascii="Arial" w:hAnsi="Arial" w:cs="Arial"/>
          <w:sz w:val="22"/>
          <w:szCs w:val="22"/>
        </w:rPr>
      </w:pPr>
      <w:r w:rsidRPr="009F4EE3">
        <w:rPr>
          <w:rFonts w:ascii="Arial" w:hAnsi="Arial" w:cs="Arial"/>
          <w:sz w:val="22"/>
          <w:szCs w:val="22"/>
        </w:rPr>
        <w:t xml:space="preserve">For foreign </w:t>
      </w:r>
      <w:r w:rsidR="00077F8A" w:rsidRPr="009F4EE3">
        <w:rPr>
          <w:rFonts w:ascii="Arial" w:hAnsi="Arial" w:cs="Arial"/>
          <w:sz w:val="22"/>
          <w:szCs w:val="22"/>
        </w:rPr>
        <w:t>Bidder</w:t>
      </w:r>
      <w:r w:rsidRPr="009F4EE3">
        <w:rPr>
          <w:rFonts w:ascii="Arial" w:hAnsi="Arial" w:cs="Arial"/>
          <w:sz w:val="22"/>
          <w:szCs w:val="22"/>
        </w:rPr>
        <w:t>s claiming eligibility by reason of their country’s extension of reciprocal rights to Filipinos, a certification from the relevant government office of their country stating that Filipinos are allowed to participate in their government procurement activities for the same item or product.</w:t>
      </w:r>
    </w:p>
    <w:bookmarkEnd w:id="1920"/>
    <w:bookmarkEnd w:id="1921"/>
    <w:bookmarkEnd w:id="1922"/>
    <w:bookmarkEnd w:id="1923"/>
    <w:bookmarkEnd w:id="1934"/>
    <w:bookmarkEnd w:id="1935"/>
    <w:bookmarkEnd w:id="1936"/>
    <w:p w14:paraId="6B5E4C72" w14:textId="77777777" w:rsidR="00FF4B96" w:rsidRPr="009F4EE3" w:rsidRDefault="00FF4B96" w:rsidP="00981F4A">
      <w:pPr>
        <w:ind w:left="567"/>
        <w:rPr>
          <w:rFonts w:ascii="Arial" w:hAnsi="Arial" w:cs="Arial"/>
          <w:sz w:val="22"/>
          <w:szCs w:val="22"/>
        </w:rPr>
      </w:pPr>
    </w:p>
    <w:p w14:paraId="306A5C97" w14:textId="7E9CF468" w:rsidR="00302275" w:rsidRPr="009F4EE3" w:rsidRDefault="3FC4F97A" w:rsidP="00116333">
      <w:pPr>
        <w:pStyle w:val="ListParagraph"/>
        <w:numPr>
          <w:ilvl w:val="1"/>
          <w:numId w:val="30"/>
        </w:numPr>
        <w:ind w:left="1418" w:hanging="567"/>
        <w:rPr>
          <w:rFonts w:ascii="Arial" w:hAnsi="Arial" w:cs="Arial"/>
          <w:sz w:val="22"/>
          <w:szCs w:val="22"/>
        </w:rPr>
      </w:pPr>
      <w:r w:rsidRPr="009F4EE3">
        <w:rPr>
          <w:rFonts w:ascii="Arial" w:hAnsi="Arial" w:cs="Arial"/>
          <w:sz w:val="22"/>
          <w:szCs w:val="22"/>
        </w:rPr>
        <w:t xml:space="preserve">The second bid envelope shall contain the </w:t>
      </w:r>
      <w:r w:rsidR="081E748C" w:rsidRPr="009F4EE3">
        <w:rPr>
          <w:rFonts w:ascii="Arial" w:hAnsi="Arial" w:cs="Arial"/>
          <w:sz w:val="22"/>
          <w:szCs w:val="22"/>
        </w:rPr>
        <w:t xml:space="preserve">following </w:t>
      </w:r>
      <w:r w:rsidRPr="009F4EE3">
        <w:rPr>
          <w:rFonts w:ascii="Arial" w:hAnsi="Arial" w:cs="Arial"/>
          <w:sz w:val="22"/>
          <w:szCs w:val="22"/>
        </w:rPr>
        <w:t>financial documents</w:t>
      </w:r>
      <w:bookmarkStart w:id="1937" w:name="_Toc239472776"/>
      <w:bookmarkStart w:id="1938" w:name="_Toc239473394"/>
      <w:bookmarkEnd w:id="1937"/>
      <w:bookmarkEnd w:id="1938"/>
      <w:r w:rsidR="1EA8476A" w:rsidRPr="009F4EE3">
        <w:rPr>
          <w:rFonts w:ascii="Arial" w:hAnsi="Arial" w:cs="Arial"/>
          <w:sz w:val="22"/>
          <w:szCs w:val="22"/>
        </w:rPr>
        <w:t>:</w:t>
      </w:r>
    </w:p>
    <w:p w14:paraId="034FA894" w14:textId="77777777" w:rsidR="00FF4B96" w:rsidRPr="009F4EE3" w:rsidRDefault="00FF4B96" w:rsidP="00981F4A">
      <w:pPr>
        <w:ind w:left="567"/>
        <w:rPr>
          <w:rFonts w:ascii="Arial" w:hAnsi="Arial" w:cs="Arial"/>
          <w:sz w:val="22"/>
          <w:szCs w:val="22"/>
        </w:rPr>
      </w:pPr>
      <w:bookmarkStart w:id="1939" w:name="_Toc239472778"/>
      <w:bookmarkStart w:id="1940" w:name="_Toc239473396"/>
    </w:p>
    <w:p w14:paraId="2E6FAAA2" w14:textId="78BE60C4" w:rsidR="00FF4B96" w:rsidRPr="009F4EE3" w:rsidRDefault="21F7C049" w:rsidP="00116333">
      <w:pPr>
        <w:pStyle w:val="ListParagraph"/>
        <w:numPr>
          <w:ilvl w:val="0"/>
          <w:numId w:val="32"/>
        </w:numPr>
        <w:ind w:left="2127" w:hanging="567"/>
        <w:rPr>
          <w:rFonts w:ascii="Arial" w:hAnsi="Arial" w:cs="Arial"/>
          <w:sz w:val="22"/>
          <w:szCs w:val="22"/>
        </w:rPr>
      </w:pPr>
      <w:r w:rsidRPr="009F4EE3">
        <w:rPr>
          <w:rFonts w:ascii="Arial" w:hAnsi="Arial" w:cs="Arial"/>
          <w:sz w:val="22"/>
          <w:szCs w:val="22"/>
        </w:rPr>
        <w:t>Bid Form which includes</w:t>
      </w:r>
      <w:r w:rsidR="6DA50762" w:rsidRPr="009F4EE3">
        <w:rPr>
          <w:rFonts w:ascii="Arial" w:hAnsi="Arial" w:cs="Arial"/>
          <w:sz w:val="22"/>
          <w:szCs w:val="22"/>
        </w:rPr>
        <w:t xml:space="preserve"> the</w:t>
      </w:r>
      <w:r w:rsidRPr="009F4EE3">
        <w:rPr>
          <w:rFonts w:ascii="Arial" w:hAnsi="Arial" w:cs="Arial"/>
          <w:sz w:val="22"/>
          <w:szCs w:val="22"/>
        </w:rPr>
        <w:t xml:space="preserve"> </w:t>
      </w:r>
      <w:r w:rsidR="00582A48" w:rsidRPr="009F4EE3">
        <w:rPr>
          <w:rFonts w:ascii="Arial" w:hAnsi="Arial" w:cs="Arial"/>
          <w:sz w:val="22"/>
          <w:szCs w:val="22"/>
        </w:rPr>
        <w:t>B</w:t>
      </w:r>
      <w:r w:rsidRPr="009F4EE3">
        <w:rPr>
          <w:rFonts w:ascii="Arial" w:hAnsi="Arial" w:cs="Arial"/>
          <w:sz w:val="22"/>
          <w:szCs w:val="22"/>
        </w:rPr>
        <w:t>id price</w:t>
      </w:r>
      <w:r w:rsidR="62B566CB" w:rsidRPr="009F4EE3">
        <w:rPr>
          <w:rFonts w:ascii="Arial" w:hAnsi="Arial" w:cs="Arial"/>
          <w:sz w:val="22"/>
          <w:szCs w:val="22"/>
        </w:rPr>
        <w:t>;</w:t>
      </w:r>
    </w:p>
    <w:p w14:paraId="35B51BEF" w14:textId="77777777" w:rsidR="00FF4B96" w:rsidRPr="009F4EE3" w:rsidRDefault="00FF4B96" w:rsidP="00116333">
      <w:pPr>
        <w:pStyle w:val="ListParagraph"/>
        <w:ind w:left="2127" w:hanging="567"/>
        <w:rPr>
          <w:rFonts w:ascii="Arial" w:hAnsi="Arial" w:cs="Arial"/>
          <w:sz w:val="22"/>
          <w:szCs w:val="22"/>
        </w:rPr>
      </w:pPr>
    </w:p>
    <w:p w14:paraId="73941026" w14:textId="3B058481" w:rsidR="00FF4B96" w:rsidRPr="009F4EE3" w:rsidRDefault="21F7C049" w:rsidP="00116333">
      <w:pPr>
        <w:pStyle w:val="ListParagraph"/>
        <w:numPr>
          <w:ilvl w:val="0"/>
          <w:numId w:val="32"/>
        </w:numPr>
        <w:ind w:left="2127" w:hanging="567"/>
        <w:rPr>
          <w:rFonts w:ascii="Arial" w:hAnsi="Arial" w:cs="Arial"/>
          <w:sz w:val="22"/>
          <w:szCs w:val="22"/>
        </w:rPr>
      </w:pPr>
      <w:r w:rsidRPr="009F4EE3">
        <w:rPr>
          <w:rFonts w:ascii="Arial" w:hAnsi="Arial" w:cs="Arial"/>
          <w:sz w:val="22"/>
          <w:szCs w:val="22"/>
        </w:rPr>
        <w:t xml:space="preserve">Price Schedules in accordance with ITB </w:t>
      </w:r>
      <w:r w:rsidR="009809A0" w:rsidRPr="009F4EE3">
        <w:rPr>
          <w:rFonts w:ascii="Arial" w:hAnsi="Arial" w:cs="Arial"/>
          <w:sz w:val="22"/>
          <w:szCs w:val="22"/>
        </w:rPr>
        <w:t xml:space="preserve">Clause </w:t>
      </w:r>
      <w:r w:rsidR="00291E92" w:rsidRPr="009F4EE3">
        <w:rPr>
          <w:rFonts w:ascii="Arial" w:hAnsi="Arial" w:cs="Arial"/>
          <w:sz w:val="22"/>
          <w:szCs w:val="22"/>
        </w:rPr>
        <w:t>13.1</w:t>
      </w:r>
      <w:r w:rsidRPr="009F4EE3">
        <w:rPr>
          <w:rFonts w:ascii="Arial" w:hAnsi="Arial" w:cs="Arial"/>
          <w:sz w:val="22"/>
          <w:szCs w:val="22"/>
        </w:rPr>
        <w:t xml:space="preserve">; </w:t>
      </w:r>
      <w:r w:rsidR="0C45BF74" w:rsidRPr="009F4EE3">
        <w:rPr>
          <w:rFonts w:ascii="Arial" w:hAnsi="Arial" w:cs="Arial"/>
          <w:sz w:val="22"/>
          <w:szCs w:val="22"/>
        </w:rPr>
        <w:t>and</w:t>
      </w:r>
    </w:p>
    <w:p w14:paraId="123C7B91" w14:textId="77777777" w:rsidR="00FF4B96" w:rsidRPr="009F4EE3" w:rsidRDefault="00FF4B96" w:rsidP="00116333">
      <w:pPr>
        <w:pStyle w:val="ListParagraph"/>
        <w:ind w:left="2127" w:hanging="567"/>
        <w:rPr>
          <w:rFonts w:ascii="Arial" w:hAnsi="Arial" w:cs="Arial"/>
          <w:i/>
          <w:sz w:val="22"/>
          <w:szCs w:val="22"/>
        </w:rPr>
      </w:pPr>
    </w:p>
    <w:p w14:paraId="4E638B9B" w14:textId="35E770B8" w:rsidR="00993FD5" w:rsidRPr="009F4EE3" w:rsidRDefault="00993FD5" w:rsidP="00116333">
      <w:pPr>
        <w:pStyle w:val="ListParagraph"/>
        <w:numPr>
          <w:ilvl w:val="0"/>
          <w:numId w:val="32"/>
        </w:numPr>
        <w:ind w:left="2127" w:hanging="567"/>
        <w:rPr>
          <w:rFonts w:ascii="Arial" w:hAnsi="Arial" w:cs="Arial"/>
          <w:sz w:val="22"/>
          <w:szCs w:val="22"/>
        </w:rPr>
      </w:pPr>
      <w:r w:rsidRPr="009F4EE3">
        <w:rPr>
          <w:rFonts w:ascii="Arial" w:hAnsi="Arial" w:cs="Arial"/>
          <w:i/>
          <w:sz w:val="22"/>
          <w:szCs w:val="22"/>
        </w:rPr>
        <w:t>[if applicable]</w:t>
      </w:r>
      <w:r w:rsidRPr="009F4EE3">
        <w:rPr>
          <w:rFonts w:ascii="Arial" w:hAnsi="Arial" w:cs="Arial"/>
          <w:sz w:val="22"/>
          <w:szCs w:val="22"/>
        </w:rPr>
        <w:t xml:space="preserve"> Certificate of Domestic Preference, in accordance with ITB Clause 2</w:t>
      </w:r>
      <w:r w:rsidR="00BA5C7A" w:rsidRPr="009F4EE3">
        <w:rPr>
          <w:rFonts w:ascii="Arial" w:hAnsi="Arial" w:cs="Arial"/>
          <w:sz w:val="22"/>
          <w:szCs w:val="22"/>
        </w:rPr>
        <w:t>5</w:t>
      </w:r>
      <w:r w:rsidRPr="009F4EE3">
        <w:rPr>
          <w:rFonts w:ascii="Arial" w:hAnsi="Arial" w:cs="Arial"/>
          <w:sz w:val="22"/>
          <w:szCs w:val="22"/>
        </w:rPr>
        <w:t>.</w:t>
      </w:r>
    </w:p>
    <w:p w14:paraId="5B56E667" w14:textId="77777777" w:rsidR="00FF4B96" w:rsidRPr="009F4EE3" w:rsidRDefault="00FF4B96" w:rsidP="00981F4A">
      <w:pPr>
        <w:ind w:left="567"/>
        <w:rPr>
          <w:rFonts w:ascii="Arial" w:hAnsi="Arial" w:cs="Arial"/>
          <w:sz w:val="22"/>
          <w:szCs w:val="22"/>
        </w:rPr>
      </w:pPr>
    </w:p>
    <w:p w14:paraId="7110D197" w14:textId="60F82DE1" w:rsidR="00FF4B96" w:rsidRPr="009F4EE3" w:rsidRDefault="00FF4B96" w:rsidP="00116333">
      <w:pPr>
        <w:pStyle w:val="ListParagraph"/>
        <w:numPr>
          <w:ilvl w:val="1"/>
          <w:numId w:val="30"/>
        </w:numPr>
        <w:ind w:left="1418" w:hanging="567"/>
        <w:rPr>
          <w:rFonts w:ascii="Arial" w:hAnsi="Arial" w:cs="Arial"/>
          <w:sz w:val="22"/>
          <w:szCs w:val="22"/>
        </w:rPr>
      </w:pPr>
      <w:r w:rsidRPr="009F4EE3">
        <w:rPr>
          <w:rFonts w:ascii="Arial" w:hAnsi="Arial" w:cs="Arial"/>
          <w:sz w:val="22"/>
          <w:szCs w:val="22"/>
        </w:rPr>
        <w:t>Whenever necessary, modifications may be made to the foregoing components specifically for major and specialized procurement</w:t>
      </w:r>
      <w:r w:rsidR="03841753" w:rsidRPr="009F4EE3">
        <w:rPr>
          <w:rFonts w:ascii="Arial" w:hAnsi="Arial" w:cs="Arial"/>
          <w:sz w:val="22"/>
          <w:szCs w:val="22"/>
        </w:rPr>
        <w:t xml:space="preserve"> to suit the </w:t>
      </w:r>
      <w:proofErr w:type="gramStart"/>
      <w:r w:rsidR="03841753" w:rsidRPr="009F4EE3">
        <w:rPr>
          <w:rFonts w:ascii="Arial" w:hAnsi="Arial" w:cs="Arial"/>
          <w:sz w:val="22"/>
          <w:szCs w:val="22"/>
        </w:rPr>
        <w:t>particular needs</w:t>
      </w:r>
      <w:proofErr w:type="gramEnd"/>
      <w:r w:rsidR="03841753" w:rsidRPr="009F4EE3">
        <w:rPr>
          <w:rFonts w:ascii="Arial" w:hAnsi="Arial" w:cs="Arial"/>
          <w:sz w:val="22"/>
          <w:szCs w:val="22"/>
        </w:rPr>
        <w:t xml:space="preserve"> of the Procuring Entity</w:t>
      </w:r>
      <w:r w:rsidRPr="009F4EE3">
        <w:rPr>
          <w:rFonts w:ascii="Arial" w:hAnsi="Arial" w:cs="Arial"/>
          <w:sz w:val="22"/>
          <w:szCs w:val="22"/>
        </w:rPr>
        <w:t>, subject to the approval of the GPPB.</w:t>
      </w:r>
      <w:bookmarkEnd w:id="1924"/>
      <w:bookmarkEnd w:id="1925"/>
      <w:bookmarkEnd w:id="1926"/>
      <w:bookmarkEnd w:id="1927"/>
      <w:bookmarkEnd w:id="1928"/>
      <w:bookmarkEnd w:id="1929"/>
      <w:bookmarkEnd w:id="1930"/>
      <w:bookmarkEnd w:id="1931"/>
      <w:bookmarkEnd w:id="1932"/>
      <w:bookmarkEnd w:id="1933"/>
      <w:bookmarkEnd w:id="1939"/>
      <w:bookmarkEnd w:id="1940"/>
    </w:p>
    <w:p w14:paraId="5FD22DEB" w14:textId="77777777" w:rsidR="00FF4B96" w:rsidRPr="009F4EE3" w:rsidRDefault="00FF4B96" w:rsidP="00981F4A">
      <w:pPr>
        <w:pStyle w:val="ListParagraph"/>
        <w:ind w:left="1560"/>
        <w:rPr>
          <w:rFonts w:ascii="Arial" w:hAnsi="Arial" w:cs="Arial"/>
          <w:sz w:val="22"/>
          <w:szCs w:val="22"/>
        </w:rPr>
      </w:pPr>
    </w:p>
    <w:p w14:paraId="560613BF" w14:textId="5E3AB0F8" w:rsidR="00B82889" w:rsidRPr="009F4EE3" w:rsidRDefault="4C853272" w:rsidP="00116333">
      <w:pPr>
        <w:pStyle w:val="ListParagraph"/>
        <w:numPr>
          <w:ilvl w:val="1"/>
          <w:numId w:val="30"/>
        </w:numPr>
        <w:ind w:left="1418" w:hanging="567"/>
        <w:rPr>
          <w:rFonts w:ascii="Arial" w:hAnsi="Arial" w:cs="Arial"/>
          <w:sz w:val="22"/>
          <w:szCs w:val="22"/>
        </w:rPr>
      </w:pPr>
      <w:r w:rsidRPr="009F4EE3">
        <w:rPr>
          <w:rFonts w:ascii="Arial" w:hAnsi="Arial" w:cs="Arial"/>
          <w:sz w:val="22"/>
          <w:szCs w:val="22"/>
        </w:rPr>
        <w:t>A</w:t>
      </w:r>
      <w:r w:rsidR="21F7C049" w:rsidRPr="009F4EE3">
        <w:rPr>
          <w:rFonts w:ascii="Arial" w:hAnsi="Arial" w:cs="Arial"/>
          <w:sz w:val="22"/>
          <w:szCs w:val="22"/>
        </w:rPr>
        <w:t>ll bids that exceed the ABC shall not be accepted</w:t>
      </w:r>
      <w:r w:rsidR="00942A8C">
        <w:rPr>
          <w:rFonts w:ascii="Arial" w:hAnsi="Arial" w:cs="Arial"/>
          <w:sz w:val="22"/>
          <w:szCs w:val="22"/>
        </w:rPr>
        <w:t>. U</w:t>
      </w:r>
      <w:r w:rsidR="002A576F" w:rsidRPr="009F4EE3">
        <w:rPr>
          <w:rFonts w:ascii="Arial" w:hAnsi="Arial" w:cs="Arial"/>
          <w:sz w:val="22"/>
          <w:szCs w:val="22"/>
        </w:rPr>
        <w:t xml:space="preserve">nless otherwise indicated in the </w:t>
      </w:r>
      <w:r w:rsidR="002A576F" w:rsidRPr="009F4EE3">
        <w:rPr>
          <w:rFonts w:ascii="Arial" w:hAnsi="Arial" w:cs="Arial"/>
          <w:b/>
          <w:bCs/>
          <w:sz w:val="22"/>
          <w:szCs w:val="22"/>
          <w:u w:val="single"/>
        </w:rPr>
        <w:t>BDS</w:t>
      </w:r>
      <w:r w:rsidR="00942A8C">
        <w:rPr>
          <w:rFonts w:ascii="Arial" w:hAnsi="Arial" w:cs="Arial"/>
          <w:sz w:val="22"/>
          <w:szCs w:val="22"/>
        </w:rPr>
        <w:t>, f</w:t>
      </w:r>
      <w:r w:rsidR="00F2680B" w:rsidRPr="00F2680B">
        <w:rPr>
          <w:rFonts w:ascii="Arial" w:hAnsi="Arial" w:cs="Arial"/>
          <w:sz w:val="22"/>
          <w:szCs w:val="22"/>
        </w:rPr>
        <w:t>or foreign-funded procurement</w:t>
      </w:r>
      <w:r w:rsidR="00F2680B">
        <w:rPr>
          <w:rFonts w:ascii="Arial" w:hAnsi="Arial" w:cs="Arial"/>
          <w:sz w:val="22"/>
          <w:szCs w:val="22"/>
        </w:rPr>
        <w:t>,</w:t>
      </w:r>
      <w:r w:rsidR="00C32C07">
        <w:rPr>
          <w:rFonts w:ascii="Arial" w:hAnsi="Arial" w:cs="Arial"/>
          <w:sz w:val="22"/>
          <w:szCs w:val="22"/>
        </w:rPr>
        <w:t xml:space="preserve"> the ABC shall be applied as the</w:t>
      </w:r>
      <w:r w:rsidR="00B82889" w:rsidRPr="009F4EE3">
        <w:rPr>
          <w:rFonts w:ascii="Arial" w:hAnsi="Arial" w:cs="Arial"/>
          <w:sz w:val="22"/>
          <w:szCs w:val="22"/>
        </w:rPr>
        <w:t xml:space="preserve"> ceiling to bid prices provided the following conditions are met:</w:t>
      </w:r>
    </w:p>
    <w:p w14:paraId="1CA7D93E" w14:textId="77777777" w:rsidR="00FF4B96" w:rsidRPr="009F4EE3" w:rsidRDefault="00FF4B96" w:rsidP="00981F4A">
      <w:pPr>
        <w:ind w:left="567"/>
        <w:rPr>
          <w:rFonts w:ascii="Arial" w:hAnsi="Arial" w:cs="Arial"/>
          <w:sz w:val="22"/>
          <w:szCs w:val="22"/>
        </w:rPr>
      </w:pPr>
    </w:p>
    <w:p w14:paraId="7913D02D" w14:textId="69A77B8A" w:rsidR="00FF4B96" w:rsidRPr="009F4EE3" w:rsidRDefault="00B82889" w:rsidP="00116333">
      <w:pPr>
        <w:pStyle w:val="ListParagraph"/>
        <w:numPr>
          <w:ilvl w:val="0"/>
          <w:numId w:val="33"/>
        </w:numPr>
        <w:ind w:left="1985" w:hanging="567"/>
        <w:rPr>
          <w:rFonts w:ascii="Arial" w:hAnsi="Arial" w:cs="Arial"/>
          <w:sz w:val="22"/>
          <w:szCs w:val="22"/>
        </w:rPr>
      </w:pPr>
      <w:r w:rsidRPr="009F4EE3">
        <w:rPr>
          <w:rFonts w:ascii="Arial" w:hAnsi="Arial" w:cs="Arial"/>
          <w:sz w:val="22"/>
          <w:szCs w:val="22"/>
        </w:rPr>
        <w:t xml:space="preserve">Bidding Documents are obtainable free of charge on a freely accessible website. If payment of Bidding Documents is required by the </w:t>
      </w:r>
      <w:r w:rsidR="619F9BD9" w:rsidRPr="009F4EE3">
        <w:rPr>
          <w:rFonts w:ascii="Arial" w:hAnsi="Arial" w:cs="Arial"/>
          <w:sz w:val="22"/>
          <w:szCs w:val="22"/>
        </w:rPr>
        <w:t>Procuring Entity</w:t>
      </w:r>
      <w:r w:rsidRPr="009F4EE3">
        <w:rPr>
          <w:rFonts w:ascii="Arial" w:hAnsi="Arial" w:cs="Arial"/>
          <w:sz w:val="22"/>
          <w:szCs w:val="22"/>
        </w:rPr>
        <w:t>, payment could be made upon the submission of bids.</w:t>
      </w:r>
    </w:p>
    <w:p w14:paraId="3E6CE251" w14:textId="77777777" w:rsidR="00FF4B96" w:rsidRPr="009F4EE3" w:rsidRDefault="00FF4B96" w:rsidP="00116333">
      <w:pPr>
        <w:pStyle w:val="ListParagraph"/>
        <w:ind w:left="1985" w:hanging="567"/>
        <w:rPr>
          <w:rFonts w:ascii="Arial" w:hAnsi="Arial" w:cs="Arial"/>
          <w:sz w:val="22"/>
          <w:szCs w:val="22"/>
        </w:rPr>
      </w:pPr>
    </w:p>
    <w:p w14:paraId="1B41C119" w14:textId="6AC5F5C6" w:rsidR="00FF4B96" w:rsidRPr="009F4EE3" w:rsidRDefault="00B82889" w:rsidP="00116333">
      <w:pPr>
        <w:pStyle w:val="ListParagraph"/>
        <w:numPr>
          <w:ilvl w:val="0"/>
          <w:numId w:val="33"/>
        </w:numPr>
        <w:ind w:left="1985" w:hanging="567"/>
        <w:rPr>
          <w:rFonts w:ascii="Arial" w:hAnsi="Arial" w:cs="Arial"/>
          <w:sz w:val="22"/>
          <w:szCs w:val="22"/>
        </w:rPr>
      </w:pPr>
      <w:r w:rsidRPr="009F4EE3">
        <w:rPr>
          <w:rFonts w:ascii="Arial" w:hAnsi="Arial" w:cs="Arial"/>
          <w:sz w:val="22"/>
          <w:szCs w:val="22"/>
        </w:rPr>
        <w:t xml:space="preserve">The </w:t>
      </w:r>
      <w:r w:rsidR="1B7549DD" w:rsidRPr="009F4EE3">
        <w:rPr>
          <w:rFonts w:ascii="Arial" w:hAnsi="Arial" w:cs="Arial"/>
          <w:sz w:val="22"/>
          <w:szCs w:val="22"/>
        </w:rPr>
        <w:t>P</w:t>
      </w:r>
      <w:r w:rsidRPr="009F4EE3">
        <w:rPr>
          <w:rFonts w:ascii="Arial" w:hAnsi="Arial" w:cs="Arial"/>
          <w:sz w:val="22"/>
          <w:szCs w:val="22"/>
        </w:rPr>
        <w:t xml:space="preserve">rocuring </w:t>
      </w:r>
      <w:r w:rsidR="541FB625" w:rsidRPr="009F4EE3">
        <w:rPr>
          <w:rFonts w:ascii="Arial" w:hAnsi="Arial" w:cs="Arial"/>
          <w:sz w:val="22"/>
          <w:szCs w:val="22"/>
        </w:rPr>
        <w:t>E</w:t>
      </w:r>
      <w:r w:rsidRPr="009F4EE3">
        <w:rPr>
          <w:rFonts w:ascii="Arial" w:hAnsi="Arial" w:cs="Arial"/>
          <w:sz w:val="22"/>
          <w:szCs w:val="22"/>
        </w:rPr>
        <w:t xml:space="preserve">ntity has procedures in place to ensure that the ABC is based on recent estimates made by the responsible unit of the </w:t>
      </w:r>
      <w:r w:rsidR="643E08CA" w:rsidRPr="009F4EE3">
        <w:rPr>
          <w:rFonts w:ascii="Arial" w:hAnsi="Arial" w:cs="Arial"/>
          <w:sz w:val="22"/>
          <w:szCs w:val="22"/>
        </w:rPr>
        <w:t>Procuring Entity</w:t>
      </w:r>
      <w:r w:rsidR="628A01C9" w:rsidRPr="009F4EE3">
        <w:rPr>
          <w:rFonts w:ascii="Arial" w:hAnsi="Arial" w:cs="Arial"/>
          <w:sz w:val="22"/>
          <w:szCs w:val="22"/>
        </w:rPr>
        <w:t xml:space="preserve"> </w:t>
      </w:r>
      <w:r w:rsidRPr="009F4EE3">
        <w:rPr>
          <w:rFonts w:ascii="Arial" w:hAnsi="Arial" w:cs="Arial"/>
          <w:sz w:val="22"/>
          <w:szCs w:val="22"/>
        </w:rPr>
        <w:t>and that the estimates reflect the quality, supervision and risk</w:t>
      </w:r>
      <w:r w:rsidR="65A2DDA1" w:rsidRPr="009F4EE3">
        <w:rPr>
          <w:rFonts w:ascii="Arial" w:hAnsi="Arial" w:cs="Arial"/>
          <w:sz w:val="22"/>
          <w:szCs w:val="22"/>
        </w:rPr>
        <w:t>,</w:t>
      </w:r>
      <w:r w:rsidRPr="009F4EE3">
        <w:rPr>
          <w:rFonts w:ascii="Arial" w:hAnsi="Arial" w:cs="Arial"/>
          <w:sz w:val="22"/>
          <w:szCs w:val="22"/>
        </w:rPr>
        <w:t xml:space="preserve"> and </w:t>
      </w:r>
      <w:r w:rsidRPr="009F4EE3">
        <w:rPr>
          <w:rFonts w:ascii="Arial" w:hAnsi="Arial" w:cs="Arial"/>
          <w:sz w:val="22"/>
          <w:szCs w:val="22"/>
        </w:rPr>
        <w:lastRenderedPageBreak/>
        <w:t>inflationary factors, as well as prevailing market prices, associated with the types of works or goods to be procured.</w:t>
      </w:r>
    </w:p>
    <w:p w14:paraId="4499987A" w14:textId="77777777" w:rsidR="00FF4B96" w:rsidRPr="009F4EE3" w:rsidRDefault="00FF4B96" w:rsidP="00116333">
      <w:pPr>
        <w:pStyle w:val="ListParagraph"/>
        <w:ind w:left="1985" w:hanging="567"/>
        <w:rPr>
          <w:rFonts w:ascii="Arial" w:hAnsi="Arial" w:cs="Arial"/>
          <w:sz w:val="22"/>
          <w:szCs w:val="22"/>
        </w:rPr>
      </w:pPr>
    </w:p>
    <w:p w14:paraId="3DDAE208" w14:textId="53765446" w:rsidR="00FF4B96" w:rsidRPr="009F4EE3" w:rsidRDefault="00B82889" w:rsidP="00116333">
      <w:pPr>
        <w:pStyle w:val="ListParagraph"/>
        <w:numPr>
          <w:ilvl w:val="0"/>
          <w:numId w:val="33"/>
        </w:numPr>
        <w:ind w:left="1985" w:hanging="567"/>
        <w:rPr>
          <w:rFonts w:ascii="Arial" w:hAnsi="Arial" w:cs="Arial"/>
          <w:sz w:val="22"/>
          <w:szCs w:val="22"/>
        </w:rPr>
      </w:pPr>
      <w:r w:rsidRPr="009F4EE3">
        <w:rPr>
          <w:rFonts w:ascii="Arial" w:hAnsi="Arial" w:cs="Arial"/>
          <w:sz w:val="22"/>
          <w:szCs w:val="22"/>
        </w:rPr>
        <w:t xml:space="preserve">The </w:t>
      </w:r>
      <w:r w:rsidR="65981B12" w:rsidRPr="009F4EE3">
        <w:rPr>
          <w:rFonts w:ascii="Arial" w:hAnsi="Arial" w:cs="Arial"/>
          <w:sz w:val="22"/>
          <w:szCs w:val="22"/>
        </w:rPr>
        <w:t>Procuring Entity</w:t>
      </w:r>
      <w:r w:rsidRPr="009F4EE3">
        <w:rPr>
          <w:rFonts w:ascii="Arial" w:hAnsi="Arial" w:cs="Arial"/>
          <w:sz w:val="22"/>
          <w:szCs w:val="22"/>
        </w:rPr>
        <w:t xml:space="preserve"> has trained cost estimators </w:t>
      </w:r>
      <w:r w:rsidR="4C0314E5" w:rsidRPr="009F4EE3">
        <w:rPr>
          <w:rFonts w:ascii="Arial" w:hAnsi="Arial" w:cs="Arial"/>
          <w:sz w:val="22"/>
          <w:szCs w:val="22"/>
        </w:rPr>
        <w:t>in</w:t>
      </w:r>
      <w:r w:rsidRPr="009F4EE3">
        <w:rPr>
          <w:rFonts w:ascii="Arial" w:hAnsi="Arial" w:cs="Arial"/>
          <w:sz w:val="22"/>
          <w:szCs w:val="22"/>
        </w:rPr>
        <w:t xml:space="preserve"> estimating prices and analyzing bid variances.</w:t>
      </w:r>
    </w:p>
    <w:p w14:paraId="111E3044" w14:textId="77777777" w:rsidR="00FF4B96" w:rsidRPr="009F4EE3" w:rsidRDefault="00FF4B96" w:rsidP="00116333">
      <w:pPr>
        <w:pStyle w:val="ListParagraph"/>
        <w:ind w:left="1985" w:hanging="567"/>
        <w:rPr>
          <w:rFonts w:ascii="Arial" w:hAnsi="Arial" w:cs="Arial"/>
          <w:sz w:val="22"/>
          <w:szCs w:val="22"/>
        </w:rPr>
      </w:pPr>
    </w:p>
    <w:p w14:paraId="6A1B0FD0" w14:textId="233BBC83" w:rsidR="00FF4B96" w:rsidRPr="009F4EE3" w:rsidRDefault="00B82889" w:rsidP="00116333">
      <w:pPr>
        <w:pStyle w:val="ListParagraph"/>
        <w:numPr>
          <w:ilvl w:val="0"/>
          <w:numId w:val="33"/>
        </w:numPr>
        <w:ind w:left="1985" w:hanging="567"/>
        <w:rPr>
          <w:rFonts w:ascii="Arial" w:hAnsi="Arial" w:cs="Arial"/>
          <w:sz w:val="22"/>
          <w:szCs w:val="22"/>
        </w:rPr>
      </w:pPr>
      <w:r w:rsidRPr="009F4EE3">
        <w:rPr>
          <w:rFonts w:ascii="Arial" w:hAnsi="Arial" w:cs="Arial"/>
          <w:sz w:val="22"/>
          <w:szCs w:val="22"/>
        </w:rPr>
        <w:t xml:space="preserve">The </w:t>
      </w:r>
      <w:r w:rsidR="798D49EF" w:rsidRPr="009F4EE3">
        <w:rPr>
          <w:rFonts w:ascii="Arial" w:hAnsi="Arial" w:cs="Arial"/>
          <w:sz w:val="22"/>
          <w:szCs w:val="22"/>
        </w:rPr>
        <w:t>Procuring Entity</w:t>
      </w:r>
      <w:r w:rsidRPr="009F4EE3">
        <w:rPr>
          <w:rFonts w:ascii="Arial" w:hAnsi="Arial" w:cs="Arial"/>
          <w:sz w:val="22"/>
          <w:szCs w:val="22"/>
        </w:rPr>
        <w:t xml:space="preserve"> has established a system to </w:t>
      </w:r>
      <w:proofErr w:type="gramStart"/>
      <w:r w:rsidRPr="009F4EE3">
        <w:rPr>
          <w:rFonts w:ascii="Arial" w:hAnsi="Arial" w:cs="Arial"/>
          <w:sz w:val="22"/>
          <w:szCs w:val="22"/>
        </w:rPr>
        <w:t>monitor</w:t>
      </w:r>
      <w:proofErr w:type="gramEnd"/>
      <w:r w:rsidRPr="009F4EE3">
        <w:rPr>
          <w:rFonts w:ascii="Arial" w:hAnsi="Arial" w:cs="Arial"/>
          <w:sz w:val="22"/>
          <w:szCs w:val="22"/>
        </w:rPr>
        <w:t xml:space="preserve"> and report bid prices relative to ABC and engineer’s/procuring entity’s estimate.</w:t>
      </w:r>
    </w:p>
    <w:p w14:paraId="2B3A7F85" w14:textId="77777777" w:rsidR="00FF4B96" w:rsidRPr="009F4EE3" w:rsidRDefault="00FF4B96" w:rsidP="00116333">
      <w:pPr>
        <w:pStyle w:val="ListParagraph"/>
        <w:ind w:left="1985" w:hanging="567"/>
        <w:rPr>
          <w:rFonts w:ascii="Arial" w:hAnsi="Arial" w:cs="Arial"/>
          <w:sz w:val="22"/>
          <w:szCs w:val="22"/>
        </w:rPr>
      </w:pPr>
    </w:p>
    <w:p w14:paraId="06D67D0D" w14:textId="2B852CFF" w:rsidR="00520A6B" w:rsidRDefault="00B82889" w:rsidP="00116333">
      <w:pPr>
        <w:pStyle w:val="ListParagraph"/>
        <w:numPr>
          <w:ilvl w:val="0"/>
          <w:numId w:val="33"/>
        </w:numPr>
        <w:ind w:left="1985" w:hanging="567"/>
        <w:rPr>
          <w:rFonts w:ascii="Arial" w:hAnsi="Arial" w:cs="Arial"/>
          <w:sz w:val="22"/>
          <w:szCs w:val="22"/>
        </w:rPr>
      </w:pPr>
      <w:r w:rsidRPr="009F4EE3">
        <w:rPr>
          <w:rFonts w:ascii="Arial" w:hAnsi="Arial" w:cs="Arial"/>
          <w:sz w:val="22"/>
          <w:szCs w:val="22"/>
        </w:rPr>
        <w:t xml:space="preserve">The </w:t>
      </w:r>
      <w:r w:rsidR="237F1F8E" w:rsidRPr="009F4EE3">
        <w:rPr>
          <w:rFonts w:ascii="Arial" w:hAnsi="Arial" w:cs="Arial"/>
          <w:sz w:val="22"/>
          <w:szCs w:val="22"/>
        </w:rPr>
        <w:t>Procuring Entity</w:t>
      </w:r>
      <w:r w:rsidRPr="009F4EE3">
        <w:rPr>
          <w:rFonts w:ascii="Arial" w:hAnsi="Arial" w:cs="Arial"/>
          <w:sz w:val="22"/>
          <w:szCs w:val="22"/>
        </w:rPr>
        <w:t xml:space="preserve"> has established a monitoring and evaluation system for contract implementation to provide</w:t>
      </w:r>
      <w:r w:rsidR="00257A83" w:rsidRPr="009F4EE3">
        <w:rPr>
          <w:rFonts w:ascii="Arial" w:hAnsi="Arial" w:cs="Arial"/>
          <w:sz w:val="22"/>
          <w:szCs w:val="22"/>
        </w:rPr>
        <w:t xml:space="preserve"> </w:t>
      </w:r>
      <w:r w:rsidRPr="009F4EE3">
        <w:rPr>
          <w:rFonts w:ascii="Arial" w:hAnsi="Arial" w:cs="Arial"/>
          <w:sz w:val="22"/>
          <w:szCs w:val="22"/>
        </w:rPr>
        <w:t>feedback on actual total costs of goods and works.</w:t>
      </w:r>
      <w:bookmarkStart w:id="1941" w:name="_Toc239472792"/>
      <w:bookmarkStart w:id="1942" w:name="_Toc239473410"/>
      <w:bookmarkStart w:id="1943" w:name="_Toc239472798"/>
      <w:bookmarkStart w:id="1944" w:name="_Toc239473416"/>
      <w:bookmarkStart w:id="1945" w:name="_Toc239472799"/>
      <w:bookmarkStart w:id="1946" w:name="_Toc239473417"/>
      <w:bookmarkStart w:id="1947" w:name="_Toc239472800"/>
      <w:bookmarkStart w:id="1948" w:name="_Toc239473418"/>
      <w:bookmarkStart w:id="1949" w:name="_Toc239472801"/>
      <w:bookmarkStart w:id="1950" w:name="_Toc239473419"/>
      <w:bookmarkStart w:id="1951" w:name="_Toc239472802"/>
      <w:bookmarkStart w:id="1952" w:name="_Toc239473420"/>
      <w:bookmarkStart w:id="1953" w:name="_Hlk193455509"/>
      <w:bookmarkEnd w:id="69"/>
      <w:bookmarkEnd w:id="70"/>
      <w:bookmarkEnd w:id="71"/>
      <w:bookmarkEnd w:id="72"/>
      <w:bookmarkEnd w:id="73"/>
      <w:bookmarkEnd w:id="74"/>
      <w:bookmarkEnd w:id="1941"/>
      <w:bookmarkEnd w:id="1942"/>
      <w:bookmarkEnd w:id="1943"/>
      <w:bookmarkEnd w:id="1944"/>
      <w:bookmarkEnd w:id="1945"/>
      <w:bookmarkEnd w:id="1946"/>
      <w:bookmarkEnd w:id="1947"/>
      <w:bookmarkEnd w:id="1948"/>
      <w:bookmarkEnd w:id="1949"/>
      <w:bookmarkEnd w:id="1950"/>
      <w:bookmarkEnd w:id="1951"/>
      <w:bookmarkEnd w:id="1952"/>
    </w:p>
    <w:p w14:paraId="072C4568" w14:textId="77777777" w:rsidR="00CF5828" w:rsidRPr="00CF5828" w:rsidRDefault="00CF5828" w:rsidP="00981F4A">
      <w:pPr>
        <w:pStyle w:val="ListParagraph"/>
        <w:ind w:left="1560"/>
        <w:rPr>
          <w:rFonts w:ascii="Arial" w:hAnsi="Arial" w:cs="Arial"/>
          <w:sz w:val="22"/>
          <w:szCs w:val="22"/>
        </w:rPr>
      </w:pPr>
    </w:p>
    <w:p w14:paraId="4AB7C5CE" w14:textId="4176C06A" w:rsidR="00CF5828" w:rsidRPr="009F4EE3" w:rsidRDefault="00CF5828" w:rsidP="00981F4A">
      <w:pPr>
        <w:pStyle w:val="ListParagraph"/>
        <w:ind w:left="1920"/>
        <w:rPr>
          <w:rFonts w:ascii="Arial" w:hAnsi="Arial" w:cs="Arial"/>
          <w:sz w:val="22"/>
          <w:szCs w:val="22"/>
        </w:rPr>
      </w:pPr>
      <w:r w:rsidRPr="00CF5828">
        <w:rPr>
          <w:rFonts w:ascii="Arial" w:hAnsi="Arial" w:cs="Arial"/>
          <w:sz w:val="22"/>
          <w:szCs w:val="22"/>
        </w:rPr>
        <w:t xml:space="preserve">However, the </w:t>
      </w:r>
      <w:proofErr w:type="spellStart"/>
      <w:r w:rsidRPr="00CF5828">
        <w:rPr>
          <w:rFonts w:ascii="Arial" w:hAnsi="Arial" w:cs="Arial"/>
          <w:sz w:val="22"/>
          <w:szCs w:val="22"/>
        </w:rPr>
        <w:t>GoP</w:t>
      </w:r>
      <w:proofErr w:type="spellEnd"/>
      <w:r w:rsidRPr="00CF5828">
        <w:rPr>
          <w:rFonts w:ascii="Arial" w:hAnsi="Arial" w:cs="Arial"/>
          <w:sz w:val="22"/>
          <w:szCs w:val="22"/>
        </w:rPr>
        <w:t xml:space="preserve"> and the foreign government, or foreign or international financing institutions may agree to waive the foregoing conditions.</w:t>
      </w:r>
    </w:p>
    <w:p w14:paraId="189A8411" w14:textId="77777777" w:rsidR="00E20D9C" w:rsidRPr="009F4EE3" w:rsidRDefault="00E20D9C" w:rsidP="00981F4A">
      <w:pPr>
        <w:pStyle w:val="Heading3"/>
        <w:ind w:left="709" w:hanging="709"/>
        <w:rPr>
          <w:rFonts w:ascii="Arial" w:hAnsi="Arial" w:cs="Arial"/>
          <w:sz w:val="22"/>
          <w:szCs w:val="22"/>
        </w:rPr>
      </w:pPr>
      <w:bookmarkStart w:id="1954" w:name="_Toc239472805"/>
      <w:bookmarkStart w:id="1955" w:name="_Toc239473423"/>
      <w:bookmarkStart w:id="1956" w:name="_Toc239585814"/>
      <w:bookmarkStart w:id="1957" w:name="_Toc239585998"/>
      <w:bookmarkStart w:id="1958" w:name="_Toc239586161"/>
      <w:bookmarkStart w:id="1959" w:name="_Toc239586318"/>
      <w:bookmarkStart w:id="1960" w:name="_Toc239586470"/>
      <w:bookmarkStart w:id="1961" w:name="_Toc239586645"/>
      <w:bookmarkStart w:id="1962" w:name="_Toc239586797"/>
      <w:bookmarkStart w:id="1963" w:name="_Toc239586947"/>
      <w:bookmarkStart w:id="1964" w:name="_Toc239645954"/>
      <w:bookmarkStart w:id="1965" w:name="_Toc240079302"/>
      <w:bookmarkStart w:id="1966" w:name="_Toc239472808"/>
      <w:bookmarkStart w:id="1967" w:name="_Toc239473426"/>
      <w:bookmarkStart w:id="1968" w:name="_Toc239585817"/>
      <w:bookmarkStart w:id="1969" w:name="_Toc239586001"/>
      <w:bookmarkStart w:id="1970" w:name="_Toc239586164"/>
      <w:bookmarkStart w:id="1971" w:name="_Toc239586321"/>
      <w:bookmarkStart w:id="1972" w:name="_Toc239586473"/>
      <w:bookmarkStart w:id="1973" w:name="_Toc239586648"/>
      <w:bookmarkStart w:id="1974" w:name="_Toc239586800"/>
      <w:bookmarkStart w:id="1975" w:name="_Toc239586950"/>
      <w:bookmarkStart w:id="1976" w:name="_Toc239645957"/>
      <w:bookmarkStart w:id="1977" w:name="_Toc240079305"/>
      <w:bookmarkStart w:id="1978" w:name="_Toc99261497"/>
      <w:bookmarkStart w:id="1979" w:name="_Ref99268888"/>
      <w:bookmarkStart w:id="1980" w:name="_Toc99862475"/>
      <w:bookmarkStart w:id="1981" w:name="_Ref99879135"/>
      <w:bookmarkStart w:id="1982" w:name="_Ref99879139"/>
      <w:bookmarkStart w:id="1983" w:name="_Ref99955827"/>
      <w:bookmarkStart w:id="1984" w:name="_Toc100755267"/>
      <w:bookmarkStart w:id="1985" w:name="_Toc100906891"/>
      <w:bookmarkStart w:id="1986" w:name="_Toc100978171"/>
      <w:bookmarkStart w:id="1987" w:name="_Toc100978556"/>
      <w:bookmarkStart w:id="1988" w:name="_Toc239472811"/>
      <w:bookmarkStart w:id="1989" w:name="_Toc239473429"/>
      <w:bookmarkStart w:id="1990" w:name="_Ref239476862"/>
      <w:bookmarkStart w:id="1991" w:name="_Ref239526743"/>
      <w:bookmarkStart w:id="1992" w:name="_Toc239645959"/>
      <w:bookmarkStart w:id="1993" w:name="_Toc242865989"/>
      <w:bookmarkStart w:id="1994" w:name="_Toc281305284"/>
      <w:bookmarkStart w:id="1995" w:name="_Toc2017188043"/>
      <w:bookmarkStart w:id="1996" w:name="_Toc88389024"/>
      <w:bookmarkStart w:id="1997" w:name="_Toc290464814"/>
      <w:bookmarkStart w:id="1998" w:name="_Toc1122514558"/>
      <w:bookmarkStart w:id="1999" w:name="_Toc953591302"/>
      <w:bookmarkStart w:id="2000" w:name="_Toc574127197"/>
      <w:bookmarkStart w:id="2001" w:name="_Toc1363989676"/>
      <w:bookmarkStart w:id="2002" w:name="_Toc1508056760"/>
      <w:bookmarkStart w:id="2003" w:name="_Toc1400323995"/>
      <w:bookmarkStart w:id="2004" w:name="_Toc1080945923"/>
      <w:bookmarkStart w:id="2005" w:name="_Toc1834480913"/>
      <w:bookmarkStart w:id="2006" w:name="_Toc1617794710"/>
      <w:bookmarkStart w:id="2007" w:name="_Toc2121860014"/>
      <w:bookmarkStart w:id="2008" w:name="_Toc700642634"/>
      <w:bookmarkStart w:id="2009" w:name="_Toc156622773"/>
      <w:bookmarkStart w:id="2010" w:name="_Toc133782214"/>
      <w:bookmarkStart w:id="2011" w:name="_Toc1979702308"/>
      <w:bookmarkStart w:id="2012" w:name="_Toc860756833"/>
      <w:bookmarkStart w:id="2013" w:name="_Toc795424530"/>
      <w:bookmarkStart w:id="2014" w:name="_Toc1645624853"/>
      <w:bookmarkStart w:id="2015" w:name="_Toc689309721"/>
      <w:bookmarkStart w:id="2016" w:name="_Toc1259019484"/>
      <w:bookmarkStart w:id="2017" w:name="_Toc1889440041"/>
      <w:bookmarkStart w:id="2018" w:name="_Toc787173344"/>
      <w:bookmarkStart w:id="2019" w:name="_Toc2011656536"/>
      <w:bookmarkStart w:id="2020" w:name="_Toc1065647144"/>
      <w:bookmarkStart w:id="2021" w:name="_Toc1611393236"/>
      <w:bookmarkStart w:id="2022" w:name="_Toc1557076620"/>
      <w:bookmarkStart w:id="2023" w:name="_Toc1293064043"/>
      <w:bookmarkStart w:id="2024" w:name="_Toc1067913762"/>
      <w:bookmarkStart w:id="2025" w:name="_Toc268149773"/>
      <w:bookmarkStart w:id="2026" w:name="_Toc1310726539"/>
      <w:bookmarkStart w:id="2027" w:name="_Toc195605139"/>
      <w:bookmarkStart w:id="2028" w:name="_Toc199754091"/>
      <w:bookmarkStart w:id="2029" w:name="_Toc199754928"/>
      <w:bookmarkStart w:id="2030" w:name="_Toc201346247"/>
      <w:bookmarkStart w:id="2031" w:name="_Toc201573237"/>
      <w:bookmarkStart w:id="2032" w:name="_Toc203944348"/>
      <w:bookmarkEnd w:id="75"/>
      <w:bookmarkEnd w:id="76"/>
      <w:bookmarkEnd w:id="77"/>
      <w:bookmarkEnd w:id="78"/>
      <w:bookmarkEnd w:id="79"/>
      <w:bookmarkEnd w:id="80"/>
      <w:bookmarkEnd w:id="81"/>
      <w:bookmarkEnd w:id="82"/>
      <w:bookmarkEnd w:id="83"/>
      <w:bookmarkEnd w:id="84"/>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r w:rsidRPr="009F4EE3">
        <w:rPr>
          <w:rFonts w:ascii="Arial" w:hAnsi="Arial" w:cs="Arial"/>
          <w:sz w:val="22"/>
          <w:szCs w:val="22"/>
        </w:rPr>
        <w:t>Bid Prices</w:t>
      </w:r>
      <w:bookmarkEnd w:id="85"/>
      <w:bookmarkEnd w:id="86"/>
      <w:bookmarkEnd w:id="87"/>
      <w:bookmarkEnd w:id="88"/>
      <w:bookmarkEnd w:id="89"/>
      <w:bookmarkEnd w:id="90"/>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p>
    <w:p w14:paraId="58DC004D" w14:textId="405A012C" w:rsidR="00E20D9C" w:rsidRPr="009F4EE3" w:rsidRDefault="3BC853CA" w:rsidP="00116333">
      <w:pPr>
        <w:pStyle w:val="ListParagraph"/>
        <w:numPr>
          <w:ilvl w:val="1"/>
          <w:numId w:val="34"/>
        </w:numPr>
        <w:ind w:left="1418" w:hanging="709"/>
        <w:rPr>
          <w:rFonts w:ascii="Arial" w:hAnsi="Arial" w:cs="Arial"/>
          <w:sz w:val="22"/>
          <w:szCs w:val="22"/>
        </w:rPr>
      </w:pPr>
      <w:r w:rsidRPr="009F4EE3">
        <w:rPr>
          <w:rFonts w:ascii="Arial" w:hAnsi="Arial" w:cs="Arial"/>
          <w:sz w:val="22"/>
          <w:szCs w:val="22"/>
        </w:rPr>
        <w:t xml:space="preserve">The </w:t>
      </w:r>
      <w:r w:rsidR="00077F8A" w:rsidRPr="009F4EE3">
        <w:rPr>
          <w:rFonts w:ascii="Arial" w:hAnsi="Arial" w:cs="Arial"/>
          <w:sz w:val="22"/>
          <w:szCs w:val="22"/>
        </w:rPr>
        <w:t>Bidder</w:t>
      </w:r>
      <w:r w:rsidR="5D08D569" w:rsidRPr="009F4EE3">
        <w:rPr>
          <w:rFonts w:ascii="Arial" w:hAnsi="Arial" w:cs="Arial"/>
          <w:sz w:val="22"/>
          <w:szCs w:val="22"/>
        </w:rPr>
        <w:t xml:space="preserve"> shall accomplish the Price Schedule Form as prescribed by the Procuring Entity,</w:t>
      </w:r>
      <w:r w:rsidRPr="009F4EE3">
        <w:rPr>
          <w:rFonts w:ascii="Arial" w:hAnsi="Arial" w:cs="Arial"/>
          <w:sz w:val="22"/>
          <w:szCs w:val="22"/>
        </w:rPr>
        <w:t xml:space="preserve"> which may include the following</w:t>
      </w:r>
      <w:r w:rsidR="57326D40" w:rsidRPr="009F4EE3">
        <w:rPr>
          <w:rFonts w:ascii="Arial" w:hAnsi="Arial" w:cs="Arial"/>
          <w:sz w:val="22"/>
          <w:szCs w:val="22"/>
        </w:rPr>
        <w:t xml:space="preserve"> details:</w:t>
      </w:r>
    </w:p>
    <w:p w14:paraId="47117880" w14:textId="77777777" w:rsidR="00FF4B96" w:rsidRPr="009F4EE3" w:rsidRDefault="00FF4B96" w:rsidP="00981F4A">
      <w:pPr>
        <w:ind w:left="425"/>
        <w:rPr>
          <w:rFonts w:ascii="Arial" w:hAnsi="Arial" w:cs="Arial"/>
          <w:sz w:val="22"/>
          <w:szCs w:val="22"/>
        </w:rPr>
      </w:pPr>
    </w:p>
    <w:p w14:paraId="061419EE" w14:textId="4A65F96D" w:rsidR="00E20D9C" w:rsidRPr="009F4EE3" w:rsidRDefault="61340B05" w:rsidP="00116333">
      <w:pPr>
        <w:pStyle w:val="ListParagraph"/>
        <w:numPr>
          <w:ilvl w:val="0"/>
          <w:numId w:val="35"/>
        </w:numPr>
        <w:ind w:left="1985" w:hanging="567"/>
        <w:rPr>
          <w:rFonts w:ascii="Arial" w:hAnsi="Arial" w:cs="Arial"/>
          <w:sz w:val="22"/>
          <w:szCs w:val="22"/>
        </w:rPr>
      </w:pPr>
      <w:r w:rsidRPr="009F4EE3">
        <w:rPr>
          <w:rFonts w:ascii="Arial" w:hAnsi="Arial" w:cs="Arial"/>
          <w:sz w:val="22"/>
          <w:szCs w:val="22"/>
        </w:rPr>
        <w:t xml:space="preserve">For Goods offered from within the </w:t>
      </w:r>
      <w:r w:rsidR="006A062D">
        <w:rPr>
          <w:rFonts w:ascii="Arial" w:hAnsi="Arial" w:cs="Arial"/>
          <w:sz w:val="22"/>
          <w:szCs w:val="22"/>
        </w:rPr>
        <w:t>Philippines</w:t>
      </w:r>
      <w:r w:rsidRPr="009F4EE3">
        <w:rPr>
          <w:rFonts w:ascii="Arial" w:hAnsi="Arial" w:cs="Arial"/>
          <w:sz w:val="22"/>
          <w:szCs w:val="22"/>
        </w:rPr>
        <w:t>:</w:t>
      </w:r>
    </w:p>
    <w:p w14:paraId="4385D58C" w14:textId="2AE9EB6B" w:rsidR="7F52F4C5" w:rsidRPr="009F4EE3" w:rsidRDefault="7F52F4C5" w:rsidP="00981F4A">
      <w:pPr>
        <w:pStyle w:val="ListParagraph"/>
        <w:ind w:left="1919"/>
        <w:rPr>
          <w:rFonts w:ascii="Arial" w:hAnsi="Arial" w:cs="Arial"/>
          <w:sz w:val="22"/>
          <w:szCs w:val="22"/>
        </w:rPr>
      </w:pPr>
    </w:p>
    <w:p w14:paraId="0FE4F156" w14:textId="77777777" w:rsidR="00FF4B96" w:rsidRPr="009F4EE3" w:rsidRDefault="61340B05" w:rsidP="00116333">
      <w:pPr>
        <w:pStyle w:val="ListParagraph"/>
        <w:numPr>
          <w:ilvl w:val="0"/>
          <w:numId w:val="36"/>
        </w:numPr>
        <w:ind w:left="2552" w:hanging="567"/>
        <w:rPr>
          <w:rFonts w:ascii="Arial" w:hAnsi="Arial" w:cs="Arial"/>
          <w:sz w:val="22"/>
          <w:szCs w:val="22"/>
        </w:rPr>
      </w:pPr>
      <w:r w:rsidRPr="009F4EE3">
        <w:rPr>
          <w:rFonts w:ascii="Arial" w:hAnsi="Arial" w:cs="Arial"/>
          <w:sz w:val="22"/>
          <w:szCs w:val="22"/>
        </w:rPr>
        <w:t>The price of the Goods quoted EXW (</w:t>
      </w:r>
      <w:proofErr w:type="spellStart"/>
      <w:r w:rsidRPr="009F4EE3">
        <w:rPr>
          <w:rFonts w:ascii="Arial" w:hAnsi="Arial" w:cs="Arial"/>
          <w:sz w:val="22"/>
          <w:szCs w:val="22"/>
        </w:rPr>
        <w:t>ex works</w:t>
      </w:r>
      <w:proofErr w:type="spellEnd"/>
      <w:r w:rsidRPr="009F4EE3">
        <w:rPr>
          <w:rFonts w:ascii="Arial" w:hAnsi="Arial" w:cs="Arial"/>
          <w:sz w:val="22"/>
          <w:szCs w:val="22"/>
        </w:rPr>
        <w:t xml:space="preserve">, </w:t>
      </w:r>
      <w:proofErr w:type="spellStart"/>
      <w:r w:rsidRPr="009F4EE3">
        <w:rPr>
          <w:rFonts w:ascii="Arial" w:hAnsi="Arial" w:cs="Arial"/>
          <w:sz w:val="22"/>
          <w:szCs w:val="22"/>
        </w:rPr>
        <w:t>ex factory</w:t>
      </w:r>
      <w:proofErr w:type="spellEnd"/>
      <w:r w:rsidRPr="009F4EE3">
        <w:rPr>
          <w:rFonts w:ascii="Arial" w:hAnsi="Arial" w:cs="Arial"/>
          <w:sz w:val="22"/>
          <w:szCs w:val="22"/>
        </w:rPr>
        <w:t>, ex warehouse, ex showroom, or off-the-shelf, as applicable);</w:t>
      </w:r>
    </w:p>
    <w:p w14:paraId="0FE1B5F5" w14:textId="77777777" w:rsidR="00FF4B96" w:rsidRPr="009F4EE3" w:rsidRDefault="00FF4B96" w:rsidP="00116333">
      <w:pPr>
        <w:pStyle w:val="ListParagraph"/>
        <w:ind w:left="2552" w:hanging="567"/>
        <w:rPr>
          <w:rFonts w:ascii="Arial" w:hAnsi="Arial" w:cs="Arial"/>
          <w:sz w:val="22"/>
          <w:szCs w:val="22"/>
        </w:rPr>
      </w:pPr>
    </w:p>
    <w:p w14:paraId="7CC91261" w14:textId="77777777" w:rsidR="00FF4B96" w:rsidRPr="009F4EE3" w:rsidRDefault="61340B05" w:rsidP="00116333">
      <w:pPr>
        <w:pStyle w:val="ListParagraph"/>
        <w:numPr>
          <w:ilvl w:val="0"/>
          <w:numId w:val="36"/>
        </w:numPr>
        <w:ind w:left="2552" w:hanging="567"/>
        <w:rPr>
          <w:rFonts w:ascii="Arial" w:hAnsi="Arial" w:cs="Arial"/>
          <w:sz w:val="22"/>
          <w:szCs w:val="22"/>
        </w:rPr>
      </w:pPr>
      <w:r w:rsidRPr="009F4EE3">
        <w:rPr>
          <w:rFonts w:ascii="Arial" w:hAnsi="Arial" w:cs="Arial"/>
          <w:sz w:val="22"/>
          <w:szCs w:val="22"/>
        </w:rPr>
        <w:t>The cost of all customs duties and sales and other taxes already paid or payable;</w:t>
      </w:r>
    </w:p>
    <w:p w14:paraId="48D30DE5" w14:textId="77777777" w:rsidR="00FF4B96" w:rsidRPr="009F4EE3" w:rsidRDefault="00FF4B96" w:rsidP="00116333">
      <w:pPr>
        <w:pStyle w:val="ListParagraph"/>
        <w:ind w:left="2552" w:hanging="567"/>
        <w:rPr>
          <w:rFonts w:ascii="Arial" w:hAnsi="Arial" w:cs="Arial"/>
          <w:sz w:val="22"/>
          <w:szCs w:val="22"/>
        </w:rPr>
      </w:pPr>
    </w:p>
    <w:p w14:paraId="25AD4F05" w14:textId="2F6936B0" w:rsidR="00FF4B96" w:rsidRPr="009F4EE3" w:rsidRDefault="00993FD5" w:rsidP="00116333">
      <w:pPr>
        <w:pStyle w:val="ListParagraph"/>
        <w:numPr>
          <w:ilvl w:val="0"/>
          <w:numId w:val="36"/>
        </w:numPr>
        <w:ind w:left="2552" w:hanging="567"/>
        <w:rPr>
          <w:rFonts w:ascii="Arial" w:hAnsi="Arial" w:cs="Arial"/>
          <w:sz w:val="22"/>
          <w:szCs w:val="22"/>
        </w:rPr>
      </w:pPr>
      <w:r w:rsidRPr="009F4EE3">
        <w:rPr>
          <w:rFonts w:ascii="Arial" w:hAnsi="Arial" w:cs="Arial"/>
          <w:sz w:val="22"/>
          <w:szCs w:val="22"/>
        </w:rPr>
        <w:t xml:space="preserve">The cost of transportation, insurance, and other costs incidental to delivery of the Goods to their </w:t>
      </w:r>
      <w:proofErr w:type="gramStart"/>
      <w:r w:rsidRPr="009F4EE3">
        <w:rPr>
          <w:rFonts w:ascii="Arial" w:hAnsi="Arial" w:cs="Arial"/>
          <w:sz w:val="22"/>
          <w:szCs w:val="22"/>
        </w:rPr>
        <w:t>final destination</w:t>
      </w:r>
      <w:proofErr w:type="gramEnd"/>
      <w:r w:rsidRPr="009F4EE3">
        <w:rPr>
          <w:rFonts w:ascii="Arial" w:hAnsi="Arial" w:cs="Arial"/>
          <w:sz w:val="22"/>
          <w:szCs w:val="22"/>
        </w:rPr>
        <w:t>; and</w:t>
      </w:r>
    </w:p>
    <w:p w14:paraId="04BD4BAF" w14:textId="77777777" w:rsidR="00FF4B96" w:rsidRPr="009F4EE3" w:rsidRDefault="00FF4B96" w:rsidP="00116333">
      <w:pPr>
        <w:pStyle w:val="ListParagraph"/>
        <w:ind w:left="2552" w:hanging="567"/>
        <w:rPr>
          <w:rFonts w:ascii="Arial" w:hAnsi="Arial" w:cs="Arial"/>
          <w:bCs/>
          <w:iCs/>
          <w:sz w:val="22"/>
          <w:szCs w:val="22"/>
          <w:lang w:val="en-PH" w:eastAsia="en-PH"/>
        </w:rPr>
      </w:pPr>
    </w:p>
    <w:p w14:paraId="670005D7" w14:textId="47E134A4" w:rsidR="00993FD5" w:rsidRPr="009F4EE3" w:rsidRDefault="00993FD5" w:rsidP="00116333">
      <w:pPr>
        <w:pStyle w:val="ListParagraph"/>
        <w:numPr>
          <w:ilvl w:val="0"/>
          <w:numId w:val="36"/>
        </w:numPr>
        <w:ind w:left="2552" w:hanging="567"/>
        <w:rPr>
          <w:rFonts w:ascii="Arial" w:hAnsi="Arial" w:cs="Arial"/>
          <w:sz w:val="22"/>
          <w:szCs w:val="22"/>
        </w:rPr>
      </w:pPr>
      <w:r w:rsidRPr="009F4EE3">
        <w:rPr>
          <w:rFonts w:ascii="Arial" w:hAnsi="Arial" w:cs="Arial"/>
          <w:bCs/>
          <w:iCs/>
          <w:sz w:val="22"/>
          <w:szCs w:val="22"/>
          <w:lang w:val="en-PH" w:eastAsia="en-PH"/>
        </w:rPr>
        <w:t xml:space="preserve">The price of other (incidental) services, if any, listed in the </w:t>
      </w:r>
      <w:r w:rsidRPr="009F4EE3">
        <w:rPr>
          <w:rFonts w:ascii="Arial" w:hAnsi="Arial" w:cs="Arial"/>
          <w:b/>
          <w:iCs/>
          <w:sz w:val="22"/>
          <w:szCs w:val="22"/>
          <w:u w:val="single"/>
          <w:lang w:val="en-PH" w:eastAsia="en-PH"/>
        </w:rPr>
        <w:t>BDS</w:t>
      </w:r>
      <w:r w:rsidRPr="009F4EE3">
        <w:rPr>
          <w:rFonts w:ascii="Arial" w:hAnsi="Arial" w:cs="Arial"/>
          <w:bCs/>
          <w:iCs/>
          <w:sz w:val="22"/>
          <w:szCs w:val="22"/>
          <w:lang w:val="en-PH" w:eastAsia="en-PH"/>
        </w:rPr>
        <w:t>.</w:t>
      </w:r>
    </w:p>
    <w:p w14:paraId="3B4E3049" w14:textId="77777777" w:rsidR="00993FD5" w:rsidRPr="009F4EE3" w:rsidRDefault="00993FD5" w:rsidP="00981F4A">
      <w:pPr>
        <w:pStyle w:val="ListParagraph"/>
        <w:ind w:left="3989"/>
        <w:rPr>
          <w:rFonts w:ascii="Arial" w:hAnsi="Arial" w:cs="Arial"/>
          <w:bCs/>
          <w:iCs/>
          <w:sz w:val="22"/>
          <w:szCs w:val="22"/>
          <w:lang w:val="en-PH" w:eastAsia="en-PH"/>
        </w:rPr>
      </w:pPr>
    </w:p>
    <w:p w14:paraId="42E81A07" w14:textId="22D08609" w:rsidR="00993FD5" w:rsidRPr="00116333" w:rsidRDefault="00993FD5" w:rsidP="00116333">
      <w:pPr>
        <w:pStyle w:val="ListParagraph"/>
        <w:numPr>
          <w:ilvl w:val="0"/>
          <w:numId w:val="35"/>
        </w:numPr>
        <w:ind w:left="1985" w:hanging="567"/>
        <w:rPr>
          <w:rFonts w:ascii="Arial" w:hAnsi="Arial" w:cs="Arial"/>
          <w:sz w:val="22"/>
          <w:szCs w:val="22"/>
        </w:rPr>
      </w:pPr>
      <w:r w:rsidRPr="00116333">
        <w:rPr>
          <w:rFonts w:ascii="Arial" w:hAnsi="Arial" w:cs="Arial"/>
          <w:sz w:val="22"/>
          <w:szCs w:val="22"/>
        </w:rPr>
        <w:t>For Goods offered from abroad:</w:t>
      </w:r>
    </w:p>
    <w:p w14:paraId="5BE01CCD" w14:textId="77777777" w:rsidR="00FF4B96" w:rsidRPr="00116333" w:rsidRDefault="00FF4B96" w:rsidP="00981F4A">
      <w:pPr>
        <w:ind w:left="839"/>
        <w:rPr>
          <w:rFonts w:ascii="Arial" w:hAnsi="Arial" w:cs="Arial"/>
          <w:sz w:val="22"/>
          <w:szCs w:val="22"/>
        </w:rPr>
      </w:pPr>
    </w:p>
    <w:p w14:paraId="659D551F" w14:textId="209A056E" w:rsidR="00FF4B96" w:rsidRPr="00116333" w:rsidRDefault="00993FD5" w:rsidP="00116333">
      <w:pPr>
        <w:pStyle w:val="ListParagraph"/>
        <w:numPr>
          <w:ilvl w:val="0"/>
          <w:numId w:val="37"/>
        </w:numPr>
        <w:ind w:left="2552" w:hanging="567"/>
        <w:rPr>
          <w:rFonts w:ascii="Arial" w:hAnsi="Arial" w:cs="Arial"/>
          <w:sz w:val="22"/>
          <w:szCs w:val="22"/>
        </w:rPr>
      </w:pPr>
      <w:r w:rsidRPr="00116333">
        <w:rPr>
          <w:rFonts w:ascii="Arial" w:hAnsi="Arial" w:cs="Arial"/>
          <w:sz w:val="22"/>
          <w:szCs w:val="22"/>
        </w:rPr>
        <w:t xml:space="preserve">Unless otherwise stated in the </w:t>
      </w:r>
      <w:hyperlink w:anchor="bds15_4b">
        <w:r w:rsidRPr="00116333">
          <w:rPr>
            <w:rStyle w:val="Hyperlink"/>
            <w:rFonts w:ascii="Arial" w:hAnsi="Arial" w:cs="Arial"/>
            <w:sz w:val="22"/>
            <w:szCs w:val="22"/>
          </w:rPr>
          <w:t>BDS</w:t>
        </w:r>
      </w:hyperlink>
      <w:r w:rsidRPr="00116333">
        <w:rPr>
          <w:rFonts w:ascii="Arial" w:hAnsi="Arial" w:cs="Arial"/>
          <w:sz w:val="22"/>
          <w:szCs w:val="22"/>
        </w:rPr>
        <w:t xml:space="preserve">, the price of the Goods shall be quoted </w:t>
      </w:r>
      <w:r w:rsidR="36B474EB" w:rsidRPr="00116333">
        <w:rPr>
          <w:rFonts w:ascii="Arial" w:hAnsi="Arial" w:cs="Arial"/>
          <w:bCs/>
          <w:iCs/>
          <w:sz w:val="22"/>
          <w:szCs w:val="22"/>
        </w:rPr>
        <w:t>Delivery Duty Paid (</w:t>
      </w:r>
      <w:r w:rsidRPr="00116333">
        <w:rPr>
          <w:rFonts w:ascii="Arial" w:hAnsi="Arial" w:cs="Arial"/>
          <w:bCs/>
          <w:iCs/>
          <w:sz w:val="22"/>
          <w:szCs w:val="22"/>
        </w:rPr>
        <w:t>DDP</w:t>
      </w:r>
      <w:r w:rsidR="5D07A709" w:rsidRPr="00116333">
        <w:rPr>
          <w:rFonts w:ascii="Arial" w:hAnsi="Arial" w:cs="Arial"/>
          <w:bCs/>
          <w:iCs/>
          <w:sz w:val="22"/>
          <w:szCs w:val="22"/>
        </w:rPr>
        <w:t>)</w:t>
      </w:r>
      <w:r w:rsidRPr="00116333">
        <w:rPr>
          <w:rFonts w:ascii="Arial" w:hAnsi="Arial" w:cs="Arial"/>
          <w:sz w:val="22"/>
          <w:szCs w:val="22"/>
        </w:rPr>
        <w:t xml:space="preserve"> with the place of destination in the Philippines as specified in the </w:t>
      </w:r>
      <w:hyperlink w:anchor="bds15_4b">
        <w:r w:rsidRPr="00116333">
          <w:rPr>
            <w:rStyle w:val="Hyperlink"/>
            <w:rFonts w:ascii="Arial" w:hAnsi="Arial" w:cs="Arial"/>
            <w:sz w:val="22"/>
            <w:szCs w:val="22"/>
          </w:rPr>
          <w:t>BDS</w:t>
        </w:r>
      </w:hyperlink>
      <w:r w:rsidRPr="00116333">
        <w:rPr>
          <w:rFonts w:ascii="Arial" w:hAnsi="Arial" w:cs="Arial"/>
          <w:sz w:val="22"/>
          <w:szCs w:val="22"/>
        </w:rPr>
        <w:t xml:space="preserve">.  In quoting the price, the </w:t>
      </w:r>
      <w:r w:rsidR="00077F8A" w:rsidRPr="00116333">
        <w:rPr>
          <w:rFonts w:ascii="Arial" w:hAnsi="Arial" w:cs="Arial"/>
          <w:sz w:val="22"/>
          <w:szCs w:val="22"/>
        </w:rPr>
        <w:t>Bidder</w:t>
      </w:r>
      <w:r w:rsidRPr="00116333">
        <w:rPr>
          <w:rFonts w:ascii="Arial" w:hAnsi="Arial" w:cs="Arial"/>
          <w:sz w:val="22"/>
          <w:szCs w:val="22"/>
        </w:rPr>
        <w:t xml:space="preserve"> shall be free to use transportation through carriers registered in any eligible country.  Similarly, the </w:t>
      </w:r>
      <w:r w:rsidR="00077F8A" w:rsidRPr="00116333">
        <w:rPr>
          <w:rFonts w:ascii="Arial" w:hAnsi="Arial" w:cs="Arial"/>
          <w:sz w:val="22"/>
          <w:szCs w:val="22"/>
        </w:rPr>
        <w:t>Bidder</w:t>
      </w:r>
      <w:r w:rsidRPr="00116333">
        <w:rPr>
          <w:rFonts w:ascii="Arial" w:hAnsi="Arial" w:cs="Arial"/>
          <w:sz w:val="22"/>
          <w:szCs w:val="22"/>
        </w:rPr>
        <w:t xml:space="preserve"> may obtain insurance services from any eligible source country.</w:t>
      </w:r>
    </w:p>
    <w:p w14:paraId="667D00DF" w14:textId="77777777" w:rsidR="00FF4B96" w:rsidRPr="00116333" w:rsidRDefault="00FF4B96" w:rsidP="00981F4A">
      <w:pPr>
        <w:pStyle w:val="ListParagraph"/>
        <w:ind w:left="2279"/>
        <w:rPr>
          <w:rFonts w:ascii="Arial" w:hAnsi="Arial" w:cs="Arial"/>
          <w:sz w:val="22"/>
          <w:szCs w:val="22"/>
        </w:rPr>
      </w:pPr>
    </w:p>
    <w:p w14:paraId="4ECEE6FD" w14:textId="77777777" w:rsidR="00FF4B96" w:rsidRPr="00116333" w:rsidRDefault="6CFE1733" w:rsidP="00116333">
      <w:pPr>
        <w:pStyle w:val="ListParagraph"/>
        <w:numPr>
          <w:ilvl w:val="0"/>
          <w:numId w:val="37"/>
        </w:numPr>
        <w:ind w:left="2552" w:hanging="567"/>
        <w:rPr>
          <w:rFonts w:ascii="Arial" w:hAnsi="Arial" w:cs="Arial"/>
          <w:sz w:val="22"/>
          <w:szCs w:val="22"/>
        </w:rPr>
      </w:pPr>
      <w:r w:rsidRPr="00116333">
        <w:rPr>
          <w:rFonts w:ascii="Arial" w:hAnsi="Arial" w:cs="Arial"/>
          <w:sz w:val="22"/>
          <w:szCs w:val="22"/>
        </w:rPr>
        <w:t xml:space="preserve">The price of other (incidental) services, if any, </w:t>
      </w:r>
      <w:proofErr w:type="gramStart"/>
      <w:r w:rsidRPr="00116333">
        <w:rPr>
          <w:rFonts w:ascii="Arial" w:hAnsi="Arial" w:cs="Arial"/>
          <w:sz w:val="22"/>
          <w:szCs w:val="22"/>
        </w:rPr>
        <w:t>listed</w:t>
      </w:r>
      <w:proofErr w:type="gramEnd"/>
      <w:r w:rsidRPr="00116333">
        <w:rPr>
          <w:rFonts w:ascii="Arial" w:hAnsi="Arial" w:cs="Arial"/>
          <w:sz w:val="22"/>
          <w:szCs w:val="22"/>
        </w:rPr>
        <w:t xml:space="preserve"> in the </w:t>
      </w:r>
      <w:hyperlink w:anchor="bds15_4b">
        <w:r w:rsidRPr="00116333">
          <w:rPr>
            <w:rStyle w:val="Hyperlink"/>
            <w:rFonts w:ascii="Arial" w:hAnsi="Arial" w:cs="Arial"/>
            <w:sz w:val="22"/>
            <w:szCs w:val="22"/>
          </w:rPr>
          <w:t>BDS</w:t>
        </w:r>
      </w:hyperlink>
      <w:r w:rsidRPr="00116333">
        <w:rPr>
          <w:rFonts w:ascii="Arial" w:hAnsi="Arial" w:cs="Arial"/>
          <w:sz w:val="22"/>
          <w:szCs w:val="22"/>
        </w:rPr>
        <w:t>.</w:t>
      </w:r>
    </w:p>
    <w:p w14:paraId="728069F3" w14:textId="77777777" w:rsidR="00FF4B96" w:rsidRPr="00116333" w:rsidRDefault="00FF4B96" w:rsidP="00981F4A">
      <w:pPr>
        <w:pStyle w:val="ListParagraph"/>
        <w:ind w:left="1559"/>
        <w:rPr>
          <w:rFonts w:ascii="Arial" w:hAnsi="Arial" w:cs="Arial"/>
          <w:sz w:val="22"/>
          <w:szCs w:val="22"/>
          <w:lang w:val="en-PH" w:eastAsia="en-PH"/>
        </w:rPr>
      </w:pPr>
    </w:p>
    <w:p w14:paraId="0F827EE8" w14:textId="45A3AE4B" w:rsidR="00FF4B96" w:rsidRPr="00116333" w:rsidRDefault="495940B2" w:rsidP="00116333">
      <w:pPr>
        <w:pStyle w:val="ListParagraph"/>
        <w:numPr>
          <w:ilvl w:val="0"/>
          <w:numId w:val="35"/>
        </w:numPr>
        <w:ind w:left="1985" w:hanging="567"/>
        <w:rPr>
          <w:rFonts w:ascii="Arial" w:hAnsi="Arial" w:cs="Arial"/>
          <w:sz w:val="22"/>
          <w:szCs w:val="22"/>
        </w:rPr>
      </w:pPr>
      <w:r w:rsidRPr="00116333">
        <w:rPr>
          <w:rFonts w:ascii="Arial" w:hAnsi="Arial" w:cs="Arial"/>
          <w:sz w:val="22"/>
          <w:szCs w:val="22"/>
          <w:lang w:val="en-PH" w:eastAsia="en-PH"/>
        </w:rPr>
        <w:t>For Services, based on the form which may be prescribed by the Procuring Entity, in accordance with existing laws, rules and regulations.</w:t>
      </w:r>
      <w:bookmarkStart w:id="2033" w:name="_Ref36539226"/>
      <w:bookmarkStart w:id="2034" w:name="_Toc99261498"/>
      <w:bookmarkStart w:id="2035" w:name="_Toc99766109"/>
      <w:bookmarkStart w:id="2036" w:name="_Toc99862476"/>
      <w:bookmarkStart w:id="2037" w:name="_Toc99938684"/>
      <w:bookmarkStart w:id="2038" w:name="_Toc99942562"/>
      <w:bookmarkStart w:id="2039" w:name="_Toc100755268"/>
      <w:bookmarkStart w:id="2040" w:name="_Toc100906892"/>
      <w:bookmarkStart w:id="2041" w:name="_Toc100978172"/>
      <w:bookmarkStart w:id="2042" w:name="_Toc100978557"/>
      <w:bookmarkStart w:id="2043" w:name="_Toc239472812"/>
      <w:bookmarkStart w:id="2044" w:name="_Toc239473430"/>
    </w:p>
    <w:p w14:paraId="1C4B47E0" w14:textId="77777777" w:rsidR="00FF4B96" w:rsidRPr="00116333" w:rsidRDefault="00FF4B96" w:rsidP="00981F4A">
      <w:pPr>
        <w:pStyle w:val="ListParagraph"/>
        <w:ind w:left="1145"/>
        <w:rPr>
          <w:rFonts w:ascii="Arial" w:hAnsi="Arial" w:cs="Arial"/>
          <w:sz w:val="22"/>
          <w:szCs w:val="22"/>
        </w:rPr>
      </w:pPr>
    </w:p>
    <w:bookmarkEnd w:id="2033"/>
    <w:bookmarkEnd w:id="2034"/>
    <w:bookmarkEnd w:id="2035"/>
    <w:bookmarkEnd w:id="2036"/>
    <w:bookmarkEnd w:id="2037"/>
    <w:bookmarkEnd w:id="2038"/>
    <w:bookmarkEnd w:id="2039"/>
    <w:bookmarkEnd w:id="2040"/>
    <w:bookmarkEnd w:id="2041"/>
    <w:bookmarkEnd w:id="2042"/>
    <w:bookmarkEnd w:id="2043"/>
    <w:bookmarkEnd w:id="2044"/>
    <w:p w14:paraId="2567CA51" w14:textId="08A2EE0D" w:rsidR="005148AB" w:rsidRPr="00116333" w:rsidRDefault="010657D6" w:rsidP="00116333">
      <w:pPr>
        <w:pStyle w:val="ListParagraph"/>
        <w:numPr>
          <w:ilvl w:val="1"/>
          <w:numId w:val="34"/>
        </w:numPr>
        <w:ind w:left="1418" w:hanging="709"/>
        <w:rPr>
          <w:rFonts w:ascii="Arial" w:hAnsi="Arial" w:cs="Arial"/>
          <w:sz w:val="22"/>
          <w:szCs w:val="22"/>
        </w:rPr>
      </w:pPr>
      <w:r w:rsidRPr="00116333">
        <w:rPr>
          <w:rFonts w:ascii="Arial" w:hAnsi="Arial" w:cs="Arial"/>
          <w:sz w:val="22"/>
          <w:szCs w:val="22"/>
        </w:rPr>
        <w:t xml:space="preserve">The </w:t>
      </w:r>
      <w:r w:rsidR="00077F8A" w:rsidRPr="00116333">
        <w:rPr>
          <w:rFonts w:ascii="Arial" w:hAnsi="Arial" w:cs="Arial"/>
          <w:sz w:val="22"/>
          <w:szCs w:val="22"/>
        </w:rPr>
        <w:t>Bidder</w:t>
      </w:r>
      <w:r w:rsidRPr="00116333">
        <w:rPr>
          <w:rFonts w:ascii="Arial" w:hAnsi="Arial" w:cs="Arial"/>
          <w:sz w:val="22"/>
          <w:szCs w:val="22"/>
        </w:rPr>
        <w:t xml:space="preserve"> shall </w:t>
      </w:r>
      <w:r w:rsidR="001B3F6F" w:rsidRPr="00116333">
        <w:rPr>
          <w:rFonts w:ascii="Arial" w:hAnsi="Arial" w:cs="Arial"/>
          <w:sz w:val="22"/>
          <w:szCs w:val="22"/>
        </w:rPr>
        <w:t>accomplish</w:t>
      </w:r>
      <w:r w:rsidRPr="00116333">
        <w:rPr>
          <w:rFonts w:ascii="Arial" w:hAnsi="Arial" w:cs="Arial"/>
          <w:sz w:val="22"/>
          <w:szCs w:val="22"/>
        </w:rPr>
        <w:t xml:space="preserve"> the appropriate Price Schedule included herein, stating the unit prices, total price per item, the total amount and the expected countries of origin of the Goods to be supplied under this Project.</w:t>
      </w:r>
      <w:r w:rsidR="00B1CE03" w:rsidRPr="00116333">
        <w:rPr>
          <w:rFonts w:ascii="Arial" w:hAnsi="Arial" w:cs="Arial"/>
          <w:sz w:val="22"/>
          <w:szCs w:val="22"/>
        </w:rPr>
        <w:t xml:space="preserve"> </w:t>
      </w:r>
      <w:r w:rsidR="6F1FED36" w:rsidRPr="00116333">
        <w:rPr>
          <w:rFonts w:ascii="Arial" w:hAnsi="Arial" w:cs="Arial"/>
          <w:sz w:val="22"/>
          <w:szCs w:val="22"/>
        </w:rPr>
        <w:t xml:space="preserve">The </w:t>
      </w:r>
      <w:r w:rsidR="00077F8A" w:rsidRPr="00116333">
        <w:rPr>
          <w:rFonts w:ascii="Arial" w:hAnsi="Arial" w:cs="Arial"/>
          <w:sz w:val="22"/>
          <w:szCs w:val="22"/>
        </w:rPr>
        <w:t>Bidder</w:t>
      </w:r>
      <w:r w:rsidR="6F1FED36" w:rsidRPr="00116333">
        <w:rPr>
          <w:rFonts w:ascii="Arial" w:hAnsi="Arial" w:cs="Arial"/>
          <w:sz w:val="22"/>
          <w:szCs w:val="22"/>
        </w:rPr>
        <w:t xml:space="preserve"> shall fill in rates and prices for all items of the </w:t>
      </w:r>
      <w:r w:rsidR="0AFFE3DF" w:rsidRPr="00116333">
        <w:rPr>
          <w:rFonts w:ascii="Arial" w:hAnsi="Arial" w:cs="Arial"/>
          <w:sz w:val="22"/>
          <w:szCs w:val="22"/>
        </w:rPr>
        <w:t>Good</w:t>
      </w:r>
      <w:r w:rsidR="6F1FED36" w:rsidRPr="00116333">
        <w:rPr>
          <w:rFonts w:ascii="Arial" w:hAnsi="Arial" w:cs="Arial"/>
          <w:sz w:val="22"/>
          <w:szCs w:val="22"/>
        </w:rPr>
        <w:t xml:space="preserve">s described in the </w:t>
      </w:r>
      <w:r w:rsidR="1CA29F8C" w:rsidRPr="00116333">
        <w:rPr>
          <w:rFonts w:ascii="Arial" w:hAnsi="Arial" w:cs="Arial"/>
          <w:sz w:val="22"/>
          <w:szCs w:val="22"/>
        </w:rPr>
        <w:t>Price Schedule, which shall be presented and computed using up to two (2) decimal places</w:t>
      </w:r>
      <w:r w:rsidR="564157A6" w:rsidRPr="00116333">
        <w:rPr>
          <w:rFonts w:ascii="Arial" w:hAnsi="Arial" w:cs="Arial"/>
          <w:sz w:val="22"/>
          <w:szCs w:val="22"/>
        </w:rPr>
        <w:t xml:space="preserve">, unless otherwise indicated in the </w:t>
      </w:r>
      <w:r w:rsidR="564157A6" w:rsidRPr="00116333">
        <w:rPr>
          <w:rFonts w:ascii="Arial" w:hAnsi="Arial" w:cs="Arial"/>
          <w:b/>
          <w:bCs/>
          <w:sz w:val="22"/>
          <w:szCs w:val="22"/>
          <w:u w:val="single"/>
        </w:rPr>
        <w:t>BDS</w:t>
      </w:r>
      <w:r w:rsidR="6F1FED36" w:rsidRPr="00116333">
        <w:rPr>
          <w:rFonts w:ascii="Arial" w:hAnsi="Arial" w:cs="Arial"/>
          <w:b/>
          <w:bCs/>
          <w:sz w:val="22"/>
          <w:szCs w:val="22"/>
          <w:u w:val="single"/>
        </w:rPr>
        <w:t>.</w:t>
      </w:r>
      <w:bookmarkStart w:id="2045" w:name="_Toc239472813"/>
      <w:bookmarkStart w:id="2046" w:name="_Toc239473431"/>
    </w:p>
    <w:p w14:paraId="5C27D315" w14:textId="77777777" w:rsidR="005148AB" w:rsidRPr="00116333" w:rsidRDefault="005148AB" w:rsidP="00981F4A">
      <w:pPr>
        <w:pStyle w:val="ListParagraph"/>
        <w:ind w:left="1559"/>
        <w:rPr>
          <w:rFonts w:ascii="Arial" w:hAnsi="Arial" w:cs="Arial"/>
          <w:sz w:val="22"/>
          <w:szCs w:val="22"/>
        </w:rPr>
      </w:pPr>
    </w:p>
    <w:p w14:paraId="0F273F75" w14:textId="439B8C00" w:rsidR="005148AB" w:rsidRPr="009F4EE3" w:rsidRDefault="00E018BF" w:rsidP="00116333">
      <w:pPr>
        <w:pStyle w:val="ListParagraph"/>
        <w:numPr>
          <w:ilvl w:val="1"/>
          <w:numId w:val="34"/>
        </w:numPr>
        <w:ind w:left="1418" w:hanging="709"/>
        <w:rPr>
          <w:rFonts w:ascii="Arial" w:hAnsi="Arial" w:cs="Arial"/>
          <w:sz w:val="22"/>
          <w:szCs w:val="22"/>
        </w:rPr>
      </w:pPr>
      <w:r w:rsidRPr="00116333">
        <w:rPr>
          <w:rFonts w:ascii="Arial" w:hAnsi="Arial" w:cs="Arial"/>
          <w:sz w:val="22"/>
          <w:szCs w:val="22"/>
        </w:rPr>
        <w:lastRenderedPageBreak/>
        <w:t>I</w:t>
      </w:r>
      <w:r w:rsidR="1ABE6C1D" w:rsidRPr="00116333">
        <w:rPr>
          <w:rFonts w:ascii="Arial" w:hAnsi="Arial" w:cs="Arial"/>
          <w:sz w:val="22"/>
          <w:szCs w:val="22"/>
        </w:rPr>
        <w:t xml:space="preserve">f the Instructions to </w:t>
      </w:r>
      <w:r w:rsidR="00077F8A" w:rsidRPr="00116333">
        <w:rPr>
          <w:rFonts w:ascii="Arial" w:hAnsi="Arial" w:cs="Arial"/>
          <w:sz w:val="22"/>
          <w:szCs w:val="22"/>
        </w:rPr>
        <w:t>Bidder</w:t>
      </w:r>
      <w:r w:rsidR="1ABE6C1D" w:rsidRPr="00116333">
        <w:rPr>
          <w:rFonts w:ascii="Arial" w:hAnsi="Arial" w:cs="Arial"/>
          <w:sz w:val="22"/>
          <w:szCs w:val="22"/>
        </w:rPr>
        <w:t xml:space="preserve">s specifically allow partial bids, </w:t>
      </w:r>
      <w:r w:rsidRPr="00116333">
        <w:rPr>
          <w:rFonts w:ascii="Arial" w:hAnsi="Arial" w:cs="Arial"/>
          <w:sz w:val="22"/>
          <w:szCs w:val="22"/>
        </w:rPr>
        <w:t>b</w:t>
      </w:r>
      <w:r w:rsidR="6F1FED36" w:rsidRPr="00116333">
        <w:rPr>
          <w:rFonts w:ascii="Arial" w:hAnsi="Arial" w:cs="Arial"/>
          <w:sz w:val="22"/>
          <w:szCs w:val="22"/>
        </w:rPr>
        <w:t>ids</w:t>
      </w:r>
      <w:r w:rsidR="138D08A0" w:rsidRPr="00116333">
        <w:rPr>
          <w:rFonts w:ascii="Arial" w:hAnsi="Arial" w:cs="Arial"/>
          <w:sz w:val="22"/>
          <w:szCs w:val="22"/>
        </w:rPr>
        <w:t xml:space="preserve"> not addressing or providing </w:t>
      </w:r>
      <w:proofErr w:type="gramStart"/>
      <w:r w:rsidR="138D08A0" w:rsidRPr="00116333">
        <w:rPr>
          <w:rFonts w:ascii="Arial" w:hAnsi="Arial" w:cs="Arial"/>
          <w:sz w:val="22"/>
          <w:szCs w:val="22"/>
        </w:rPr>
        <w:t>all of</w:t>
      </w:r>
      <w:proofErr w:type="gramEnd"/>
      <w:r w:rsidR="138D08A0" w:rsidRPr="00116333">
        <w:rPr>
          <w:rFonts w:ascii="Arial" w:hAnsi="Arial" w:cs="Arial"/>
          <w:sz w:val="22"/>
          <w:szCs w:val="22"/>
        </w:rPr>
        <w:t xml:space="preserve"> the required items in the Bidding Documents including, where applicable, </w:t>
      </w:r>
      <w:r w:rsidR="4AF0947E" w:rsidRPr="00116333">
        <w:rPr>
          <w:rFonts w:ascii="Arial" w:hAnsi="Arial" w:cs="Arial"/>
          <w:sz w:val="22"/>
          <w:szCs w:val="22"/>
        </w:rPr>
        <w:t xml:space="preserve">the </w:t>
      </w:r>
      <w:r w:rsidR="24B0B026" w:rsidRPr="00116333">
        <w:rPr>
          <w:rFonts w:ascii="Arial" w:hAnsi="Arial" w:cs="Arial"/>
          <w:sz w:val="22"/>
          <w:szCs w:val="22"/>
        </w:rPr>
        <w:t>Price Schedule</w:t>
      </w:r>
      <w:r w:rsidR="31357765" w:rsidRPr="00116333">
        <w:rPr>
          <w:rFonts w:ascii="Arial" w:hAnsi="Arial" w:cs="Arial"/>
          <w:sz w:val="22"/>
          <w:szCs w:val="22"/>
        </w:rPr>
        <w:t>,</w:t>
      </w:r>
      <w:r w:rsidR="24B0B026" w:rsidRPr="00116333">
        <w:rPr>
          <w:rFonts w:ascii="Arial" w:hAnsi="Arial" w:cs="Arial"/>
          <w:sz w:val="22"/>
          <w:szCs w:val="22"/>
        </w:rPr>
        <w:t xml:space="preserve"> </w:t>
      </w:r>
      <w:r w:rsidR="2F53F062" w:rsidRPr="00116333">
        <w:rPr>
          <w:rFonts w:ascii="Arial" w:hAnsi="Arial" w:cs="Arial"/>
          <w:sz w:val="22"/>
          <w:szCs w:val="22"/>
        </w:rPr>
        <w:t>shall be considered non</w:t>
      </w:r>
      <w:r w:rsidR="2F53F062" w:rsidRPr="009F4EE3">
        <w:rPr>
          <w:rFonts w:ascii="Arial" w:hAnsi="Arial" w:cs="Arial"/>
          <w:sz w:val="22"/>
          <w:szCs w:val="22"/>
        </w:rPr>
        <w:t xml:space="preserve">-responsive and </w:t>
      </w:r>
      <w:r w:rsidR="308D0E2B" w:rsidRPr="009F4EE3">
        <w:rPr>
          <w:rFonts w:ascii="Arial" w:hAnsi="Arial" w:cs="Arial"/>
          <w:sz w:val="22"/>
          <w:szCs w:val="22"/>
        </w:rPr>
        <w:t xml:space="preserve">shall be </w:t>
      </w:r>
      <w:r w:rsidR="2F53F062" w:rsidRPr="009F4EE3">
        <w:rPr>
          <w:rFonts w:ascii="Arial" w:hAnsi="Arial" w:cs="Arial"/>
          <w:sz w:val="22"/>
          <w:szCs w:val="22"/>
        </w:rPr>
        <w:t xml:space="preserve">automatically disqualified. </w:t>
      </w:r>
      <w:r w:rsidR="473FE5B2" w:rsidRPr="009F4EE3">
        <w:rPr>
          <w:rFonts w:ascii="Arial" w:hAnsi="Arial" w:cs="Arial"/>
          <w:sz w:val="22"/>
          <w:szCs w:val="22"/>
        </w:rPr>
        <w:t xml:space="preserve">However, when no price or </w:t>
      </w:r>
      <w:proofErr w:type="gramStart"/>
      <w:r w:rsidR="473FE5B2" w:rsidRPr="009F4EE3">
        <w:rPr>
          <w:rFonts w:ascii="Arial" w:hAnsi="Arial" w:cs="Arial"/>
          <w:sz w:val="22"/>
          <w:szCs w:val="22"/>
        </w:rPr>
        <w:t>a zero</w:t>
      </w:r>
      <w:proofErr w:type="gramEnd"/>
      <w:r w:rsidR="473FE5B2" w:rsidRPr="009F4EE3">
        <w:rPr>
          <w:rFonts w:ascii="Arial" w:hAnsi="Arial" w:cs="Arial"/>
          <w:sz w:val="22"/>
          <w:szCs w:val="22"/>
        </w:rPr>
        <w:t xml:space="preserve"> (0) or a </w:t>
      </w:r>
      <w:proofErr w:type="gramStart"/>
      <w:r w:rsidR="473FE5B2" w:rsidRPr="009F4EE3">
        <w:rPr>
          <w:rFonts w:ascii="Arial" w:hAnsi="Arial" w:cs="Arial"/>
          <w:sz w:val="22"/>
          <w:szCs w:val="22"/>
        </w:rPr>
        <w:t xml:space="preserve">dash </w:t>
      </w:r>
      <w:r w:rsidR="00116333">
        <w:rPr>
          <w:rFonts w:ascii="Arial" w:hAnsi="Arial" w:cs="Arial"/>
          <w:sz w:val="22"/>
          <w:szCs w:val="22"/>
        </w:rPr>
        <w:t xml:space="preserve"> </w:t>
      </w:r>
      <w:r w:rsidR="473FE5B2" w:rsidRPr="009F4EE3">
        <w:rPr>
          <w:rFonts w:ascii="Arial" w:hAnsi="Arial" w:cs="Arial"/>
          <w:sz w:val="22"/>
          <w:szCs w:val="22"/>
        </w:rPr>
        <w:t>(</w:t>
      </w:r>
      <w:proofErr w:type="gramEnd"/>
      <w:r w:rsidR="00116333">
        <w:rPr>
          <w:rFonts w:ascii="Arial" w:hAnsi="Arial" w:cs="Arial"/>
          <w:sz w:val="22"/>
          <w:szCs w:val="22"/>
        </w:rPr>
        <w:t xml:space="preserve">-) </w:t>
      </w:r>
      <w:r w:rsidR="473FE5B2" w:rsidRPr="009F4EE3">
        <w:rPr>
          <w:rFonts w:ascii="Arial" w:hAnsi="Arial" w:cs="Arial"/>
          <w:sz w:val="22"/>
          <w:szCs w:val="22"/>
        </w:rPr>
        <w:t>is indicated in a required item in the bid form, the same shall be construed that it is being offered for free to the Government, except those required by law or regulations to be provided for</w:t>
      </w:r>
      <w:bookmarkStart w:id="2047" w:name="_Toc99261499"/>
      <w:bookmarkStart w:id="2048" w:name="_Toc99766110"/>
      <w:bookmarkStart w:id="2049" w:name="_Toc99862477"/>
      <w:bookmarkStart w:id="2050" w:name="_Toc99938685"/>
      <w:bookmarkStart w:id="2051" w:name="_Toc99942563"/>
      <w:bookmarkStart w:id="2052" w:name="_Toc100755269"/>
      <w:bookmarkStart w:id="2053" w:name="_Toc100906893"/>
      <w:bookmarkStart w:id="2054" w:name="_Toc100978173"/>
      <w:bookmarkStart w:id="2055" w:name="_Toc100978558"/>
      <w:bookmarkStart w:id="2056" w:name="_Toc239472814"/>
      <w:bookmarkStart w:id="2057" w:name="_Toc239473432"/>
      <w:bookmarkEnd w:id="2045"/>
      <w:bookmarkEnd w:id="2046"/>
      <w:r w:rsidR="005148AB" w:rsidRPr="009F4EE3">
        <w:rPr>
          <w:rFonts w:ascii="Arial" w:hAnsi="Arial" w:cs="Arial"/>
          <w:sz w:val="22"/>
          <w:szCs w:val="22"/>
        </w:rPr>
        <w:t>.</w:t>
      </w:r>
    </w:p>
    <w:p w14:paraId="6FBA1B4E" w14:textId="77777777" w:rsidR="005148AB" w:rsidRPr="009F4EE3" w:rsidRDefault="005148AB" w:rsidP="00981F4A">
      <w:pPr>
        <w:pStyle w:val="ListParagraph"/>
        <w:ind w:left="1145"/>
        <w:rPr>
          <w:rFonts w:ascii="Arial" w:hAnsi="Arial" w:cs="Arial"/>
          <w:sz w:val="22"/>
          <w:szCs w:val="22"/>
        </w:rPr>
      </w:pPr>
    </w:p>
    <w:p w14:paraId="5E6DCE34" w14:textId="5ACD4043" w:rsidR="00F00CE7" w:rsidRPr="009F4EE3" w:rsidRDefault="544EA8D7" w:rsidP="00116333">
      <w:pPr>
        <w:pStyle w:val="ListParagraph"/>
        <w:ind w:left="1418"/>
        <w:rPr>
          <w:rFonts w:ascii="Arial" w:hAnsi="Arial" w:cs="Arial"/>
          <w:sz w:val="22"/>
          <w:szCs w:val="22"/>
        </w:rPr>
      </w:pPr>
      <w:r w:rsidRPr="009F4EE3">
        <w:rPr>
          <w:rFonts w:ascii="Arial" w:hAnsi="Arial" w:cs="Arial"/>
          <w:sz w:val="22"/>
          <w:szCs w:val="22"/>
        </w:rPr>
        <w:t xml:space="preserve">The terms </w:t>
      </w:r>
      <w:r w:rsidR="773AF176" w:rsidRPr="009F4EE3">
        <w:rPr>
          <w:rFonts w:ascii="Arial" w:hAnsi="Arial" w:cs="Arial"/>
          <w:sz w:val="22"/>
          <w:szCs w:val="22"/>
        </w:rPr>
        <w:t>Ex Works (</w:t>
      </w:r>
      <w:r w:rsidRPr="009F4EE3">
        <w:rPr>
          <w:rFonts w:ascii="Arial" w:hAnsi="Arial" w:cs="Arial"/>
          <w:sz w:val="22"/>
          <w:szCs w:val="22"/>
        </w:rPr>
        <w:t>EXW</w:t>
      </w:r>
      <w:r w:rsidR="773AF176" w:rsidRPr="009F4EE3">
        <w:rPr>
          <w:rFonts w:ascii="Arial" w:hAnsi="Arial" w:cs="Arial"/>
          <w:sz w:val="22"/>
          <w:szCs w:val="22"/>
        </w:rPr>
        <w:t>)</w:t>
      </w:r>
      <w:r w:rsidRPr="009F4EE3">
        <w:rPr>
          <w:rFonts w:ascii="Arial" w:hAnsi="Arial" w:cs="Arial"/>
          <w:sz w:val="22"/>
          <w:szCs w:val="22"/>
        </w:rPr>
        <w:t xml:space="preserve">, </w:t>
      </w:r>
      <w:r w:rsidR="773AF176" w:rsidRPr="009F4EE3">
        <w:rPr>
          <w:rFonts w:ascii="Arial" w:hAnsi="Arial" w:cs="Arial"/>
          <w:sz w:val="22"/>
          <w:szCs w:val="22"/>
        </w:rPr>
        <w:t>Cost, Insurance and Freight (</w:t>
      </w:r>
      <w:r w:rsidRPr="009F4EE3">
        <w:rPr>
          <w:rFonts w:ascii="Arial" w:hAnsi="Arial" w:cs="Arial"/>
          <w:sz w:val="22"/>
          <w:szCs w:val="22"/>
        </w:rPr>
        <w:t>CIF</w:t>
      </w:r>
      <w:r w:rsidR="773AF176" w:rsidRPr="009F4EE3">
        <w:rPr>
          <w:rFonts w:ascii="Arial" w:hAnsi="Arial" w:cs="Arial"/>
          <w:sz w:val="22"/>
          <w:szCs w:val="22"/>
        </w:rPr>
        <w:t>)</w:t>
      </w:r>
      <w:r w:rsidRPr="009F4EE3">
        <w:rPr>
          <w:rFonts w:ascii="Arial" w:hAnsi="Arial" w:cs="Arial"/>
          <w:sz w:val="22"/>
          <w:szCs w:val="22"/>
        </w:rPr>
        <w:t xml:space="preserve">, </w:t>
      </w:r>
      <w:r w:rsidR="773AF176" w:rsidRPr="009F4EE3">
        <w:rPr>
          <w:rFonts w:ascii="Arial" w:hAnsi="Arial" w:cs="Arial"/>
          <w:sz w:val="22"/>
          <w:szCs w:val="22"/>
        </w:rPr>
        <w:t>Cost and Insurance Paid to (</w:t>
      </w:r>
      <w:r w:rsidRPr="009F4EE3">
        <w:rPr>
          <w:rFonts w:ascii="Arial" w:hAnsi="Arial" w:cs="Arial"/>
          <w:sz w:val="22"/>
          <w:szCs w:val="22"/>
        </w:rPr>
        <w:t>CIP</w:t>
      </w:r>
      <w:r w:rsidR="773AF176" w:rsidRPr="009F4EE3">
        <w:rPr>
          <w:rFonts w:ascii="Arial" w:hAnsi="Arial" w:cs="Arial"/>
          <w:sz w:val="22"/>
          <w:szCs w:val="22"/>
        </w:rPr>
        <w:t>)</w:t>
      </w:r>
      <w:r w:rsidRPr="009F4EE3">
        <w:rPr>
          <w:rFonts w:ascii="Arial" w:hAnsi="Arial" w:cs="Arial"/>
          <w:sz w:val="22"/>
          <w:szCs w:val="22"/>
        </w:rPr>
        <w:t xml:space="preserve">, </w:t>
      </w:r>
      <w:r w:rsidR="773AF176" w:rsidRPr="009F4EE3">
        <w:rPr>
          <w:rFonts w:ascii="Arial" w:hAnsi="Arial" w:cs="Arial"/>
          <w:sz w:val="22"/>
          <w:szCs w:val="22"/>
        </w:rPr>
        <w:t>(</w:t>
      </w:r>
      <w:r w:rsidRPr="009F4EE3">
        <w:rPr>
          <w:rFonts w:ascii="Arial" w:hAnsi="Arial" w:cs="Arial"/>
          <w:sz w:val="22"/>
          <w:szCs w:val="22"/>
        </w:rPr>
        <w:t>DDP</w:t>
      </w:r>
      <w:r w:rsidR="773AF176" w:rsidRPr="009F4EE3">
        <w:rPr>
          <w:rFonts w:ascii="Arial" w:hAnsi="Arial" w:cs="Arial"/>
          <w:sz w:val="22"/>
          <w:szCs w:val="22"/>
        </w:rPr>
        <w:t>)</w:t>
      </w:r>
      <w:r w:rsidR="7BDBB024" w:rsidRPr="009F4EE3">
        <w:rPr>
          <w:rFonts w:ascii="Arial" w:hAnsi="Arial" w:cs="Arial"/>
          <w:sz w:val="22"/>
          <w:szCs w:val="22"/>
        </w:rPr>
        <w:t>,</w:t>
      </w:r>
      <w:r w:rsidRPr="009F4EE3">
        <w:rPr>
          <w:rFonts w:ascii="Arial" w:hAnsi="Arial" w:cs="Arial"/>
          <w:sz w:val="22"/>
          <w:szCs w:val="22"/>
        </w:rPr>
        <w:t xml:space="preserve"> </w:t>
      </w:r>
      <w:r w:rsidR="7BDBB024" w:rsidRPr="009F4EE3">
        <w:rPr>
          <w:rFonts w:ascii="Arial" w:hAnsi="Arial" w:cs="Arial"/>
          <w:sz w:val="22"/>
          <w:szCs w:val="22"/>
        </w:rPr>
        <w:t>and other trade terms used to describe the obligations of the parties</w:t>
      </w:r>
      <w:r w:rsidRPr="009F4EE3">
        <w:rPr>
          <w:rFonts w:ascii="Arial" w:hAnsi="Arial" w:cs="Arial"/>
          <w:sz w:val="22"/>
          <w:szCs w:val="22"/>
        </w:rPr>
        <w:t xml:space="preserve">, shall be governed by the rules prescribed in the current edition of </w:t>
      </w:r>
      <w:r w:rsidR="6B1F53C9" w:rsidRPr="009F4EE3">
        <w:rPr>
          <w:rFonts w:ascii="Arial" w:hAnsi="Arial" w:cs="Arial"/>
          <w:sz w:val="22"/>
          <w:szCs w:val="22"/>
        </w:rPr>
        <w:t xml:space="preserve">the </w:t>
      </w:r>
      <w:r w:rsidR="773AF176" w:rsidRPr="009F4EE3">
        <w:rPr>
          <w:rFonts w:ascii="Arial" w:hAnsi="Arial" w:cs="Arial"/>
          <w:sz w:val="22"/>
          <w:szCs w:val="22"/>
        </w:rPr>
        <w:t>International Commercial Terms (</w:t>
      </w:r>
      <w:r w:rsidRPr="009F4EE3">
        <w:rPr>
          <w:rFonts w:ascii="Arial" w:hAnsi="Arial" w:cs="Arial"/>
          <w:sz w:val="22"/>
          <w:szCs w:val="22"/>
        </w:rPr>
        <w:t>INCOTERMS</w:t>
      </w:r>
      <w:r w:rsidR="773AF176" w:rsidRPr="009F4EE3">
        <w:rPr>
          <w:rFonts w:ascii="Arial" w:hAnsi="Arial" w:cs="Arial"/>
          <w:sz w:val="22"/>
          <w:szCs w:val="22"/>
        </w:rPr>
        <w:t>)</w:t>
      </w:r>
      <w:r w:rsidRPr="009F4EE3">
        <w:rPr>
          <w:rFonts w:ascii="Arial" w:hAnsi="Arial" w:cs="Arial"/>
          <w:sz w:val="22"/>
          <w:szCs w:val="22"/>
        </w:rPr>
        <w:t xml:space="preserve"> published by the International Chamber of Commerce, Paris.</w:t>
      </w:r>
      <w:bookmarkStart w:id="2058" w:name="_Ref33261999"/>
      <w:bookmarkStart w:id="2059" w:name="_Toc99261510"/>
      <w:bookmarkStart w:id="2060" w:name="_Toc99766121"/>
      <w:bookmarkStart w:id="2061" w:name="_Toc99862488"/>
      <w:bookmarkStart w:id="2062" w:name="_Toc99938696"/>
      <w:bookmarkStart w:id="2063" w:name="_Toc99942574"/>
      <w:bookmarkStart w:id="2064" w:name="_Toc100755280"/>
      <w:bookmarkStart w:id="2065" w:name="_Toc100906904"/>
      <w:bookmarkStart w:id="2066" w:name="_Toc100978184"/>
      <w:bookmarkStart w:id="2067" w:name="_Toc100978569"/>
      <w:bookmarkStart w:id="2068" w:name="_Toc239472825"/>
      <w:bookmarkStart w:id="2069" w:name="_Toc239473443"/>
      <w:bookmarkEnd w:id="2047"/>
      <w:bookmarkEnd w:id="2048"/>
      <w:bookmarkEnd w:id="2049"/>
      <w:bookmarkEnd w:id="2050"/>
      <w:bookmarkEnd w:id="2051"/>
      <w:bookmarkEnd w:id="2052"/>
      <w:bookmarkEnd w:id="2053"/>
      <w:bookmarkEnd w:id="2054"/>
      <w:bookmarkEnd w:id="2055"/>
      <w:bookmarkEnd w:id="2056"/>
      <w:bookmarkEnd w:id="2057"/>
    </w:p>
    <w:p w14:paraId="358C7962" w14:textId="77777777" w:rsidR="00F00CE7" w:rsidRPr="009F4EE3" w:rsidRDefault="00F00CE7" w:rsidP="00981F4A">
      <w:pPr>
        <w:pStyle w:val="ListParagraph"/>
        <w:ind w:left="1145"/>
        <w:rPr>
          <w:rFonts w:ascii="Arial" w:hAnsi="Arial" w:cs="Arial"/>
          <w:sz w:val="22"/>
          <w:szCs w:val="22"/>
        </w:rPr>
      </w:pPr>
    </w:p>
    <w:p w14:paraId="6ED1BB6F" w14:textId="32435802" w:rsidR="00E20D9C" w:rsidRPr="009F4EE3" w:rsidRDefault="544EA8D7" w:rsidP="00116333">
      <w:pPr>
        <w:pStyle w:val="ListParagraph"/>
        <w:numPr>
          <w:ilvl w:val="1"/>
          <w:numId w:val="34"/>
        </w:numPr>
        <w:ind w:left="1418" w:hanging="709"/>
        <w:rPr>
          <w:rFonts w:ascii="Arial" w:hAnsi="Arial" w:cs="Arial"/>
          <w:sz w:val="22"/>
          <w:szCs w:val="22"/>
        </w:rPr>
      </w:pPr>
      <w:r w:rsidRPr="009F4EE3">
        <w:rPr>
          <w:rFonts w:ascii="Arial" w:hAnsi="Arial" w:cs="Arial"/>
          <w:sz w:val="22"/>
          <w:szCs w:val="22"/>
        </w:rPr>
        <w:t xml:space="preserve">Prices quoted by the </w:t>
      </w:r>
      <w:r w:rsidR="00077F8A" w:rsidRPr="009F4EE3">
        <w:rPr>
          <w:rFonts w:ascii="Arial" w:hAnsi="Arial" w:cs="Arial"/>
          <w:sz w:val="22"/>
          <w:szCs w:val="22"/>
        </w:rPr>
        <w:t>Bidder</w:t>
      </w:r>
      <w:r w:rsidRPr="009F4EE3">
        <w:rPr>
          <w:rFonts w:ascii="Arial" w:hAnsi="Arial" w:cs="Arial"/>
          <w:sz w:val="22"/>
          <w:szCs w:val="22"/>
        </w:rPr>
        <w:t xml:space="preserve"> shall be fixed during the </w:t>
      </w:r>
      <w:r w:rsidR="00077F8A" w:rsidRPr="009F4EE3">
        <w:rPr>
          <w:rFonts w:ascii="Arial" w:hAnsi="Arial" w:cs="Arial"/>
          <w:sz w:val="22"/>
          <w:szCs w:val="22"/>
        </w:rPr>
        <w:t>Bidder</w:t>
      </w:r>
      <w:r w:rsidR="1B438AA0" w:rsidRPr="009F4EE3">
        <w:rPr>
          <w:rFonts w:ascii="Arial" w:hAnsi="Arial" w:cs="Arial"/>
          <w:sz w:val="22"/>
          <w:szCs w:val="22"/>
        </w:rPr>
        <w:t>’s</w:t>
      </w:r>
      <w:r w:rsidRPr="009F4EE3">
        <w:rPr>
          <w:rFonts w:ascii="Arial" w:hAnsi="Arial" w:cs="Arial"/>
          <w:sz w:val="22"/>
          <w:szCs w:val="22"/>
        </w:rPr>
        <w:t xml:space="preserve"> performance of the </w:t>
      </w:r>
      <w:r w:rsidR="34FA7AD4" w:rsidRPr="009F4EE3">
        <w:rPr>
          <w:rFonts w:ascii="Arial" w:hAnsi="Arial" w:cs="Arial"/>
          <w:sz w:val="22"/>
          <w:szCs w:val="22"/>
        </w:rPr>
        <w:t>contract</w:t>
      </w:r>
      <w:r w:rsidRPr="009F4EE3">
        <w:rPr>
          <w:rFonts w:ascii="Arial" w:hAnsi="Arial" w:cs="Arial"/>
          <w:sz w:val="22"/>
          <w:szCs w:val="22"/>
        </w:rPr>
        <w:t xml:space="preserve"> and not subject to variation or price escalation on any account. A </w:t>
      </w:r>
      <w:r w:rsidR="34FA7AD4" w:rsidRPr="009F4EE3">
        <w:rPr>
          <w:rFonts w:ascii="Arial" w:hAnsi="Arial" w:cs="Arial"/>
          <w:sz w:val="22"/>
          <w:szCs w:val="22"/>
        </w:rPr>
        <w:t>bid</w:t>
      </w:r>
      <w:r w:rsidRPr="009F4EE3">
        <w:rPr>
          <w:rFonts w:ascii="Arial" w:hAnsi="Arial" w:cs="Arial"/>
          <w:sz w:val="22"/>
          <w:szCs w:val="22"/>
        </w:rPr>
        <w:t xml:space="preserve"> submitted with an adjustable price quotation shall be treated as non-responsive and shall be rejected</w:t>
      </w:r>
      <w:bookmarkEnd w:id="2058"/>
      <w:bookmarkEnd w:id="2059"/>
      <w:bookmarkEnd w:id="2060"/>
      <w:bookmarkEnd w:id="2061"/>
      <w:bookmarkEnd w:id="2062"/>
      <w:bookmarkEnd w:id="2063"/>
      <w:bookmarkEnd w:id="2064"/>
      <w:bookmarkEnd w:id="2065"/>
      <w:bookmarkEnd w:id="2066"/>
      <w:bookmarkEnd w:id="2067"/>
      <w:bookmarkEnd w:id="2068"/>
      <w:bookmarkEnd w:id="2069"/>
      <w:r w:rsidR="007F1263">
        <w:rPr>
          <w:rFonts w:ascii="Arial" w:hAnsi="Arial" w:cs="Arial"/>
          <w:sz w:val="22"/>
          <w:szCs w:val="22"/>
        </w:rPr>
        <w:t>.</w:t>
      </w:r>
    </w:p>
    <w:p w14:paraId="0E44994D" w14:textId="77777777" w:rsidR="00E20D9C" w:rsidRPr="00116333" w:rsidRDefault="00E20D9C" w:rsidP="00981F4A">
      <w:pPr>
        <w:pStyle w:val="Heading3"/>
        <w:ind w:left="709" w:hanging="709"/>
        <w:rPr>
          <w:rFonts w:ascii="Arial" w:hAnsi="Arial" w:cs="Arial"/>
          <w:sz w:val="22"/>
          <w:szCs w:val="22"/>
        </w:rPr>
      </w:pPr>
      <w:bookmarkStart w:id="2070" w:name="_Toc239472827"/>
      <w:bookmarkStart w:id="2071" w:name="_Toc239473445"/>
      <w:bookmarkStart w:id="2072" w:name="_Toc239585820"/>
      <w:bookmarkStart w:id="2073" w:name="_Toc239586004"/>
      <w:bookmarkStart w:id="2074" w:name="_Toc239586167"/>
      <w:bookmarkStart w:id="2075" w:name="_Toc239586324"/>
      <w:bookmarkStart w:id="2076" w:name="_Toc239586476"/>
      <w:bookmarkStart w:id="2077" w:name="_Toc239586651"/>
      <w:bookmarkStart w:id="2078" w:name="_Toc239586803"/>
      <w:bookmarkStart w:id="2079" w:name="_Toc239586953"/>
      <w:bookmarkStart w:id="2080" w:name="_Toc239645960"/>
      <w:bookmarkStart w:id="2081" w:name="_Toc240079308"/>
      <w:bookmarkStart w:id="2082" w:name="_Toc239472828"/>
      <w:bookmarkStart w:id="2083" w:name="_Toc239473446"/>
      <w:bookmarkStart w:id="2084" w:name="_Toc239585821"/>
      <w:bookmarkStart w:id="2085" w:name="_Toc239586005"/>
      <w:bookmarkStart w:id="2086" w:name="_Toc239586168"/>
      <w:bookmarkStart w:id="2087" w:name="_Toc239586325"/>
      <w:bookmarkStart w:id="2088" w:name="_Toc239586477"/>
      <w:bookmarkStart w:id="2089" w:name="_Toc239586652"/>
      <w:bookmarkStart w:id="2090" w:name="_Toc239586804"/>
      <w:bookmarkStart w:id="2091" w:name="_Toc239586954"/>
      <w:bookmarkStart w:id="2092" w:name="_Toc239645961"/>
      <w:bookmarkStart w:id="2093" w:name="_Toc240079309"/>
      <w:bookmarkStart w:id="2094" w:name="_Toc239472829"/>
      <w:bookmarkStart w:id="2095" w:name="_Toc239473447"/>
      <w:bookmarkStart w:id="2096" w:name="_Toc239585822"/>
      <w:bookmarkStart w:id="2097" w:name="_Toc239586006"/>
      <w:bookmarkStart w:id="2098" w:name="_Toc239586169"/>
      <w:bookmarkStart w:id="2099" w:name="_Toc239586326"/>
      <w:bookmarkStart w:id="2100" w:name="_Toc239586478"/>
      <w:bookmarkStart w:id="2101" w:name="_Toc239586653"/>
      <w:bookmarkStart w:id="2102" w:name="_Toc239586805"/>
      <w:bookmarkStart w:id="2103" w:name="_Toc239586955"/>
      <w:bookmarkStart w:id="2104" w:name="_Toc239645962"/>
      <w:bookmarkStart w:id="2105" w:name="_Toc240079310"/>
      <w:bookmarkStart w:id="2106" w:name="_Toc99261511"/>
      <w:bookmarkStart w:id="2107" w:name="_Toc99862489"/>
      <w:bookmarkStart w:id="2108" w:name="_Toc100755281"/>
      <w:bookmarkStart w:id="2109" w:name="_Toc100906905"/>
      <w:bookmarkStart w:id="2110" w:name="_Toc100978185"/>
      <w:bookmarkStart w:id="2111" w:name="_Toc100978570"/>
      <w:bookmarkStart w:id="2112" w:name="_Toc239472830"/>
      <w:bookmarkStart w:id="2113" w:name="_Toc239473448"/>
      <w:bookmarkStart w:id="2114" w:name="_Ref239526753"/>
      <w:bookmarkStart w:id="2115" w:name="_Toc239645963"/>
      <w:bookmarkStart w:id="2116" w:name="_Toc242865990"/>
      <w:bookmarkStart w:id="2117" w:name="_Toc281305285"/>
      <w:bookmarkStart w:id="2118" w:name="_Toc413105221"/>
      <w:bookmarkStart w:id="2119" w:name="_Toc1636735158"/>
      <w:bookmarkStart w:id="2120" w:name="_Toc1178334762"/>
      <w:bookmarkStart w:id="2121" w:name="_Toc665318081"/>
      <w:bookmarkStart w:id="2122" w:name="_Toc1801510443"/>
      <w:bookmarkStart w:id="2123" w:name="_Toc394977594"/>
      <w:bookmarkStart w:id="2124" w:name="_Toc576079452"/>
      <w:bookmarkStart w:id="2125" w:name="_Toc1998060768"/>
      <w:bookmarkStart w:id="2126" w:name="_Toc1338642564"/>
      <w:bookmarkStart w:id="2127" w:name="_Toc1983137511"/>
      <w:bookmarkStart w:id="2128" w:name="_Toc1762329049"/>
      <w:bookmarkStart w:id="2129" w:name="_Toc533428957"/>
      <w:bookmarkStart w:id="2130" w:name="_Toc528452889"/>
      <w:bookmarkStart w:id="2131" w:name="_Toc291437760"/>
      <w:bookmarkStart w:id="2132" w:name="_Toc622653092"/>
      <w:bookmarkStart w:id="2133" w:name="_Toc758574667"/>
      <w:bookmarkStart w:id="2134" w:name="_Toc985734494"/>
      <w:bookmarkStart w:id="2135" w:name="_Toc1083543278"/>
      <w:bookmarkStart w:id="2136" w:name="_Toc979605923"/>
      <w:bookmarkStart w:id="2137" w:name="_Toc1030794134"/>
      <w:bookmarkStart w:id="2138" w:name="_Toc677324237"/>
      <w:bookmarkStart w:id="2139" w:name="_Toc301405267"/>
      <w:bookmarkStart w:id="2140" w:name="_Toc390259594"/>
      <w:bookmarkStart w:id="2141" w:name="_Toc1324448123"/>
      <w:bookmarkStart w:id="2142" w:name="_Toc1107538975"/>
      <w:bookmarkStart w:id="2143" w:name="_Toc1223146488"/>
      <w:bookmarkStart w:id="2144" w:name="_Toc39082261"/>
      <w:bookmarkStart w:id="2145" w:name="_Toc352380619"/>
      <w:bookmarkStart w:id="2146" w:name="_Toc195085100"/>
      <w:bookmarkStart w:id="2147" w:name="_Toc786627513"/>
      <w:bookmarkStart w:id="2148" w:name="_Toc1834667790"/>
      <w:bookmarkStart w:id="2149" w:name="_Toc1133450767"/>
      <w:bookmarkStart w:id="2150" w:name="_Toc195605140"/>
      <w:bookmarkStart w:id="2151" w:name="_Toc199754092"/>
      <w:bookmarkStart w:id="2152" w:name="_Toc199754929"/>
      <w:bookmarkStart w:id="2153" w:name="_Toc201346248"/>
      <w:bookmarkStart w:id="2154" w:name="_Toc201573238"/>
      <w:bookmarkStart w:id="2155" w:name="_Toc20394434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r w:rsidRPr="00116333">
        <w:rPr>
          <w:rFonts w:ascii="Arial" w:hAnsi="Arial" w:cs="Arial"/>
          <w:sz w:val="22"/>
          <w:szCs w:val="22"/>
        </w:rPr>
        <w:t>Bid Currencies</w:t>
      </w:r>
      <w:bookmarkEnd w:id="91"/>
      <w:bookmarkEnd w:id="92"/>
      <w:bookmarkEnd w:id="93"/>
      <w:bookmarkEnd w:id="94"/>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p>
    <w:p w14:paraId="15F7DDE6" w14:textId="05D6C112" w:rsidR="00E20D9C" w:rsidRPr="00116333" w:rsidRDefault="00E20D9C" w:rsidP="00116333">
      <w:pPr>
        <w:pStyle w:val="ListParagraph"/>
        <w:numPr>
          <w:ilvl w:val="1"/>
          <w:numId w:val="38"/>
        </w:numPr>
        <w:ind w:left="1418" w:hanging="709"/>
        <w:rPr>
          <w:rFonts w:ascii="Arial" w:hAnsi="Arial" w:cs="Arial"/>
          <w:sz w:val="22"/>
          <w:szCs w:val="22"/>
        </w:rPr>
      </w:pPr>
      <w:bookmarkStart w:id="2156" w:name="_Ref33262174"/>
      <w:bookmarkStart w:id="2157" w:name="_Toc99261512"/>
      <w:bookmarkStart w:id="2158" w:name="_Toc99766123"/>
      <w:bookmarkStart w:id="2159" w:name="_Toc99862490"/>
      <w:bookmarkStart w:id="2160" w:name="_Toc99938698"/>
      <w:bookmarkStart w:id="2161" w:name="_Toc99942576"/>
      <w:bookmarkStart w:id="2162" w:name="_Toc100755282"/>
      <w:bookmarkStart w:id="2163" w:name="_Toc100906906"/>
      <w:bookmarkStart w:id="2164" w:name="_Toc100978186"/>
      <w:bookmarkStart w:id="2165" w:name="_Toc100978571"/>
      <w:bookmarkStart w:id="2166" w:name="_Toc239472831"/>
      <w:bookmarkStart w:id="2167" w:name="_Toc239473449"/>
      <w:r w:rsidRPr="00116333">
        <w:rPr>
          <w:rFonts w:ascii="Arial" w:hAnsi="Arial" w:cs="Arial"/>
          <w:sz w:val="22"/>
          <w:szCs w:val="22"/>
        </w:rPr>
        <w:t>Prices shall be quoted in the following currencies:</w:t>
      </w:r>
      <w:bookmarkEnd w:id="2156"/>
      <w:bookmarkEnd w:id="2157"/>
      <w:bookmarkEnd w:id="2158"/>
      <w:bookmarkEnd w:id="2159"/>
      <w:bookmarkEnd w:id="2160"/>
      <w:bookmarkEnd w:id="2161"/>
      <w:bookmarkEnd w:id="2162"/>
      <w:bookmarkEnd w:id="2163"/>
      <w:bookmarkEnd w:id="2164"/>
      <w:bookmarkEnd w:id="2165"/>
      <w:bookmarkEnd w:id="2166"/>
      <w:bookmarkEnd w:id="2167"/>
    </w:p>
    <w:p w14:paraId="1060312D" w14:textId="77777777" w:rsidR="00F00CE7" w:rsidRPr="00116333" w:rsidRDefault="00F00CE7" w:rsidP="00981F4A">
      <w:pPr>
        <w:ind w:left="436"/>
        <w:rPr>
          <w:rFonts w:ascii="Arial" w:hAnsi="Arial" w:cs="Arial"/>
          <w:sz w:val="22"/>
          <w:szCs w:val="22"/>
        </w:rPr>
      </w:pPr>
      <w:bookmarkStart w:id="2168" w:name="_Toc99261513"/>
      <w:bookmarkStart w:id="2169" w:name="_Toc99766124"/>
      <w:bookmarkStart w:id="2170" w:name="_Toc99862491"/>
      <w:bookmarkStart w:id="2171" w:name="_Toc99938699"/>
      <w:bookmarkStart w:id="2172" w:name="_Toc99942577"/>
      <w:bookmarkStart w:id="2173" w:name="_Toc100755283"/>
      <w:bookmarkStart w:id="2174" w:name="_Toc100906907"/>
      <w:bookmarkStart w:id="2175" w:name="_Toc100978187"/>
      <w:bookmarkStart w:id="2176" w:name="_Toc100978572"/>
      <w:bookmarkStart w:id="2177" w:name="_Toc239472832"/>
      <w:bookmarkStart w:id="2178" w:name="_Toc239473450"/>
    </w:p>
    <w:p w14:paraId="2B9B91F7" w14:textId="1E5E8503" w:rsidR="00F00CE7" w:rsidRPr="00116333" w:rsidRDefault="544EA8D7" w:rsidP="00116333">
      <w:pPr>
        <w:pStyle w:val="ListParagraph"/>
        <w:numPr>
          <w:ilvl w:val="0"/>
          <w:numId w:val="39"/>
        </w:numPr>
        <w:ind w:left="1985" w:hanging="567"/>
        <w:rPr>
          <w:rFonts w:ascii="Arial" w:hAnsi="Arial" w:cs="Arial"/>
          <w:sz w:val="22"/>
          <w:szCs w:val="22"/>
        </w:rPr>
      </w:pPr>
      <w:r w:rsidRPr="00116333">
        <w:rPr>
          <w:rFonts w:ascii="Arial" w:hAnsi="Arial" w:cs="Arial"/>
          <w:sz w:val="22"/>
          <w:szCs w:val="22"/>
        </w:rPr>
        <w:t xml:space="preserve">For </w:t>
      </w:r>
      <w:r w:rsidR="11424234" w:rsidRPr="00116333">
        <w:rPr>
          <w:rFonts w:ascii="Arial" w:hAnsi="Arial" w:cs="Arial"/>
          <w:sz w:val="22"/>
          <w:szCs w:val="22"/>
        </w:rPr>
        <w:t>Goods</w:t>
      </w:r>
      <w:r w:rsidRPr="00116333">
        <w:rPr>
          <w:rFonts w:ascii="Arial" w:hAnsi="Arial" w:cs="Arial"/>
          <w:sz w:val="22"/>
          <w:szCs w:val="22"/>
        </w:rPr>
        <w:t xml:space="preserve"> that the </w:t>
      </w:r>
      <w:r w:rsidR="00077F8A" w:rsidRPr="00116333">
        <w:rPr>
          <w:rFonts w:ascii="Arial" w:hAnsi="Arial" w:cs="Arial"/>
          <w:sz w:val="22"/>
          <w:szCs w:val="22"/>
        </w:rPr>
        <w:t>Bidder</w:t>
      </w:r>
      <w:r w:rsidRPr="00116333">
        <w:rPr>
          <w:rFonts w:ascii="Arial" w:hAnsi="Arial" w:cs="Arial"/>
          <w:sz w:val="22"/>
          <w:szCs w:val="22"/>
        </w:rPr>
        <w:t xml:space="preserve"> will supply from within the Philippines, the prices shall be quoted in Philippine Peso.</w:t>
      </w:r>
      <w:bookmarkStart w:id="2179" w:name="_Ref33262180"/>
      <w:bookmarkStart w:id="2180" w:name="_Toc99261514"/>
      <w:bookmarkStart w:id="2181" w:name="_Toc99766125"/>
      <w:bookmarkStart w:id="2182" w:name="_Toc99862492"/>
      <w:bookmarkStart w:id="2183" w:name="_Ref99874696"/>
      <w:bookmarkStart w:id="2184" w:name="_Toc99938700"/>
      <w:bookmarkStart w:id="2185" w:name="_Toc99942578"/>
      <w:bookmarkStart w:id="2186" w:name="_Toc100755284"/>
      <w:bookmarkStart w:id="2187" w:name="_Toc100906908"/>
      <w:bookmarkStart w:id="2188" w:name="_Toc100978188"/>
      <w:bookmarkStart w:id="2189" w:name="_Toc100978573"/>
      <w:bookmarkStart w:id="2190" w:name="_Toc239472833"/>
      <w:bookmarkStart w:id="2191" w:name="_Toc239473451"/>
      <w:bookmarkEnd w:id="2168"/>
      <w:bookmarkEnd w:id="2169"/>
      <w:bookmarkEnd w:id="2170"/>
      <w:bookmarkEnd w:id="2171"/>
      <w:bookmarkEnd w:id="2172"/>
      <w:bookmarkEnd w:id="2173"/>
      <w:bookmarkEnd w:id="2174"/>
      <w:bookmarkEnd w:id="2175"/>
      <w:bookmarkEnd w:id="2176"/>
      <w:bookmarkEnd w:id="2177"/>
      <w:bookmarkEnd w:id="2178"/>
    </w:p>
    <w:p w14:paraId="293CF4D8" w14:textId="77777777" w:rsidR="00F00CE7" w:rsidRPr="00116333" w:rsidRDefault="00F00CE7" w:rsidP="00981F4A">
      <w:pPr>
        <w:pStyle w:val="ListParagraph"/>
        <w:ind w:left="1800"/>
        <w:rPr>
          <w:rFonts w:ascii="Arial" w:hAnsi="Arial" w:cs="Arial"/>
          <w:sz w:val="22"/>
          <w:szCs w:val="22"/>
        </w:rPr>
      </w:pPr>
    </w:p>
    <w:p w14:paraId="5C72749C" w14:textId="3F36B8DD" w:rsidR="00F00CE7" w:rsidRPr="00116333" w:rsidRDefault="2052D3B4" w:rsidP="00116333">
      <w:pPr>
        <w:pStyle w:val="ListParagraph"/>
        <w:numPr>
          <w:ilvl w:val="0"/>
          <w:numId w:val="39"/>
        </w:numPr>
        <w:ind w:left="1985" w:hanging="545"/>
        <w:rPr>
          <w:rFonts w:ascii="Arial" w:hAnsi="Arial" w:cs="Arial"/>
          <w:sz w:val="22"/>
          <w:szCs w:val="22"/>
        </w:rPr>
      </w:pPr>
      <w:r w:rsidRPr="00116333">
        <w:rPr>
          <w:rFonts w:ascii="Arial" w:hAnsi="Arial" w:cs="Arial"/>
          <w:sz w:val="22"/>
          <w:szCs w:val="22"/>
        </w:rPr>
        <w:t xml:space="preserve">For Goods that the </w:t>
      </w:r>
      <w:r w:rsidR="00077F8A" w:rsidRPr="00116333">
        <w:rPr>
          <w:rFonts w:ascii="Arial" w:hAnsi="Arial" w:cs="Arial"/>
          <w:sz w:val="22"/>
          <w:szCs w:val="22"/>
        </w:rPr>
        <w:t>Bidder</w:t>
      </w:r>
      <w:r w:rsidRPr="00116333">
        <w:rPr>
          <w:rFonts w:ascii="Arial" w:hAnsi="Arial" w:cs="Arial"/>
          <w:sz w:val="22"/>
          <w:szCs w:val="22"/>
        </w:rPr>
        <w:t xml:space="preserve"> will supply from outside the Philippines, the prices may be quoted in the </w:t>
      </w:r>
      <w:r w:rsidR="5A35B431" w:rsidRPr="00116333">
        <w:rPr>
          <w:rFonts w:ascii="Arial" w:hAnsi="Arial" w:cs="Arial"/>
          <w:sz w:val="22"/>
          <w:szCs w:val="22"/>
        </w:rPr>
        <w:t>local</w:t>
      </w:r>
      <w:r w:rsidR="2D57523A" w:rsidRPr="00116333">
        <w:rPr>
          <w:rFonts w:ascii="Arial" w:hAnsi="Arial" w:cs="Arial"/>
          <w:sz w:val="22"/>
          <w:szCs w:val="22"/>
        </w:rPr>
        <w:t xml:space="preserve"> or tradeable currency/</w:t>
      </w:r>
      <w:proofErr w:type="spellStart"/>
      <w:r w:rsidR="2D57523A" w:rsidRPr="00116333">
        <w:rPr>
          <w:rFonts w:ascii="Arial" w:hAnsi="Arial" w:cs="Arial"/>
          <w:sz w:val="22"/>
          <w:szCs w:val="22"/>
        </w:rPr>
        <w:t>ies</w:t>
      </w:r>
      <w:proofErr w:type="spellEnd"/>
      <w:r w:rsidR="2D57523A" w:rsidRPr="00116333">
        <w:rPr>
          <w:rFonts w:ascii="Arial" w:hAnsi="Arial" w:cs="Arial"/>
          <w:sz w:val="22"/>
          <w:szCs w:val="22"/>
        </w:rPr>
        <w:t xml:space="preserve"> accepted by the </w:t>
      </w:r>
      <w:proofErr w:type="spellStart"/>
      <w:r w:rsidR="0F05889B" w:rsidRPr="00116333">
        <w:rPr>
          <w:rFonts w:ascii="Arial" w:hAnsi="Arial" w:cs="Arial"/>
          <w:i/>
          <w:iCs/>
          <w:sz w:val="22"/>
          <w:szCs w:val="22"/>
        </w:rPr>
        <w:t>Bangko</w:t>
      </w:r>
      <w:proofErr w:type="spellEnd"/>
      <w:r w:rsidR="0F05889B" w:rsidRPr="00116333">
        <w:rPr>
          <w:rFonts w:ascii="Arial" w:hAnsi="Arial" w:cs="Arial"/>
          <w:i/>
          <w:iCs/>
          <w:sz w:val="22"/>
          <w:szCs w:val="22"/>
        </w:rPr>
        <w:t xml:space="preserve"> Sentral ng Pilipinas </w:t>
      </w:r>
      <w:r w:rsidR="0F05889B" w:rsidRPr="00116333">
        <w:rPr>
          <w:rFonts w:ascii="Arial" w:hAnsi="Arial" w:cs="Arial"/>
          <w:sz w:val="22"/>
          <w:szCs w:val="22"/>
        </w:rPr>
        <w:t>(</w:t>
      </w:r>
      <w:r w:rsidR="2D57523A" w:rsidRPr="00116333">
        <w:rPr>
          <w:rFonts w:ascii="Arial" w:hAnsi="Arial" w:cs="Arial"/>
          <w:sz w:val="22"/>
          <w:szCs w:val="22"/>
        </w:rPr>
        <w:t>BSP</w:t>
      </w:r>
      <w:r w:rsidR="4B8573D6" w:rsidRPr="00116333">
        <w:rPr>
          <w:rFonts w:ascii="Arial" w:hAnsi="Arial" w:cs="Arial"/>
          <w:sz w:val="22"/>
          <w:szCs w:val="22"/>
        </w:rPr>
        <w:t>)</w:t>
      </w:r>
      <w:r w:rsidR="2D57523A" w:rsidRPr="00116333">
        <w:rPr>
          <w:rFonts w:ascii="Arial" w:hAnsi="Arial" w:cs="Arial"/>
          <w:sz w:val="22"/>
          <w:szCs w:val="22"/>
        </w:rPr>
        <w:t xml:space="preserve">, </w:t>
      </w:r>
      <w:r w:rsidR="6F0122C5" w:rsidRPr="00116333">
        <w:rPr>
          <w:rFonts w:ascii="Arial" w:hAnsi="Arial" w:cs="Arial"/>
          <w:sz w:val="22"/>
          <w:szCs w:val="22"/>
        </w:rPr>
        <w:t xml:space="preserve">as </w:t>
      </w:r>
      <w:r w:rsidRPr="00116333">
        <w:rPr>
          <w:rFonts w:ascii="Arial" w:hAnsi="Arial" w:cs="Arial"/>
          <w:sz w:val="22"/>
          <w:szCs w:val="22"/>
        </w:rPr>
        <w:t xml:space="preserve">stated in the </w:t>
      </w:r>
      <w:hyperlink w:anchor="bds16_1b">
        <w:r w:rsidRPr="00116333">
          <w:rPr>
            <w:rStyle w:val="Hyperlink"/>
            <w:rFonts w:ascii="Arial" w:hAnsi="Arial" w:cs="Arial"/>
            <w:sz w:val="22"/>
            <w:szCs w:val="22"/>
          </w:rPr>
          <w:t>BDS</w:t>
        </w:r>
      </w:hyperlink>
      <w:r w:rsidRPr="00116333">
        <w:rPr>
          <w:rFonts w:ascii="Arial" w:hAnsi="Arial" w:cs="Arial"/>
          <w:sz w:val="22"/>
          <w:szCs w:val="22"/>
        </w:rPr>
        <w:t>.</w:t>
      </w:r>
      <w:bookmarkEnd w:id="2179"/>
      <w:r w:rsidRPr="00116333">
        <w:rPr>
          <w:rFonts w:ascii="Arial" w:hAnsi="Arial" w:cs="Arial"/>
          <w:sz w:val="22"/>
          <w:szCs w:val="22"/>
        </w:rPr>
        <w:t xml:space="preserve">  However, for purposes of bid evaluation, bids denominated in foreign currencies shall be converted to Philippine currency based on the exchange rate published in the BSP </w:t>
      </w:r>
      <w:r w:rsidR="0F61EBD0" w:rsidRPr="00116333">
        <w:rPr>
          <w:rFonts w:ascii="Arial" w:hAnsi="Arial" w:cs="Arial"/>
          <w:sz w:val="22"/>
          <w:szCs w:val="22"/>
        </w:rPr>
        <w:t xml:space="preserve">Daily </w:t>
      </w:r>
      <w:r w:rsidR="7EF665AC" w:rsidRPr="00116333">
        <w:rPr>
          <w:rFonts w:ascii="Arial" w:hAnsi="Arial" w:cs="Arial"/>
          <w:sz w:val="22"/>
          <w:szCs w:val="22"/>
        </w:rPr>
        <w:t>R</w:t>
      </w:r>
      <w:r w:rsidR="239CC8AF" w:rsidRPr="00116333">
        <w:rPr>
          <w:rFonts w:ascii="Arial" w:hAnsi="Arial" w:cs="Arial"/>
          <w:sz w:val="22"/>
          <w:szCs w:val="22"/>
        </w:rPr>
        <w:t xml:space="preserve">eference </w:t>
      </w:r>
      <w:r w:rsidR="03830641" w:rsidRPr="00116333">
        <w:rPr>
          <w:rFonts w:ascii="Arial" w:hAnsi="Arial" w:cs="Arial"/>
          <w:sz w:val="22"/>
          <w:szCs w:val="22"/>
        </w:rPr>
        <w:t xml:space="preserve">Exchange </w:t>
      </w:r>
      <w:r w:rsidR="092464B1" w:rsidRPr="00116333">
        <w:rPr>
          <w:rFonts w:ascii="Arial" w:hAnsi="Arial" w:cs="Arial"/>
          <w:sz w:val="22"/>
          <w:szCs w:val="22"/>
        </w:rPr>
        <w:t>R</w:t>
      </w:r>
      <w:r w:rsidR="239CC8AF" w:rsidRPr="00116333">
        <w:rPr>
          <w:rFonts w:ascii="Arial" w:hAnsi="Arial" w:cs="Arial"/>
          <w:sz w:val="22"/>
          <w:szCs w:val="22"/>
        </w:rPr>
        <w:t xml:space="preserve">ate </w:t>
      </w:r>
      <w:r w:rsidR="595B363F" w:rsidRPr="00116333">
        <w:rPr>
          <w:rFonts w:ascii="Arial" w:hAnsi="Arial" w:cs="Arial"/>
          <w:sz w:val="22"/>
          <w:szCs w:val="22"/>
        </w:rPr>
        <w:t>B</w:t>
      </w:r>
      <w:r w:rsidR="239CC8AF" w:rsidRPr="00116333">
        <w:rPr>
          <w:rFonts w:ascii="Arial" w:hAnsi="Arial" w:cs="Arial"/>
          <w:sz w:val="22"/>
          <w:szCs w:val="22"/>
        </w:rPr>
        <w:t>ulletin</w:t>
      </w:r>
      <w:r w:rsidRPr="00116333">
        <w:rPr>
          <w:rFonts w:ascii="Arial" w:hAnsi="Arial" w:cs="Arial"/>
          <w:sz w:val="22"/>
          <w:szCs w:val="22"/>
        </w:rPr>
        <w:t xml:space="preserve"> on the day of the bid opening.</w:t>
      </w:r>
      <w:bookmarkEnd w:id="2180"/>
      <w:bookmarkEnd w:id="2181"/>
      <w:bookmarkEnd w:id="2182"/>
      <w:bookmarkEnd w:id="2183"/>
      <w:bookmarkEnd w:id="2184"/>
      <w:bookmarkEnd w:id="2185"/>
      <w:bookmarkEnd w:id="2186"/>
      <w:bookmarkEnd w:id="2187"/>
      <w:bookmarkEnd w:id="2188"/>
      <w:bookmarkEnd w:id="2189"/>
      <w:bookmarkEnd w:id="2190"/>
      <w:bookmarkEnd w:id="2191"/>
      <w:r w:rsidR="000B4177" w:rsidRPr="00470EAA">
        <w:rPr>
          <w:rStyle w:val="FootnoteReference"/>
          <w:rFonts w:ascii="Arial" w:hAnsi="Arial" w:cs="Arial"/>
          <w:sz w:val="16"/>
          <w:szCs w:val="16"/>
        </w:rPr>
        <w:footnoteReference w:id="7"/>
      </w:r>
      <w:bookmarkStart w:id="2192" w:name="_Toc239472834"/>
      <w:bookmarkStart w:id="2193" w:name="_Toc239473452"/>
    </w:p>
    <w:p w14:paraId="2DF07238" w14:textId="77777777" w:rsidR="00F00CE7" w:rsidRPr="00116333" w:rsidRDefault="00F00CE7" w:rsidP="00981F4A">
      <w:pPr>
        <w:pStyle w:val="ListParagraph"/>
        <w:ind w:left="1156"/>
        <w:rPr>
          <w:rFonts w:ascii="Arial" w:hAnsi="Arial" w:cs="Arial"/>
          <w:sz w:val="22"/>
          <w:szCs w:val="22"/>
        </w:rPr>
      </w:pPr>
    </w:p>
    <w:p w14:paraId="5CDCC69F" w14:textId="77777777" w:rsidR="0084155B" w:rsidRPr="00116333" w:rsidRDefault="00A86A24" w:rsidP="00116333">
      <w:pPr>
        <w:pStyle w:val="ListParagraph"/>
        <w:numPr>
          <w:ilvl w:val="1"/>
          <w:numId w:val="38"/>
        </w:numPr>
        <w:ind w:left="1418" w:hanging="709"/>
        <w:rPr>
          <w:rFonts w:ascii="Arial" w:hAnsi="Arial" w:cs="Arial"/>
          <w:strike/>
          <w:sz w:val="22"/>
          <w:szCs w:val="22"/>
        </w:rPr>
      </w:pPr>
      <w:bookmarkStart w:id="2194" w:name="_Ref57713120"/>
      <w:bookmarkStart w:id="2195" w:name="_Toc99261515"/>
      <w:bookmarkStart w:id="2196" w:name="_Toc99766126"/>
      <w:bookmarkStart w:id="2197" w:name="_Toc99862493"/>
      <w:bookmarkStart w:id="2198" w:name="_Toc99938701"/>
      <w:bookmarkStart w:id="2199" w:name="_Toc99942579"/>
      <w:bookmarkStart w:id="2200" w:name="_Toc100755285"/>
      <w:bookmarkStart w:id="2201" w:name="_Toc100906909"/>
      <w:bookmarkStart w:id="2202" w:name="_Toc100978189"/>
      <w:bookmarkStart w:id="2203" w:name="_Toc100978574"/>
      <w:bookmarkStart w:id="2204" w:name="_Toc239472836"/>
      <w:bookmarkStart w:id="2205" w:name="_Toc239473454"/>
      <w:bookmarkEnd w:id="2192"/>
      <w:bookmarkEnd w:id="2193"/>
      <w:r w:rsidRPr="00116333">
        <w:rPr>
          <w:rFonts w:ascii="Arial" w:hAnsi="Arial" w:cs="Arial"/>
          <w:sz w:val="22"/>
          <w:szCs w:val="22"/>
        </w:rPr>
        <w:t xml:space="preserve">If </w:t>
      </w:r>
      <w:proofErr w:type="gramStart"/>
      <w:r w:rsidRPr="00116333">
        <w:rPr>
          <w:rFonts w:ascii="Arial" w:hAnsi="Arial" w:cs="Arial"/>
          <w:sz w:val="22"/>
          <w:szCs w:val="22"/>
        </w:rPr>
        <w:t>so</w:t>
      </w:r>
      <w:proofErr w:type="gramEnd"/>
      <w:r w:rsidRPr="00116333">
        <w:rPr>
          <w:rFonts w:ascii="Arial" w:hAnsi="Arial" w:cs="Arial"/>
          <w:sz w:val="22"/>
          <w:szCs w:val="22"/>
        </w:rPr>
        <w:t xml:space="preserve"> allowed in accordance with ITB Clause 1</w:t>
      </w:r>
      <w:r w:rsidR="00A72369" w:rsidRPr="00116333">
        <w:rPr>
          <w:rFonts w:ascii="Arial" w:hAnsi="Arial" w:cs="Arial"/>
          <w:sz w:val="22"/>
          <w:szCs w:val="22"/>
        </w:rPr>
        <w:t>4</w:t>
      </w:r>
      <w:r w:rsidRPr="00116333">
        <w:rPr>
          <w:rFonts w:ascii="Arial" w:hAnsi="Arial" w:cs="Arial"/>
          <w:sz w:val="22"/>
          <w:szCs w:val="22"/>
        </w:rPr>
        <w:t>.1, the Procuring Entity</w:t>
      </w:r>
      <w:r w:rsidR="006F2A66" w:rsidRPr="00116333">
        <w:rPr>
          <w:rFonts w:ascii="Arial" w:hAnsi="Arial" w:cs="Arial"/>
          <w:sz w:val="22"/>
          <w:szCs w:val="22"/>
        </w:rPr>
        <w:t>,</w:t>
      </w:r>
      <w:r w:rsidRPr="00116333">
        <w:rPr>
          <w:rFonts w:ascii="Arial" w:hAnsi="Arial" w:cs="Arial"/>
          <w:sz w:val="22"/>
          <w:szCs w:val="22"/>
        </w:rPr>
        <w:t xml:space="preserve"> for purposes of bid evaluation and comparing the bid prices</w:t>
      </w:r>
      <w:r w:rsidR="006F2A66" w:rsidRPr="00116333">
        <w:rPr>
          <w:rFonts w:ascii="Arial" w:hAnsi="Arial" w:cs="Arial"/>
          <w:sz w:val="22"/>
          <w:szCs w:val="22"/>
        </w:rPr>
        <w:t>,</w:t>
      </w:r>
      <w:r w:rsidRPr="00116333">
        <w:rPr>
          <w:rFonts w:ascii="Arial" w:hAnsi="Arial" w:cs="Arial"/>
          <w:sz w:val="22"/>
          <w:szCs w:val="22"/>
        </w:rPr>
        <w:t xml:space="preserve"> will convert the amounts in various currencies in which the bid price is expressed to Philippine Peso at the foregoing exchange rates.</w:t>
      </w:r>
    </w:p>
    <w:p w14:paraId="0EFA02F6" w14:textId="77777777" w:rsidR="0084155B" w:rsidRPr="00116333" w:rsidRDefault="0084155B" w:rsidP="00981F4A">
      <w:pPr>
        <w:pStyle w:val="ListParagraph"/>
        <w:ind w:left="1570"/>
        <w:rPr>
          <w:rFonts w:ascii="Arial" w:hAnsi="Arial" w:cs="Arial"/>
          <w:strike/>
          <w:sz w:val="22"/>
          <w:szCs w:val="22"/>
        </w:rPr>
      </w:pPr>
    </w:p>
    <w:p w14:paraId="50E51219" w14:textId="26F33FA1" w:rsidR="00E20D9C" w:rsidRPr="00116333" w:rsidRDefault="00573DAF" w:rsidP="00116333">
      <w:pPr>
        <w:pStyle w:val="ListParagraph"/>
        <w:numPr>
          <w:ilvl w:val="1"/>
          <w:numId w:val="38"/>
        </w:numPr>
        <w:ind w:left="1418" w:hanging="709"/>
        <w:rPr>
          <w:rFonts w:ascii="Arial" w:hAnsi="Arial" w:cs="Arial"/>
          <w:strike/>
          <w:sz w:val="22"/>
          <w:szCs w:val="22"/>
        </w:rPr>
      </w:pPr>
      <w:r w:rsidRPr="00116333">
        <w:rPr>
          <w:rFonts w:ascii="Arial" w:hAnsi="Arial" w:cs="Arial"/>
          <w:sz w:val="22"/>
          <w:szCs w:val="22"/>
        </w:rPr>
        <w:t xml:space="preserve">Unless otherwise specified in the </w:t>
      </w:r>
      <w:r w:rsidRPr="00116333">
        <w:rPr>
          <w:rFonts w:ascii="Arial" w:hAnsi="Arial" w:cs="Arial"/>
          <w:b/>
          <w:sz w:val="22"/>
          <w:szCs w:val="22"/>
          <w:u w:val="single"/>
        </w:rPr>
        <w:t>BDS</w:t>
      </w:r>
      <w:r w:rsidRPr="00116333">
        <w:rPr>
          <w:rFonts w:ascii="Arial" w:hAnsi="Arial" w:cs="Arial"/>
          <w:sz w:val="22"/>
          <w:szCs w:val="22"/>
        </w:rPr>
        <w:t>, p</w:t>
      </w:r>
      <w:r w:rsidR="00E20D9C" w:rsidRPr="00116333">
        <w:rPr>
          <w:rFonts w:ascii="Arial" w:hAnsi="Arial" w:cs="Arial"/>
          <w:sz w:val="22"/>
          <w:szCs w:val="22"/>
        </w:rPr>
        <w:t>ayment of the contract price shall be made in Philippine Peso</w:t>
      </w:r>
      <w:bookmarkEnd w:id="2194"/>
      <w:r w:rsidR="00E20D9C" w:rsidRPr="00116333">
        <w:rPr>
          <w:rFonts w:ascii="Arial" w:hAnsi="Arial" w:cs="Arial"/>
          <w:sz w:val="22"/>
          <w:szCs w:val="22"/>
        </w:rPr>
        <w:t>.</w:t>
      </w:r>
      <w:bookmarkEnd w:id="2195"/>
      <w:bookmarkEnd w:id="2196"/>
      <w:bookmarkEnd w:id="2197"/>
      <w:bookmarkEnd w:id="2198"/>
      <w:bookmarkEnd w:id="2199"/>
      <w:bookmarkEnd w:id="2200"/>
      <w:bookmarkEnd w:id="2201"/>
      <w:bookmarkEnd w:id="2202"/>
      <w:bookmarkEnd w:id="2203"/>
      <w:bookmarkEnd w:id="2204"/>
      <w:bookmarkEnd w:id="2205"/>
    </w:p>
    <w:p w14:paraId="1CCEDA4A" w14:textId="77777777" w:rsidR="00E20D9C" w:rsidRPr="00116333" w:rsidRDefault="00E20D9C" w:rsidP="00116333">
      <w:pPr>
        <w:pStyle w:val="Heading3"/>
        <w:ind w:left="709" w:hanging="709"/>
        <w:rPr>
          <w:rFonts w:ascii="Arial" w:hAnsi="Arial" w:cs="Arial"/>
          <w:sz w:val="22"/>
          <w:szCs w:val="22"/>
        </w:rPr>
      </w:pPr>
      <w:bookmarkStart w:id="2206" w:name="_Toc99261522"/>
      <w:bookmarkStart w:id="2207" w:name="_Toc99862500"/>
      <w:bookmarkStart w:id="2208" w:name="_Toc100755292"/>
      <w:bookmarkStart w:id="2209" w:name="_Toc100906916"/>
      <w:bookmarkStart w:id="2210" w:name="_Toc100978196"/>
      <w:bookmarkStart w:id="2211" w:name="_Toc100978581"/>
      <w:bookmarkStart w:id="2212" w:name="_Toc239472843"/>
      <w:bookmarkStart w:id="2213" w:name="_Toc239473461"/>
      <w:bookmarkStart w:id="2214" w:name="_Ref239526764"/>
      <w:bookmarkStart w:id="2215" w:name="_Toc239645970"/>
      <w:bookmarkStart w:id="2216" w:name="_Ref242173859"/>
      <w:bookmarkStart w:id="2217" w:name="_Toc242865991"/>
      <w:bookmarkStart w:id="2218" w:name="_Toc281305286"/>
      <w:bookmarkStart w:id="2219" w:name="_Toc151791246"/>
      <w:bookmarkStart w:id="2220" w:name="_Toc289658251"/>
      <w:bookmarkStart w:id="2221" w:name="_Toc1406128486"/>
      <w:bookmarkStart w:id="2222" w:name="_Toc1791049314"/>
      <w:bookmarkStart w:id="2223" w:name="_Toc857245274"/>
      <w:bookmarkStart w:id="2224" w:name="_Toc2136498371"/>
      <w:bookmarkStart w:id="2225" w:name="_Toc1566901929"/>
      <w:bookmarkStart w:id="2226" w:name="_Toc2146611092"/>
      <w:bookmarkStart w:id="2227" w:name="_Toc544383760"/>
      <w:bookmarkStart w:id="2228" w:name="_Toc843988143"/>
      <w:bookmarkStart w:id="2229" w:name="_Toc145266810"/>
      <w:bookmarkStart w:id="2230" w:name="_Toc526546067"/>
      <w:bookmarkStart w:id="2231" w:name="_Toc1464137186"/>
      <w:bookmarkStart w:id="2232" w:name="_Toc1494644299"/>
      <w:bookmarkStart w:id="2233" w:name="_Toc1548803411"/>
      <w:bookmarkStart w:id="2234" w:name="_Toc1494156057"/>
      <w:bookmarkStart w:id="2235" w:name="_Toc480872761"/>
      <w:bookmarkStart w:id="2236" w:name="_Toc696775685"/>
      <w:bookmarkStart w:id="2237" w:name="_Toc1943631298"/>
      <w:bookmarkStart w:id="2238" w:name="_Toc130385695"/>
      <w:bookmarkStart w:id="2239" w:name="_Toc470819286"/>
      <w:bookmarkStart w:id="2240" w:name="_Toc1858683528"/>
      <w:bookmarkStart w:id="2241" w:name="_Toc180071125"/>
      <w:bookmarkStart w:id="2242" w:name="_Toc1025512051"/>
      <w:bookmarkStart w:id="2243" w:name="_Toc408834692"/>
      <w:bookmarkStart w:id="2244" w:name="_Toc124029891"/>
      <w:bookmarkStart w:id="2245" w:name="_Toc155624580"/>
      <w:bookmarkStart w:id="2246" w:name="_Toc698437442"/>
      <w:bookmarkStart w:id="2247" w:name="_Toc1777559490"/>
      <w:bookmarkStart w:id="2248" w:name="_Toc36163614"/>
      <w:bookmarkStart w:id="2249" w:name="_Toc1037722984"/>
      <w:bookmarkStart w:id="2250" w:name="_Toc998324232"/>
      <w:bookmarkStart w:id="2251" w:name="_Toc195605141"/>
      <w:bookmarkStart w:id="2252" w:name="_Toc199754093"/>
      <w:bookmarkStart w:id="2253" w:name="_Toc199754930"/>
      <w:bookmarkStart w:id="2254" w:name="_Toc201346249"/>
      <w:bookmarkStart w:id="2255" w:name="_Toc201573239"/>
      <w:bookmarkStart w:id="2256" w:name="_Toc203944350"/>
      <w:bookmarkEnd w:id="95"/>
      <w:bookmarkEnd w:id="96"/>
      <w:bookmarkEnd w:id="97"/>
      <w:bookmarkEnd w:id="98"/>
      <w:bookmarkEnd w:id="99"/>
      <w:r w:rsidRPr="00116333">
        <w:rPr>
          <w:rFonts w:ascii="Arial" w:hAnsi="Arial" w:cs="Arial"/>
          <w:sz w:val="22"/>
          <w:szCs w:val="22"/>
        </w:rPr>
        <w:t>Bid Validity</w:t>
      </w:r>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p>
    <w:p w14:paraId="58EE60AC" w14:textId="77777777" w:rsidR="00F00CE7" w:rsidRPr="00116333" w:rsidRDefault="00E20D9C" w:rsidP="00116333">
      <w:pPr>
        <w:pStyle w:val="ListParagraph"/>
        <w:numPr>
          <w:ilvl w:val="1"/>
          <w:numId w:val="40"/>
        </w:numPr>
        <w:ind w:left="1418" w:hanging="709"/>
        <w:rPr>
          <w:rFonts w:ascii="Arial" w:hAnsi="Arial" w:cs="Arial"/>
          <w:sz w:val="22"/>
          <w:szCs w:val="22"/>
        </w:rPr>
      </w:pPr>
      <w:bookmarkStart w:id="2257" w:name="_Toc239472844"/>
      <w:bookmarkStart w:id="2258" w:name="_Toc239473462"/>
      <w:bookmarkStart w:id="2259" w:name="_Toc99862501"/>
      <w:bookmarkStart w:id="2260" w:name="_Toc99938709"/>
      <w:bookmarkStart w:id="2261" w:name="_Toc99942587"/>
      <w:bookmarkStart w:id="2262" w:name="_Toc100755293"/>
      <w:bookmarkStart w:id="2263" w:name="_Toc100906917"/>
      <w:bookmarkStart w:id="2264" w:name="_Toc100978197"/>
      <w:bookmarkStart w:id="2265" w:name="_Toc100978582"/>
      <w:bookmarkStart w:id="2266" w:name="_Toc239472845"/>
      <w:bookmarkStart w:id="2267" w:name="_Toc239473463"/>
      <w:bookmarkStart w:id="2268" w:name="_Ref33263531"/>
      <w:bookmarkStart w:id="2269" w:name="_Toc99261523"/>
      <w:bookmarkStart w:id="2270" w:name="_Toc99766134"/>
      <w:bookmarkEnd w:id="2257"/>
      <w:bookmarkEnd w:id="2258"/>
      <w:r w:rsidRPr="00116333">
        <w:rPr>
          <w:rFonts w:ascii="Arial" w:hAnsi="Arial" w:cs="Arial"/>
          <w:sz w:val="22"/>
          <w:szCs w:val="22"/>
        </w:rPr>
        <w:t xml:space="preserve">Bids shall remain valid for the period specified in the </w:t>
      </w:r>
      <w:hyperlink w:anchor="bds17_1" w:history="1">
        <w:r w:rsidR="000A7ADD" w:rsidRPr="00116333">
          <w:rPr>
            <w:rStyle w:val="Hyperlink"/>
            <w:rFonts w:ascii="Arial" w:hAnsi="Arial" w:cs="Arial"/>
            <w:sz w:val="22"/>
            <w:szCs w:val="22"/>
          </w:rPr>
          <w:t>BDS</w:t>
        </w:r>
      </w:hyperlink>
      <w:r w:rsidRPr="00116333">
        <w:rPr>
          <w:rFonts w:ascii="Arial" w:hAnsi="Arial" w:cs="Arial"/>
          <w:b/>
          <w:sz w:val="22"/>
          <w:szCs w:val="22"/>
        </w:rPr>
        <w:t xml:space="preserve"> </w:t>
      </w:r>
      <w:r w:rsidRPr="00116333">
        <w:rPr>
          <w:rFonts w:ascii="Arial" w:hAnsi="Arial" w:cs="Arial"/>
          <w:sz w:val="22"/>
          <w:szCs w:val="22"/>
        </w:rPr>
        <w:t>which shall not exceed one hundred twenty (120)</w:t>
      </w:r>
      <w:r w:rsidR="0054727F" w:rsidRPr="00116333">
        <w:rPr>
          <w:rFonts w:ascii="Arial" w:hAnsi="Arial" w:cs="Arial"/>
          <w:sz w:val="22"/>
          <w:szCs w:val="22"/>
        </w:rPr>
        <w:t xml:space="preserve"> calendar</w:t>
      </w:r>
      <w:r w:rsidRPr="00116333">
        <w:rPr>
          <w:rFonts w:ascii="Arial" w:hAnsi="Arial" w:cs="Arial"/>
          <w:sz w:val="22"/>
          <w:szCs w:val="22"/>
        </w:rPr>
        <w:t xml:space="preserve"> days from the date of the opening of </w:t>
      </w:r>
      <w:r w:rsidR="00ED1C3E" w:rsidRPr="00116333">
        <w:rPr>
          <w:rFonts w:ascii="Arial" w:hAnsi="Arial" w:cs="Arial"/>
          <w:sz w:val="22"/>
          <w:szCs w:val="22"/>
        </w:rPr>
        <w:t>bids.</w:t>
      </w:r>
      <w:bookmarkStart w:id="2271" w:name="_Toc99939634"/>
      <w:bookmarkStart w:id="2272" w:name="_Toc99942588"/>
      <w:bookmarkStart w:id="2273" w:name="_Toc100755294"/>
      <w:bookmarkStart w:id="2274" w:name="_Toc100906918"/>
      <w:bookmarkStart w:id="2275" w:name="_Toc100978198"/>
      <w:bookmarkStart w:id="2276" w:name="_Toc100978583"/>
      <w:bookmarkStart w:id="2277" w:name="_Toc239472846"/>
      <w:bookmarkStart w:id="2278" w:name="_Toc239473464"/>
      <w:bookmarkStart w:id="2279" w:name="_Toc99261525"/>
      <w:bookmarkStart w:id="2280" w:name="_Ref99266640"/>
      <w:bookmarkStart w:id="2281" w:name="_Ref99267023"/>
      <w:bookmarkStart w:id="2282" w:name="_Toc99862503"/>
      <w:bookmarkStart w:id="2283" w:name="_Ref99871005"/>
      <w:bookmarkStart w:id="2284" w:name="_Ref99879159"/>
      <w:bookmarkEnd w:id="2259"/>
      <w:bookmarkEnd w:id="2260"/>
      <w:bookmarkEnd w:id="2261"/>
      <w:bookmarkEnd w:id="2262"/>
      <w:bookmarkEnd w:id="2263"/>
      <w:bookmarkEnd w:id="2264"/>
      <w:bookmarkEnd w:id="2265"/>
      <w:bookmarkEnd w:id="2266"/>
      <w:bookmarkEnd w:id="2267"/>
      <w:bookmarkEnd w:id="2268"/>
      <w:bookmarkEnd w:id="2269"/>
      <w:bookmarkEnd w:id="2270"/>
      <w:bookmarkEnd w:id="2271"/>
    </w:p>
    <w:p w14:paraId="24DF16D5" w14:textId="77777777" w:rsidR="00F00CE7" w:rsidRPr="00116333" w:rsidRDefault="00F00CE7" w:rsidP="00981F4A">
      <w:pPr>
        <w:pStyle w:val="ListParagraph"/>
        <w:ind w:left="1559"/>
        <w:rPr>
          <w:rFonts w:ascii="Arial" w:hAnsi="Arial" w:cs="Arial"/>
          <w:sz w:val="22"/>
          <w:szCs w:val="22"/>
        </w:rPr>
      </w:pPr>
    </w:p>
    <w:p w14:paraId="504319FD" w14:textId="33516B68" w:rsidR="00E20D9C" w:rsidRDefault="255C1D58" w:rsidP="00116333">
      <w:pPr>
        <w:pStyle w:val="ListParagraph"/>
        <w:numPr>
          <w:ilvl w:val="1"/>
          <w:numId w:val="40"/>
        </w:numPr>
        <w:ind w:left="1418" w:hanging="709"/>
        <w:rPr>
          <w:rFonts w:ascii="Arial" w:hAnsi="Arial" w:cs="Arial"/>
          <w:sz w:val="22"/>
          <w:szCs w:val="22"/>
        </w:rPr>
      </w:pPr>
      <w:r w:rsidRPr="00116333">
        <w:rPr>
          <w:rFonts w:ascii="Arial" w:hAnsi="Arial" w:cs="Arial"/>
          <w:sz w:val="22"/>
          <w:szCs w:val="22"/>
        </w:rPr>
        <w:t>Should it become necessary to extend the validity of the bids and t</w:t>
      </w:r>
      <w:r w:rsidR="609E7B53" w:rsidRPr="00116333">
        <w:rPr>
          <w:rFonts w:ascii="Arial" w:hAnsi="Arial" w:cs="Arial"/>
          <w:sz w:val="22"/>
          <w:szCs w:val="22"/>
        </w:rPr>
        <w:t>h</w:t>
      </w:r>
      <w:r w:rsidRPr="00116333">
        <w:rPr>
          <w:rFonts w:ascii="Arial" w:hAnsi="Arial" w:cs="Arial"/>
          <w:sz w:val="22"/>
          <w:szCs w:val="22"/>
        </w:rPr>
        <w:t xml:space="preserve">e bid securities beyond one hundred twenty (120) calendar days, the Procuring Entity concerned shall request in writing all those who submitted bids for such </w:t>
      </w:r>
      <w:r w:rsidRPr="00116333">
        <w:rPr>
          <w:rFonts w:ascii="Arial" w:hAnsi="Arial" w:cs="Arial"/>
          <w:sz w:val="22"/>
          <w:szCs w:val="22"/>
        </w:rPr>
        <w:lastRenderedPageBreak/>
        <w:t xml:space="preserve">extension before the expiration date </w:t>
      </w:r>
      <w:proofErr w:type="gramStart"/>
      <w:r w:rsidRPr="00116333">
        <w:rPr>
          <w:rFonts w:ascii="Arial" w:hAnsi="Arial" w:cs="Arial"/>
          <w:sz w:val="22"/>
          <w:szCs w:val="22"/>
        </w:rPr>
        <w:t>therefor</w:t>
      </w:r>
      <w:proofErr w:type="gramEnd"/>
      <w:r w:rsidRPr="00116333">
        <w:rPr>
          <w:rFonts w:ascii="Arial" w:hAnsi="Arial" w:cs="Arial"/>
          <w:sz w:val="22"/>
          <w:szCs w:val="22"/>
        </w:rPr>
        <w:t xml:space="preserve">. </w:t>
      </w:r>
      <w:r w:rsidR="00077F8A" w:rsidRPr="00116333">
        <w:rPr>
          <w:rFonts w:ascii="Arial" w:hAnsi="Arial" w:cs="Arial"/>
          <w:sz w:val="22"/>
          <w:szCs w:val="22"/>
        </w:rPr>
        <w:t>Bidder</w:t>
      </w:r>
      <w:r w:rsidRPr="00116333">
        <w:rPr>
          <w:rFonts w:ascii="Arial" w:hAnsi="Arial" w:cs="Arial"/>
          <w:sz w:val="22"/>
          <w:szCs w:val="22"/>
        </w:rPr>
        <w:t xml:space="preserve">s, however, shall have the right to refuse to grant such extension without forfeiting their </w:t>
      </w:r>
      <w:r w:rsidR="00AF5628" w:rsidRPr="00116333">
        <w:rPr>
          <w:rFonts w:ascii="Arial" w:hAnsi="Arial" w:cs="Arial"/>
          <w:sz w:val="22"/>
          <w:szCs w:val="22"/>
        </w:rPr>
        <w:t>B</w:t>
      </w:r>
      <w:r w:rsidRPr="00116333">
        <w:rPr>
          <w:rFonts w:ascii="Arial" w:hAnsi="Arial" w:cs="Arial"/>
          <w:sz w:val="22"/>
          <w:szCs w:val="22"/>
        </w:rPr>
        <w:t xml:space="preserve">id </w:t>
      </w:r>
      <w:r w:rsidR="775E0788" w:rsidRPr="00116333">
        <w:rPr>
          <w:rFonts w:ascii="Arial" w:hAnsi="Arial" w:cs="Arial"/>
          <w:sz w:val="22"/>
          <w:szCs w:val="22"/>
        </w:rPr>
        <w:t>S</w:t>
      </w:r>
      <w:r w:rsidRPr="00116333">
        <w:rPr>
          <w:rFonts w:ascii="Arial" w:hAnsi="Arial" w:cs="Arial"/>
          <w:sz w:val="22"/>
          <w:szCs w:val="22"/>
        </w:rPr>
        <w:t xml:space="preserve">ecurity. </w:t>
      </w:r>
      <w:bookmarkEnd w:id="2272"/>
      <w:bookmarkEnd w:id="2273"/>
      <w:bookmarkEnd w:id="2274"/>
      <w:bookmarkEnd w:id="2275"/>
      <w:bookmarkEnd w:id="2276"/>
      <w:bookmarkEnd w:id="2277"/>
      <w:bookmarkEnd w:id="2278"/>
    </w:p>
    <w:p w14:paraId="6E0B7985" w14:textId="77777777" w:rsidR="00470EAA" w:rsidRPr="00470EAA" w:rsidRDefault="00470EAA" w:rsidP="00470EAA">
      <w:pPr>
        <w:pStyle w:val="ListParagraph"/>
        <w:rPr>
          <w:rFonts w:ascii="Arial" w:hAnsi="Arial" w:cs="Arial"/>
          <w:sz w:val="22"/>
          <w:szCs w:val="22"/>
        </w:rPr>
      </w:pPr>
    </w:p>
    <w:p w14:paraId="4A18DA8D" w14:textId="77777777" w:rsidR="00470EAA" w:rsidRPr="00116333" w:rsidRDefault="00470EAA" w:rsidP="00470EAA">
      <w:pPr>
        <w:pStyle w:val="ListParagraph"/>
        <w:ind w:left="1418"/>
        <w:rPr>
          <w:rFonts w:ascii="Arial" w:hAnsi="Arial" w:cs="Arial"/>
          <w:sz w:val="22"/>
          <w:szCs w:val="22"/>
        </w:rPr>
      </w:pPr>
    </w:p>
    <w:p w14:paraId="1F7872B5" w14:textId="77777777" w:rsidR="00E20D9C" w:rsidRPr="00781762" w:rsidRDefault="544EA8D7" w:rsidP="00116333">
      <w:pPr>
        <w:pStyle w:val="Heading3"/>
        <w:ind w:left="709" w:hanging="709"/>
        <w:rPr>
          <w:rFonts w:ascii="Arial" w:hAnsi="Arial" w:cs="Arial"/>
          <w:sz w:val="22"/>
          <w:szCs w:val="22"/>
        </w:rPr>
      </w:pPr>
      <w:bookmarkStart w:id="2285" w:name="_Toc99939636"/>
      <w:bookmarkStart w:id="2286" w:name="_Ref100724286"/>
      <w:bookmarkStart w:id="2287" w:name="_Toc100755295"/>
      <w:bookmarkStart w:id="2288" w:name="_Toc100906919"/>
      <w:bookmarkStart w:id="2289" w:name="_Toc100978199"/>
      <w:bookmarkStart w:id="2290" w:name="_Toc100978584"/>
      <w:bookmarkStart w:id="2291" w:name="_Toc239472847"/>
      <w:bookmarkStart w:id="2292" w:name="_Toc239473465"/>
      <w:bookmarkStart w:id="2293" w:name="_Toc239645971"/>
      <w:bookmarkStart w:id="2294" w:name="_Toc242865992"/>
      <w:bookmarkStart w:id="2295" w:name="_Toc281305287"/>
      <w:bookmarkStart w:id="2296" w:name="_Ref33263659"/>
      <w:bookmarkStart w:id="2297" w:name="_Toc99261526"/>
      <w:bookmarkStart w:id="2298" w:name="_Toc99766137"/>
      <w:bookmarkStart w:id="2299" w:name="_Toc99862504"/>
      <w:bookmarkStart w:id="2300" w:name="_Ref99935301"/>
      <w:bookmarkStart w:id="2301" w:name="_Toc1036970298"/>
      <w:bookmarkStart w:id="2302" w:name="_Toc26094261"/>
      <w:bookmarkStart w:id="2303" w:name="_Toc180052135"/>
      <w:bookmarkStart w:id="2304" w:name="_Toc639809954"/>
      <w:bookmarkStart w:id="2305" w:name="_Toc298624506"/>
      <w:bookmarkStart w:id="2306" w:name="_Toc2104465397"/>
      <w:bookmarkStart w:id="2307" w:name="_Toc1809532702"/>
      <w:bookmarkStart w:id="2308" w:name="_Toc1995840395"/>
      <w:bookmarkStart w:id="2309" w:name="_Toc310202717"/>
      <w:bookmarkStart w:id="2310" w:name="_Toc728566817"/>
      <w:bookmarkStart w:id="2311" w:name="_Toc1168622919"/>
      <w:bookmarkStart w:id="2312" w:name="_Toc380008798"/>
      <w:bookmarkStart w:id="2313" w:name="_Toc126405832"/>
      <w:bookmarkStart w:id="2314" w:name="_Toc1973194832"/>
      <w:bookmarkStart w:id="2315" w:name="_Toc1306997553"/>
      <w:bookmarkStart w:id="2316" w:name="_Toc1352045430"/>
      <w:bookmarkStart w:id="2317" w:name="_Toc811524659"/>
      <w:bookmarkStart w:id="2318" w:name="_Toc439938900"/>
      <w:bookmarkStart w:id="2319" w:name="_Toc963591857"/>
      <w:bookmarkStart w:id="2320" w:name="_Toc282785174"/>
      <w:bookmarkStart w:id="2321" w:name="_Toc592972375"/>
      <w:bookmarkStart w:id="2322" w:name="_Toc1391702565"/>
      <w:bookmarkStart w:id="2323" w:name="_Toc1236956637"/>
      <w:bookmarkStart w:id="2324" w:name="_Toc451866491"/>
      <w:bookmarkStart w:id="2325" w:name="_Toc563056587"/>
      <w:bookmarkStart w:id="2326" w:name="_Toc901061268"/>
      <w:bookmarkStart w:id="2327" w:name="_Toc3266292"/>
      <w:bookmarkStart w:id="2328" w:name="_Toc690716955"/>
      <w:bookmarkStart w:id="2329" w:name="_Toc840892472"/>
      <w:bookmarkStart w:id="2330" w:name="_Toc1510364978"/>
      <w:bookmarkStart w:id="2331" w:name="_Toc233297032"/>
      <w:bookmarkStart w:id="2332" w:name="_Toc296383279"/>
      <w:bookmarkStart w:id="2333" w:name="_Toc195605142"/>
      <w:bookmarkStart w:id="2334" w:name="_Toc199754094"/>
      <w:bookmarkStart w:id="2335" w:name="_Toc199754931"/>
      <w:bookmarkStart w:id="2336" w:name="_Toc201346250"/>
      <w:bookmarkStart w:id="2337" w:name="_Toc201573240"/>
      <w:bookmarkStart w:id="2338" w:name="_Toc203944351"/>
      <w:bookmarkEnd w:id="100"/>
      <w:bookmarkEnd w:id="101"/>
      <w:bookmarkEnd w:id="102"/>
      <w:bookmarkEnd w:id="103"/>
      <w:bookmarkEnd w:id="104"/>
      <w:bookmarkEnd w:id="2279"/>
      <w:bookmarkEnd w:id="2280"/>
      <w:bookmarkEnd w:id="2281"/>
      <w:bookmarkEnd w:id="2282"/>
      <w:bookmarkEnd w:id="2283"/>
      <w:bookmarkEnd w:id="2284"/>
      <w:bookmarkEnd w:id="2285"/>
      <w:r w:rsidRPr="00781762">
        <w:rPr>
          <w:rFonts w:ascii="Arial" w:hAnsi="Arial" w:cs="Arial"/>
          <w:sz w:val="22"/>
          <w:szCs w:val="22"/>
        </w:rPr>
        <w:t>Bid Security</w:t>
      </w:r>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p>
    <w:p w14:paraId="1DFBD315" w14:textId="3A8A8863" w:rsidR="00F00CE7" w:rsidRPr="00781762" w:rsidRDefault="258D05B5" w:rsidP="00116333">
      <w:pPr>
        <w:pStyle w:val="ListParagraph"/>
        <w:numPr>
          <w:ilvl w:val="1"/>
          <w:numId w:val="41"/>
        </w:numPr>
        <w:ind w:left="1418" w:hanging="709"/>
        <w:rPr>
          <w:rFonts w:ascii="Arial" w:hAnsi="Arial" w:cs="Arial"/>
          <w:sz w:val="22"/>
          <w:szCs w:val="22"/>
        </w:rPr>
      </w:pPr>
      <w:r w:rsidRPr="00781762">
        <w:rPr>
          <w:rFonts w:ascii="Arial" w:hAnsi="Arial" w:cs="Arial"/>
          <w:sz w:val="22"/>
          <w:szCs w:val="22"/>
        </w:rPr>
        <w:t xml:space="preserve">The </w:t>
      </w:r>
      <w:r w:rsidR="00077F8A" w:rsidRPr="00781762">
        <w:rPr>
          <w:rFonts w:ascii="Arial" w:hAnsi="Arial" w:cs="Arial"/>
          <w:sz w:val="22"/>
          <w:szCs w:val="22"/>
        </w:rPr>
        <w:t>Bidder</w:t>
      </w:r>
      <w:r w:rsidR="0035750F" w:rsidRPr="00781762">
        <w:rPr>
          <w:rFonts w:ascii="Arial" w:hAnsi="Arial" w:cs="Arial"/>
          <w:sz w:val="22"/>
          <w:szCs w:val="22"/>
        </w:rPr>
        <w:t xml:space="preserve"> </w:t>
      </w:r>
      <w:proofErr w:type="gramStart"/>
      <w:r w:rsidR="0035750F" w:rsidRPr="00781762">
        <w:rPr>
          <w:rFonts w:ascii="Arial" w:hAnsi="Arial" w:cs="Arial"/>
          <w:sz w:val="22"/>
          <w:szCs w:val="22"/>
        </w:rPr>
        <w:t>shall</w:t>
      </w:r>
      <w:proofErr w:type="gramEnd"/>
      <w:r w:rsidRPr="00781762">
        <w:rPr>
          <w:rFonts w:ascii="Arial" w:hAnsi="Arial" w:cs="Arial"/>
          <w:sz w:val="22"/>
          <w:szCs w:val="22"/>
        </w:rPr>
        <w:t xml:space="preserve"> at its option</w:t>
      </w:r>
      <w:r w:rsidR="7A541A9F" w:rsidRPr="00781762">
        <w:rPr>
          <w:rFonts w:ascii="Arial" w:hAnsi="Arial" w:cs="Arial"/>
          <w:sz w:val="22"/>
          <w:szCs w:val="22"/>
        </w:rPr>
        <w:t>,</w:t>
      </w:r>
      <w:r w:rsidRPr="00781762">
        <w:rPr>
          <w:rFonts w:ascii="Arial" w:hAnsi="Arial" w:cs="Arial"/>
          <w:sz w:val="22"/>
          <w:szCs w:val="22"/>
        </w:rPr>
        <w:t xml:space="preserve"> submit</w:t>
      </w:r>
      <w:r w:rsidR="6B4B3529" w:rsidRPr="00781762">
        <w:rPr>
          <w:rFonts w:ascii="Arial" w:hAnsi="Arial" w:cs="Arial"/>
          <w:sz w:val="22"/>
          <w:szCs w:val="22"/>
        </w:rPr>
        <w:t xml:space="preserve"> </w:t>
      </w:r>
      <w:r w:rsidR="1D98C961" w:rsidRPr="00781762">
        <w:rPr>
          <w:rFonts w:ascii="Arial" w:hAnsi="Arial" w:cs="Arial"/>
          <w:sz w:val="22"/>
          <w:szCs w:val="22"/>
        </w:rPr>
        <w:t xml:space="preserve">a </w:t>
      </w:r>
      <w:r w:rsidR="65E438D1" w:rsidRPr="00781762">
        <w:rPr>
          <w:rFonts w:ascii="Arial" w:hAnsi="Arial" w:cs="Arial"/>
          <w:sz w:val="22"/>
          <w:szCs w:val="22"/>
        </w:rPr>
        <w:t>B</w:t>
      </w:r>
      <w:r w:rsidRPr="00781762">
        <w:rPr>
          <w:rFonts w:ascii="Arial" w:hAnsi="Arial" w:cs="Arial"/>
          <w:sz w:val="22"/>
          <w:szCs w:val="22"/>
        </w:rPr>
        <w:t xml:space="preserve">id </w:t>
      </w:r>
      <w:r w:rsidR="528CD75B" w:rsidRPr="00781762">
        <w:rPr>
          <w:rFonts w:ascii="Arial" w:hAnsi="Arial" w:cs="Arial"/>
          <w:sz w:val="22"/>
          <w:szCs w:val="22"/>
        </w:rPr>
        <w:t>S</w:t>
      </w:r>
      <w:r w:rsidRPr="00781762">
        <w:rPr>
          <w:rFonts w:ascii="Arial" w:hAnsi="Arial" w:cs="Arial"/>
          <w:sz w:val="22"/>
          <w:szCs w:val="22"/>
        </w:rPr>
        <w:t>ecurity</w:t>
      </w:r>
      <w:r w:rsidR="16A7E61E" w:rsidRPr="00781762">
        <w:rPr>
          <w:rFonts w:ascii="Arial" w:hAnsi="Arial" w:cs="Arial"/>
          <w:sz w:val="22"/>
          <w:szCs w:val="22"/>
        </w:rPr>
        <w:t xml:space="preserve"> </w:t>
      </w:r>
      <w:r w:rsidRPr="00781762">
        <w:rPr>
          <w:rFonts w:ascii="Arial" w:hAnsi="Arial" w:cs="Arial"/>
          <w:sz w:val="22"/>
          <w:szCs w:val="22"/>
        </w:rPr>
        <w:t>in</w:t>
      </w:r>
      <w:r w:rsidR="08CA6D20" w:rsidRPr="00781762">
        <w:rPr>
          <w:rFonts w:ascii="Arial" w:hAnsi="Arial" w:cs="Arial"/>
          <w:sz w:val="22"/>
          <w:szCs w:val="22"/>
        </w:rPr>
        <w:t xml:space="preserve"> the form</w:t>
      </w:r>
      <w:r w:rsidRPr="00781762">
        <w:rPr>
          <w:rFonts w:ascii="Arial" w:hAnsi="Arial" w:cs="Arial"/>
          <w:sz w:val="22"/>
          <w:szCs w:val="22"/>
        </w:rPr>
        <w:t xml:space="preserve"> an</w:t>
      </w:r>
      <w:r w:rsidR="4D73E6BE" w:rsidRPr="00781762">
        <w:rPr>
          <w:rFonts w:ascii="Arial" w:hAnsi="Arial" w:cs="Arial"/>
          <w:sz w:val="22"/>
          <w:szCs w:val="22"/>
        </w:rPr>
        <w:t>d</w:t>
      </w:r>
      <w:r w:rsidRPr="00781762">
        <w:rPr>
          <w:rFonts w:ascii="Arial" w:hAnsi="Arial" w:cs="Arial"/>
          <w:sz w:val="22"/>
          <w:szCs w:val="22"/>
        </w:rPr>
        <w:t xml:space="preserve"> amount</w:t>
      </w:r>
      <w:r w:rsidR="30D6535F" w:rsidRPr="00781762">
        <w:rPr>
          <w:rFonts w:ascii="Arial" w:hAnsi="Arial" w:cs="Arial"/>
          <w:sz w:val="22"/>
          <w:szCs w:val="22"/>
        </w:rPr>
        <w:t xml:space="preserve"> as stated in the </w:t>
      </w:r>
      <w:r w:rsidR="30D6535F" w:rsidRPr="00781762">
        <w:rPr>
          <w:rFonts w:ascii="Arial" w:hAnsi="Arial" w:cs="Arial"/>
          <w:b/>
          <w:bCs/>
          <w:sz w:val="22"/>
          <w:szCs w:val="22"/>
          <w:u w:val="single"/>
        </w:rPr>
        <w:t>BDS</w:t>
      </w:r>
      <w:r w:rsidR="00B00AE3" w:rsidRPr="00781762">
        <w:rPr>
          <w:rFonts w:ascii="Arial" w:hAnsi="Arial" w:cs="Arial"/>
          <w:sz w:val="22"/>
          <w:szCs w:val="22"/>
        </w:rPr>
        <w:t>, which may include the following:</w:t>
      </w:r>
    </w:p>
    <w:p w14:paraId="03B85916" w14:textId="783BE30C" w:rsidR="7F52F4C5" w:rsidRPr="00781762" w:rsidRDefault="7F52F4C5" w:rsidP="00964541">
      <w:pPr>
        <w:pStyle w:val="ListParagraph"/>
        <w:ind w:left="1480" w:hanging="850"/>
        <w:rPr>
          <w:rFonts w:ascii="Arial" w:hAnsi="Arial" w:cs="Arial"/>
          <w:sz w:val="22"/>
          <w:szCs w:val="22"/>
        </w:rPr>
      </w:pPr>
      <w:bookmarkStart w:id="2339" w:name="_Ref33264065"/>
      <w:bookmarkStart w:id="2340" w:name="_Ref97225448"/>
      <w:bookmarkStart w:id="2341" w:name="_Toc99261527"/>
      <w:bookmarkStart w:id="2342" w:name="_Toc99766138"/>
      <w:bookmarkStart w:id="2343" w:name="_Toc99862505"/>
      <w:bookmarkStart w:id="2344" w:name="_Toc99942590"/>
      <w:bookmarkStart w:id="2345" w:name="_Toc100755296"/>
      <w:bookmarkStart w:id="2346" w:name="_Toc100906920"/>
      <w:bookmarkStart w:id="2347" w:name="_Toc100978200"/>
      <w:bookmarkStart w:id="2348" w:name="_Toc100978585"/>
    </w:p>
    <w:tbl>
      <w:tblPr>
        <w:tblW w:w="756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780"/>
        <w:gridCol w:w="3780"/>
      </w:tblGrid>
      <w:tr w:rsidR="00AC2EB6" w:rsidRPr="00781762" w14:paraId="149BFC21" w14:textId="77777777" w:rsidTr="00964541">
        <w:trPr>
          <w:trHeight w:val="300"/>
          <w:tblHeader/>
        </w:trPr>
        <w:tc>
          <w:tcPr>
            <w:tcW w:w="3780" w:type="dxa"/>
            <w:vAlign w:val="center"/>
          </w:tcPr>
          <w:p w14:paraId="73A55D27" w14:textId="77777777" w:rsidR="00CB17EA" w:rsidRPr="00781762" w:rsidRDefault="00CB17EA" w:rsidP="008E17A3">
            <w:pPr>
              <w:jc w:val="center"/>
              <w:rPr>
                <w:rFonts w:ascii="Arial" w:hAnsi="Arial" w:cs="Arial"/>
                <w:sz w:val="22"/>
                <w:szCs w:val="22"/>
              </w:rPr>
            </w:pPr>
            <w:r w:rsidRPr="00781762">
              <w:rPr>
                <w:rFonts w:ascii="Arial" w:hAnsi="Arial" w:cs="Arial"/>
                <w:sz w:val="22"/>
                <w:szCs w:val="22"/>
              </w:rPr>
              <w:t>Form of Bid Security</w:t>
            </w:r>
          </w:p>
        </w:tc>
        <w:tc>
          <w:tcPr>
            <w:tcW w:w="3780" w:type="dxa"/>
          </w:tcPr>
          <w:p w14:paraId="13961138" w14:textId="77777777" w:rsidR="00CB17EA" w:rsidRPr="00781762" w:rsidRDefault="00CB17EA" w:rsidP="00CB17EA">
            <w:pPr>
              <w:overflowPunct/>
              <w:spacing w:line="240" w:lineRule="auto"/>
              <w:jc w:val="center"/>
              <w:textAlignment w:val="auto"/>
              <w:rPr>
                <w:rFonts w:ascii="Arial" w:hAnsi="Arial" w:cs="Arial"/>
                <w:sz w:val="22"/>
                <w:szCs w:val="22"/>
              </w:rPr>
            </w:pPr>
            <w:r w:rsidRPr="00781762">
              <w:rPr>
                <w:rFonts w:ascii="Arial" w:hAnsi="Arial" w:cs="Arial"/>
                <w:sz w:val="22"/>
                <w:szCs w:val="22"/>
              </w:rPr>
              <w:t>Amount of Bid Security</w:t>
            </w:r>
          </w:p>
          <w:p w14:paraId="39F3E235" w14:textId="77777777" w:rsidR="00CB17EA" w:rsidRPr="00781762" w:rsidRDefault="00CB17EA" w:rsidP="00CB17EA">
            <w:pPr>
              <w:overflowPunct/>
              <w:spacing w:line="240" w:lineRule="auto"/>
              <w:jc w:val="center"/>
              <w:textAlignment w:val="auto"/>
              <w:rPr>
                <w:rFonts w:ascii="Arial" w:hAnsi="Arial" w:cs="Arial"/>
                <w:sz w:val="22"/>
                <w:szCs w:val="22"/>
              </w:rPr>
            </w:pPr>
            <w:r w:rsidRPr="00781762">
              <w:rPr>
                <w:rFonts w:ascii="Arial" w:hAnsi="Arial" w:cs="Arial"/>
                <w:sz w:val="22"/>
                <w:szCs w:val="22"/>
              </w:rPr>
              <w:t>(Not less than the required</w:t>
            </w:r>
          </w:p>
          <w:p w14:paraId="7DCD138A" w14:textId="77777777" w:rsidR="00CB17EA" w:rsidRPr="00781762" w:rsidRDefault="00CB17EA" w:rsidP="00CB17EA">
            <w:pPr>
              <w:jc w:val="center"/>
              <w:rPr>
                <w:rFonts w:ascii="Arial" w:hAnsi="Arial" w:cs="Arial"/>
                <w:sz w:val="22"/>
                <w:szCs w:val="22"/>
              </w:rPr>
            </w:pPr>
            <w:r w:rsidRPr="00781762">
              <w:rPr>
                <w:rFonts w:ascii="Arial" w:hAnsi="Arial" w:cs="Arial"/>
                <w:sz w:val="22"/>
                <w:szCs w:val="22"/>
              </w:rPr>
              <w:t>percentage of the ABC)</w:t>
            </w:r>
          </w:p>
        </w:tc>
      </w:tr>
      <w:tr w:rsidR="00AC2EB6" w:rsidRPr="00781762" w14:paraId="6BEC0FD9" w14:textId="77777777" w:rsidTr="00964541">
        <w:trPr>
          <w:trHeight w:val="917"/>
        </w:trPr>
        <w:tc>
          <w:tcPr>
            <w:tcW w:w="3780" w:type="dxa"/>
          </w:tcPr>
          <w:p w14:paraId="0519C661" w14:textId="77777777" w:rsidR="00F00CE7" w:rsidRPr="00781762" w:rsidRDefault="1F38A938" w:rsidP="00BE74F1">
            <w:pPr>
              <w:pStyle w:val="Style1"/>
              <w:ind w:left="317" w:hanging="284"/>
              <w:rPr>
                <w:rFonts w:ascii="Arial" w:hAnsi="Arial" w:cs="Arial"/>
                <w:sz w:val="22"/>
                <w:szCs w:val="22"/>
              </w:rPr>
            </w:pPr>
            <w:bookmarkStart w:id="2349" w:name="_Toc984517306"/>
            <w:bookmarkStart w:id="2350" w:name="_Toc271255164"/>
            <w:bookmarkStart w:id="2351" w:name="_Toc1531000489"/>
            <w:bookmarkStart w:id="2352" w:name="_Toc1155136138"/>
            <w:bookmarkStart w:id="2353" w:name="_Toc929386692"/>
            <w:bookmarkStart w:id="2354" w:name="_Toc1812462196"/>
            <w:bookmarkStart w:id="2355" w:name="_Toc2073017264"/>
            <w:bookmarkStart w:id="2356" w:name="_Toc306512136"/>
            <w:bookmarkStart w:id="2357" w:name="_Toc754531155"/>
            <w:bookmarkStart w:id="2358" w:name="_Toc1064004341"/>
            <w:bookmarkStart w:id="2359" w:name="_Toc669754084"/>
            <w:bookmarkStart w:id="2360" w:name="_Toc1273277968"/>
            <w:bookmarkStart w:id="2361" w:name="_Toc1655005822"/>
            <w:bookmarkStart w:id="2362" w:name="_Toc899866267"/>
            <w:bookmarkStart w:id="2363" w:name="_Toc1471886966"/>
            <w:bookmarkStart w:id="2364" w:name="_Toc463011380"/>
            <w:bookmarkStart w:id="2365" w:name="_Toc1935490921"/>
            <w:bookmarkStart w:id="2366" w:name="_Toc524927326"/>
            <w:bookmarkStart w:id="2367" w:name="_Toc1685807095"/>
            <w:bookmarkStart w:id="2368" w:name="_Toc1676070110"/>
            <w:bookmarkStart w:id="2369" w:name="_Toc26371833"/>
            <w:bookmarkStart w:id="2370" w:name="_Toc653542301"/>
            <w:bookmarkStart w:id="2371" w:name="_Toc745887413"/>
            <w:bookmarkStart w:id="2372" w:name="_Toc865627094"/>
            <w:bookmarkStart w:id="2373" w:name="_Toc2110994439"/>
            <w:bookmarkStart w:id="2374" w:name="_Toc868397438"/>
            <w:bookmarkStart w:id="2375" w:name="_Toc641599757"/>
            <w:bookmarkStart w:id="2376" w:name="_Toc255363066"/>
            <w:bookmarkStart w:id="2377" w:name="_Toc1893278343"/>
            <w:bookmarkStart w:id="2378" w:name="_Toc1924604433"/>
            <w:bookmarkStart w:id="2379" w:name="_Toc44366859"/>
            <w:bookmarkStart w:id="2380" w:name="_Toc1604641911"/>
            <w:bookmarkStart w:id="2381" w:name="_Toc199754932"/>
            <w:bookmarkStart w:id="2382" w:name="_Toc201345387"/>
            <w:bookmarkStart w:id="2383" w:name="_Toc201346251"/>
            <w:bookmarkStart w:id="2384" w:name="_Toc201573241"/>
            <w:r w:rsidRPr="00781762">
              <w:rPr>
                <w:rFonts w:ascii="Arial" w:hAnsi="Arial" w:cs="Arial"/>
                <w:sz w:val="22"/>
                <w:szCs w:val="22"/>
              </w:rPr>
              <w:t>Cash or cashier’s or manager’s check issued by</w:t>
            </w:r>
            <w:r w:rsidR="00613153" w:rsidRPr="00781762">
              <w:rPr>
                <w:rFonts w:ascii="Arial" w:hAnsi="Arial" w:cs="Arial"/>
                <w:sz w:val="22"/>
                <w:szCs w:val="22"/>
              </w:rPr>
              <w:t xml:space="preserve"> a</w:t>
            </w:r>
            <w:r w:rsidRPr="00781762">
              <w:rPr>
                <w:rFonts w:ascii="Arial" w:hAnsi="Arial" w:cs="Arial"/>
                <w:sz w:val="22"/>
                <w:szCs w:val="22"/>
              </w:rPr>
              <w:t xml:space="preserve"> </w:t>
            </w:r>
            <w:r w:rsidR="006120E5" w:rsidRPr="00781762">
              <w:rPr>
                <w:rFonts w:ascii="Arial" w:hAnsi="Arial" w:cs="Arial"/>
                <w:sz w:val="22"/>
                <w:szCs w:val="22"/>
              </w:rPr>
              <w:t>b</w:t>
            </w:r>
            <w:r w:rsidRPr="00781762">
              <w:rPr>
                <w:rFonts w:ascii="Arial" w:hAnsi="Arial" w:cs="Arial"/>
                <w:sz w:val="22"/>
                <w:szCs w:val="22"/>
              </w:rPr>
              <w:t>ank.</w:t>
            </w:r>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p>
          <w:p w14:paraId="4F904CB7" w14:textId="6CEFB06A" w:rsidR="00CB17EA" w:rsidRPr="00781762" w:rsidRDefault="37377180" w:rsidP="7F52F4C5">
            <w:pPr>
              <w:pStyle w:val="Style1"/>
              <w:numPr>
                <w:ilvl w:val="0"/>
                <w:numId w:val="0"/>
              </w:numPr>
              <w:ind w:left="317"/>
              <w:rPr>
                <w:rFonts w:ascii="Arial" w:hAnsi="Arial" w:cs="Arial"/>
                <w:i/>
                <w:sz w:val="22"/>
                <w:szCs w:val="22"/>
              </w:rPr>
            </w:pPr>
            <w:bookmarkStart w:id="2385" w:name="_Toc371958630"/>
            <w:bookmarkStart w:id="2386" w:name="_Toc1090297008"/>
            <w:bookmarkStart w:id="2387" w:name="_Toc1530923141"/>
            <w:bookmarkStart w:id="2388" w:name="_Toc839584041"/>
            <w:bookmarkStart w:id="2389" w:name="_Toc2089366249"/>
            <w:bookmarkStart w:id="2390" w:name="_Toc1905273225"/>
            <w:bookmarkStart w:id="2391" w:name="_Toc763010375"/>
            <w:bookmarkStart w:id="2392" w:name="_Toc983449481"/>
            <w:bookmarkStart w:id="2393" w:name="_Toc239637204"/>
            <w:bookmarkStart w:id="2394" w:name="_Toc1587178830"/>
            <w:bookmarkStart w:id="2395" w:name="_Toc1075190059"/>
            <w:bookmarkStart w:id="2396" w:name="_Toc311795570"/>
            <w:bookmarkStart w:id="2397" w:name="_Toc1690780626"/>
            <w:bookmarkStart w:id="2398" w:name="_Toc83671081"/>
            <w:bookmarkStart w:id="2399" w:name="_Toc490561799"/>
            <w:bookmarkStart w:id="2400" w:name="_Toc1308195490"/>
            <w:bookmarkStart w:id="2401" w:name="_Toc972898921"/>
            <w:bookmarkStart w:id="2402" w:name="_Toc708207963"/>
            <w:bookmarkStart w:id="2403" w:name="_Toc1838002876"/>
            <w:bookmarkStart w:id="2404" w:name="_Toc1243947103"/>
            <w:bookmarkStart w:id="2405" w:name="_Toc1718760456"/>
            <w:bookmarkStart w:id="2406" w:name="_Toc1916535327"/>
            <w:bookmarkStart w:id="2407" w:name="_Toc1790400605"/>
            <w:bookmarkStart w:id="2408" w:name="_Toc1990685912"/>
            <w:bookmarkStart w:id="2409" w:name="_Toc627170614"/>
            <w:bookmarkStart w:id="2410" w:name="_Toc12540310"/>
            <w:bookmarkStart w:id="2411" w:name="_Toc1206425702"/>
            <w:bookmarkStart w:id="2412" w:name="_Toc1383169861"/>
            <w:bookmarkStart w:id="2413" w:name="_Toc1228913829"/>
            <w:bookmarkStart w:id="2414" w:name="_Toc1741069359"/>
            <w:bookmarkStart w:id="2415" w:name="_Toc522033944"/>
            <w:bookmarkStart w:id="2416" w:name="_Toc1902449067"/>
            <w:bookmarkStart w:id="2417" w:name="_Toc199754933"/>
            <w:bookmarkStart w:id="2418" w:name="_Toc201345388"/>
            <w:bookmarkStart w:id="2419" w:name="_Toc201346252"/>
            <w:bookmarkStart w:id="2420" w:name="_Toc201573242"/>
            <w:r w:rsidRPr="00781762">
              <w:rPr>
                <w:rFonts w:ascii="Arial" w:hAnsi="Arial" w:cs="Arial"/>
                <w:i/>
                <w:sz w:val="22"/>
                <w:szCs w:val="22"/>
              </w:rPr>
              <w:t xml:space="preserve">For biddings conducted by LGUs, the </w:t>
            </w:r>
            <w:r w:rsidR="3A8D0B4B" w:rsidRPr="00781762">
              <w:rPr>
                <w:rFonts w:ascii="Arial" w:hAnsi="Arial" w:cs="Arial"/>
                <w:i/>
                <w:sz w:val="22"/>
                <w:szCs w:val="22"/>
              </w:rPr>
              <w:t>C</w:t>
            </w:r>
            <w:r w:rsidRPr="00781762">
              <w:rPr>
                <w:rFonts w:ascii="Arial" w:hAnsi="Arial" w:cs="Arial"/>
                <w:i/>
                <w:sz w:val="22"/>
                <w:szCs w:val="22"/>
              </w:rPr>
              <w:t>ashier’s o</w:t>
            </w:r>
            <w:r w:rsidR="5625CE11" w:rsidRPr="00781762">
              <w:rPr>
                <w:rFonts w:ascii="Arial" w:hAnsi="Arial" w:cs="Arial"/>
                <w:i/>
                <w:sz w:val="22"/>
                <w:szCs w:val="22"/>
              </w:rPr>
              <w:t>r</w:t>
            </w:r>
            <w:r w:rsidRPr="00781762">
              <w:rPr>
                <w:rFonts w:ascii="Arial" w:hAnsi="Arial" w:cs="Arial"/>
                <w:i/>
                <w:sz w:val="22"/>
                <w:szCs w:val="22"/>
              </w:rPr>
              <w:t xml:space="preserve"> </w:t>
            </w:r>
            <w:r w:rsidR="38FD1D03" w:rsidRPr="00781762">
              <w:rPr>
                <w:rFonts w:ascii="Arial" w:hAnsi="Arial" w:cs="Arial"/>
                <w:i/>
                <w:sz w:val="22"/>
                <w:szCs w:val="22"/>
              </w:rPr>
              <w:t>M</w:t>
            </w:r>
            <w:r w:rsidRPr="00781762">
              <w:rPr>
                <w:rFonts w:ascii="Arial" w:hAnsi="Arial" w:cs="Arial"/>
                <w:i/>
                <w:sz w:val="22"/>
                <w:szCs w:val="22"/>
              </w:rPr>
              <w:t>anager’s check may be issued by other banks certified by the BSP as authorized to issue such financial instrument</w:t>
            </w:r>
            <w:r w:rsidR="00F00CE7" w:rsidRPr="00781762">
              <w:rPr>
                <w:rFonts w:ascii="Arial" w:hAnsi="Arial" w:cs="Arial"/>
                <w:i/>
                <w:sz w:val="22"/>
                <w:szCs w:val="22"/>
              </w:rPr>
              <w:t>.</w:t>
            </w:r>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tc>
        <w:tc>
          <w:tcPr>
            <w:tcW w:w="3780" w:type="dxa"/>
          </w:tcPr>
          <w:p w14:paraId="06971CD3" w14:textId="77777777" w:rsidR="00CB17EA" w:rsidRPr="00781762" w:rsidRDefault="00CB17EA" w:rsidP="00CB17EA">
            <w:pPr>
              <w:ind w:left="342"/>
              <w:jc w:val="center"/>
              <w:rPr>
                <w:rFonts w:ascii="Arial" w:hAnsi="Arial" w:cs="Arial"/>
                <w:sz w:val="22"/>
                <w:szCs w:val="22"/>
              </w:rPr>
            </w:pPr>
          </w:p>
          <w:p w14:paraId="2A1F701D" w14:textId="77777777" w:rsidR="00CB17EA" w:rsidRPr="00781762" w:rsidRDefault="00CB17EA" w:rsidP="00CB17EA">
            <w:pPr>
              <w:ind w:left="342"/>
              <w:jc w:val="center"/>
              <w:rPr>
                <w:rFonts w:ascii="Arial" w:hAnsi="Arial" w:cs="Arial"/>
                <w:sz w:val="22"/>
                <w:szCs w:val="22"/>
              </w:rPr>
            </w:pPr>
          </w:p>
          <w:p w14:paraId="03EFCA41" w14:textId="77777777" w:rsidR="00CB17EA" w:rsidRPr="00781762" w:rsidRDefault="00CB17EA" w:rsidP="00CB17EA">
            <w:pPr>
              <w:ind w:left="342"/>
              <w:jc w:val="center"/>
              <w:rPr>
                <w:rFonts w:ascii="Arial" w:hAnsi="Arial" w:cs="Arial"/>
                <w:sz w:val="22"/>
                <w:szCs w:val="22"/>
              </w:rPr>
            </w:pPr>
          </w:p>
          <w:p w14:paraId="5F96A722" w14:textId="77777777" w:rsidR="00CB17EA" w:rsidRPr="00781762" w:rsidRDefault="00CB17EA" w:rsidP="00CB17EA">
            <w:pPr>
              <w:rPr>
                <w:rFonts w:ascii="Arial" w:hAnsi="Arial" w:cs="Arial"/>
                <w:sz w:val="22"/>
                <w:szCs w:val="22"/>
              </w:rPr>
            </w:pPr>
          </w:p>
          <w:p w14:paraId="1ABF0D0F" w14:textId="77777777" w:rsidR="00CB17EA" w:rsidRPr="00781762" w:rsidRDefault="00CB17EA" w:rsidP="00F173B5">
            <w:pPr>
              <w:ind w:firstLine="81"/>
              <w:jc w:val="center"/>
              <w:rPr>
                <w:rFonts w:ascii="Arial" w:hAnsi="Arial" w:cs="Arial"/>
                <w:sz w:val="22"/>
                <w:szCs w:val="22"/>
              </w:rPr>
            </w:pPr>
            <w:r w:rsidRPr="00781762">
              <w:rPr>
                <w:rFonts w:ascii="Arial" w:hAnsi="Arial" w:cs="Arial"/>
                <w:sz w:val="22"/>
                <w:szCs w:val="22"/>
              </w:rPr>
              <w:t>Two Percent (2%)</w:t>
            </w:r>
          </w:p>
        </w:tc>
      </w:tr>
      <w:tr w:rsidR="00AC2EB6" w:rsidRPr="00AC2EB6" w14:paraId="56EA3BF6" w14:textId="77777777" w:rsidTr="00964541">
        <w:trPr>
          <w:trHeight w:val="917"/>
        </w:trPr>
        <w:tc>
          <w:tcPr>
            <w:tcW w:w="3780" w:type="dxa"/>
          </w:tcPr>
          <w:p w14:paraId="5B95CD12" w14:textId="00281B42" w:rsidR="00CB17EA" w:rsidRPr="00C10069" w:rsidRDefault="00CB17EA" w:rsidP="00BE74F1">
            <w:pPr>
              <w:pStyle w:val="Style1"/>
              <w:ind w:left="317" w:hanging="284"/>
              <w:rPr>
                <w:rFonts w:ascii="Arial" w:hAnsi="Arial" w:cs="Arial"/>
                <w:sz w:val="22"/>
                <w:szCs w:val="22"/>
              </w:rPr>
            </w:pPr>
            <w:bookmarkStart w:id="2421" w:name="_Toc1713330929"/>
            <w:bookmarkStart w:id="2422" w:name="_Toc1409698485"/>
            <w:bookmarkStart w:id="2423" w:name="_Toc470242461"/>
            <w:bookmarkStart w:id="2424" w:name="_Toc723310543"/>
            <w:bookmarkStart w:id="2425" w:name="_Toc1153469340"/>
            <w:bookmarkStart w:id="2426" w:name="_Toc862004236"/>
            <w:bookmarkStart w:id="2427" w:name="_Toc1491986757"/>
            <w:bookmarkStart w:id="2428" w:name="_Toc1951093398"/>
            <w:bookmarkStart w:id="2429" w:name="_Toc1335897633"/>
            <w:bookmarkStart w:id="2430" w:name="_Toc1971479671"/>
            <w:bookmarkStart w:id="2431" w:name="_Toc437283104"/>
            <w:bookmarkStart w:id="2432" w:name="_Toc1357940416"/>
            <w:bookmarkStart w:id="2433" w:name="_Toc1123741161"/>
            <w:bookmarkStart w:id="2434" w:name="_Toc1748115820"/>
            <w:bookmarkStart w:id="2435" w:name="_Toc129859429"/>
            <w:bookmarkStart w:id="2436" w:name="_Toc1612472367"/>
            <w:bookmarkStart w:id="2437" w:name="_Toc2141866454"/>
            <w:bookmarkStart w:id="2438" w:name="_Toc1308693157"/>
            <w:bookmarkStart w:id="2439" w:name="_Toc837523547"/>
            <w:bookmarkStart w:id="2440" w:name="_Toc1546377385"/>
            <w:bookmarkStart w:id="2441" w:name="_Toc113540915"/>
            <w:bookmarkStart w:id="2442" w:name="_Toc606564635"/>
            <w:bookmarkStart w:id="2443" w:name="_Toc1871891314"/>
            <w:bookmarkStart w:id="2444" w:name="_Toc1309541624"/>
            <w:bookmarkStart w:id="2445" w:name="_Toc1345060365"/>
            <w:bookmarkStart w:id="2446" w:name="_Toc1598191030"/>
            <w:bookmarkStart w:id="2447" w:name="_Toc515146764"/>
            <w:bookmarkStart w:id="2448" w:name="_Toc1574945424"/>
            <w:bookmarkStart w:id="2449" w:name="_Toc583556323"/>
            <w:bookmarkStart w:id="2450" w:name="_Toc1367087162"/>
            <w:bookmarkStart w:id="2451" w:name="_Toc897616755"/>
            <w:bookmarkStart w:id="2452" w:name="_Toc877611137"/>
            <w:bookmarkStart w:id="2453" w:name="_Toc199754934"/>
            <w:bookmarkStart w:id="2454" w:name="_Toc201345389"/>
            <w:bookmarkStart w:id="2455" w:name="_Toc201346253"/>
            <w:bookmarkStart w:id="2456" w:name="_Toc201573243"/>
            <w:r w:rsidRPr="00C10069">
              <w:rPr>
                <w:rFonts w:ascii="Arial" w:hAnsi="Arial" w:cs="Arial"/>
                <w:sz w:val="22"/>
                <w:szCs w:val="22"/>
              </w:rPr>
              <w:t xml:space="preserve">Bank draft/guarantee or irrevocable </w:t>
            </w:r>
            <w:r w:rsidR="00791E9C">
              <w:rPr>
                <w:rFonts w:ascii="Arial" w:hAnsi="Arial" w:cs="Arial"/>
                <w:sz w:val="22"/>
                <w:szCs w:val="22"/>
              </w:rPr>
              <w:t>LoC</w:t>
            </w:r>
            <w:r w:rsidRPr="00C10069">
              <w:rPr>
                <w:rFonts w:ascii="Arial" w:hAnsi="Arial" w:cs="Arial"/>
                <w:sz w:val="22"/>
                <w:szCs w:val="22"/>
              </w:rPr>
              <w:t xml:space="preserve"> issued by a </w:t>
            </w:r>
            <w:r w:rsidR="006120E5" w:rsidRPr="00C10069">
              <w:rPr>
                <w:rFonts w:ascii="Arial" w:hAnsi="Arial" w:cs="Arial"/>
                <w:sz w:val="22"/>
                <w:szCs w:val="22"/>
              </w:rPr>
              <w:t>b</w:t>
            </w:r>
            <w:r w:rsidRPr="00C10069">
              <w:rPr>
                <w:rFonts w:ascii="Arial" w:hAnsi="Arial" w:cs="Arial"/>
                <w:sz w:val="22"/>
                <w:szCs w:val="22"/>
              </w:rPr>
              <w:t xml:space="preserve">ank: Provided, however, that it shall be confirmed or authenticated by a </w:t>
            </w:r>
            <w:r w:rsidR="006120E5" w:rsidRPr="00C10069">
              <w:rPr>
                <w:rFonts w:ascii="Arial" w:hAnsi="Arial" w:cs="Arial"/>
                <w:sz w:val="22"/>
                <w:szCs w:val="22"/>
              </w:rPr>
              <w:t>l</w:t>
            </w:r>
            <w:r w:rsidR="000B4177" w:rsidRPr="00C10069">
              <w:rPr>
                <w:rFonts w:ascii="Arial" w:hAnsi="Arial" w:cs="Arial"/>
                <w:sz w:val="22"/>
                <w:szCs w:val="22"/>
              </w:rPr>
              <w:t xml:space="preserve">ocal </w:t>
            </w:r>
            <w:r w:rsidR="006120E5" w:rsidRPr="00C10069">
              <w:rPr>
                <w:rFonts w:ascii="Arial" w:hAnsi="Arial" w:cs="Arial"/>
                <w:sz w:val="22"/>
                <w:szCs w:val="22"/>
              </w:rPr>
              <w:t>b</w:t>
            </w:r>
            <w:r w:rsidRPr="00C10069">
              <w:rPr>
                <w:rFonts w:ascii="Arial" w:hAnsi="Arial" w:cs="Arial"/>
                <w:sz w:val="22"/>
                <w:szCs w:val="22"/>
              </w:rPr>
              <w:t>ank, if issued by a foreign bank.</w:t>
            </w:r>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p>
          <w:p w14:paraId="325C032A" w14:textId="77777777" w:rsidR="00CB17EA" w:rsidRPr="00C10069" w:rsidRDefault="00CB17EA" w:rsidP="00CB17EA">
            <w:pPr>
              <w:tabs>
                <w:tab w:val="num" w:pos="2160"/>
              </w:tabs>
              <w:ind w:left="342"/>
              <w:rPr>
                <w:rFonts w:ascii="Arial" w:hAnsi="Arial" w:cs="Arial"/>
                <w:i/>
                <w:sz w:val="22"/>
                <w:szCs w:val="22"/>
              </w:rPr>
            </w:pPr>
            <w:r w:rsidRPr="00C10069">
              <w:rPr>
                <w:rFonts w:ascii="Arial" w:hAnsi="Arial" w:cs="Arial"/>
                <w:i/>
                <w:sz w:val="22"/>
                <w:szCs w:val="22"/>
              </w:rPr>
              <w:t xml:space="preserve">For biddings conducted by LGUs, Bank Draft/Guarantee, or Irrevocable Letter of Credit may be issued by other banks certified by the BSP as authorized to issue such financial instrument. </w:t>
            </w:r>
          </w:p>
          <w:p w14:paraId="5220BBB2" w14:textId="77777777" w:rsidR="00CB17EA" w:rsidRPr="00AC2EB6" w:rsidRDefault="00CB17EA" w:rsidP="00CB17EA">
            <w:pPr>
              <w:ind w:left="342"/>
            </w:pPr>
          </w:p>
        </w:tc>
        <w:tc>
          <w:tcPr>
            <w:tcW w:w="3780" w:type="dxa"/>
          </w:tcPr>
          <w:p w14:paraId="13CB595B" w14:textId="77777777" w:rsidR="00CB17EA" w:rsidRPr="00AC2EB6" w:rsidRDefault="00CB17EA" w:rsidP="00CB17EA">
            <w:pPr>
              <w:ind w:left="342"/>
            </w:pPr>
          </w:p>
          <w:p w14:paraId="6D9C8D39" w14:textId="77777777" w:rsidR="00CB17EA" w:rsidRDefault="00CB17EA" w:rsidP="00CB17EA">
            <w:pPr>
              <w:ind w:left="342"/>
              <w:rPr>
                <w:rFonts w:ascii="Arial" w:hAnsi="Arial" w:cs="Arial"/>
                <w:sz w:val="22"/>
                <w:szCs w:val="22"/>
              </w:rPr>
            </w:pPr>
          </w:p>
          <w:p w14:paraId="4E9EA407" w14:textId="77777777" w:rsidR="00C10069" w:rsidRDefault="00C10069" w:rsidP="00CB17EA">
            <w:pPr>
              <w:ind w:left="342"/>
              <w:rPr>
                <w:rFonts w:ascii="Arial" w:hAnsi="Arial" w:cs="Arial"/>
                <w:sz w:val="22"/>
                <w:szCs w:val="22"/>
              </w:rPr>
            </w:pPr>
          </w:p>
          <w:p w14:paraId="33CF6035" w14:textId="77777777" w:rsidR="00C10069" w:rsidRDefault="00C10069" w:rsidP="00CB17EA">
            <w:pPr>
              <w:ind w:left="342"/>
              <w:rPr>
                <w:rFonts w:ascii="Arial" w:hAnsi="Arial" w:cs="Arial"/>
                <w:sz w:val="22"/>
                <w:szCs w:val="22"/>
              </w:rPr>
            </w:pPr>
          </w:p>
          <w:p w14:paraId="6DE5DB3C" w14:textId="77777777" w:rsidR="00C10069" w:rsidRPr="00C10069" w:rsidRDefault="00C10069" w:rsidP="00CB17EA">
            <w:pPr>
              <w:ind w:left="342"/>
              <w:rPr>
                <w:rFonts w:ascii="Arial" w:hAnsi="Arial" w:cs="Arial"/>
                <w:sz w:val="22"/>
                <w:szCs w:val="22"/>
              </w:rPr>
            </w:pPr>
          </w:p>
          <w:p w14:paraId="5E0185AF" w14:textId="77777777" w:rsidR="00CB17EA" w:rsidRPr="00AC2EB6" w:rsidRDefault="00CB17EA" w:rsidP="00F173B5">
            <w:pPr>
              <w:jc w:val="center"/>
            </w:pPr>
            <w:r w:rsidRPr="00C10069">
              <w:rPr>
                <w:rFonts w:ascii="Arial" w:hAnsi="Arial" w:cs="Arial"/>
                <w:sz w:val="22"/>
                <w:szCs w:val="22"/>
              </w:rPr>
              <w:t>Five Percent (5%)</w:t>
            </w:r>
          </w:p>
        </w:tc>
      </w:tr>
      <w:tr w:rsidR="00AC2EB6" w:rsidRPr="00AC2EB6" w14:paraId="7601EBC3" w14:textId="77777777" w:rsidTr="00964541">
        <w:tc>
          <w:tcPr>
            <w:tcW w:w="3780" w:type="dxa"/>
          </w:tcPr>
          <w:p w14:paraId="0F85EC9C" w14:textId="3C559097" w:rsidR="00CB17EA" w:rsidRPr="00AC2EB6" w:rsidRDefault="00CB17EA" w:rsidP="00BE74F1">
            <w:pPr>
              <w:pStyle w:val="Style1"/>
              <w:ind w:left="317" w:hanging="284"/>
            </w:pPr>
            <w:bookmarkStart w:id="2457" w:name="_Toc1189279506"/>
            <w:bookmarkStart w:id="2458" w:name="_Toc1218317851"/>
            <w:bookmarkStart w:id="2459" w:name="_Toc1366190853"/>
            <w:bookmarkStart w:id="2460" w:name="_Toc1367361063"/>
            <w:bookmarkStart w:id="2461" w:name="_Toc1858627125"/>
            <w:bookmarkStart w:id="2462" w:name="_Toc104794479"/>
            <w:bookmarkStart w:id="2463" w:name="_Toc1462829304"/>
            <w:bookmarkStart w:id="2464" w:name="_Toc1430112351"/>
            <w:bookmarkStart w:id="2465" w:name="_Toc1390415187"/>
            <w:bookmarkStart w:id="2466" w:name="_Toc518527322"/>
            <w:bookmarkStart w:id="2467" w:name="_Toc201109407"/>
            <w:bookmarkStart w:id="2468" w:name="_Toc1816776494"/>
            <w:bookmarkStart w:id="2469" w:name="_Toc398054876"/>
            <w:bookmarkStart w:id="2470" w:name="_Toc1085722302"/>
            <w:bookmarkStart w:id="2471" w:name="_Toc1377347347"/>
            <w:bookmarkStart w:id="2472" w:name="_Toc488061323"/>
            <w:bookmarkStart w:id="2473" w:name="_Toc1774964435"/>
            <w:bookmarkStart w:id="2474" w:name="_Toc1142236149"/>
            <w:bookmarkStart w:id="2475" w:name="_Toc696335775"/>
            <w:bookmarkStart w:id="2476" w:name="_Toc1369123316"/>
            <w:bookmarkStart w:id="2477" w:name="_Toc1882666380"/>
            <w:bookmarkStart w:id="2478" w:name="_Toc629130344"/>
            <w:bookmarkStart w:id="2479" w:name="_Toc758587003"/>
            <w:bookmarkStart w:id="2480" w:name="_Toc1959404327"/>
            <w:bookmarkStart w:id="2481" w:name="_Toc454129494"/>
            <w:bookmarkStart w:id="2482" w:name="_Toc1663814097"/>
            <w:bookmarkStart w:id="2483" w:name="_Toc536014555"/>
            <w:bookmarkStart w:id="2484" w:name="_Toc163557122"/>
            <w:bookmarkStart w:id="2485" w:name="_Toc982909472"/>
            <w:bookmarkStart w:id="2486" w:name="_Toc670348898"/>
            <w:bookmarkStart w:id="2487" w:name="_Toc1975583754"/>
            <w:bookmarkStart w:id="2488" w:name="_Toc641271093"/>
            <w:bookmarkStart w:id="2489" w:name="_Toc199754935"/>
            <w:bookmarkStart w:id="2490" w:name="_Toc201345390"/>
            <w:bookmarkStart w:id="2491" w:name="_Toc201346254"/>
            <w:bookmarkStart w:id="2492" w:name="_Toc201573244"/>
            <w:r w:rsidRPr="00C10069">
              <w:rPr>
                <w:rFonts w:ascii="Arial" w:hAnsi="Arial" w:cs="Arial"/>
                <w:sz w:val="22"/>
                <w:szCs w:val="22"/>
              </w:rPr>
              <w:t>Surety bond callable upon demand issued by a surety or</w:t>
            </w:r>
            <w:r w:rsidRPr="00AC2EB6">
              <w:t xml:space="preserve"> </w:t>
            </w:r>
            <w:r w:rsidRPr="00C10069">
              <w:rPr>
                <w:rFonts w:ascii="Arial" w:hAnsi="Arial" w:cs="Arial"/>
                <w:sz w:val="22"/>
                <w:szCs w:val="22"/>
              </w:rPr>
              <w:t>insurance company duly certified by the Insurance Commission as authorized to issue such security.</w:t>
            </w:r>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p>
        </w:tc>
        <w:tc>
          <w:tcPr>
            <w:tcW w:w="3780" w:type="dxa"/>
          </w:tcPr>
          <w:p w14:paraId="2AECC1EF" w14:textId="77777777" w:rsidR="00A72369" w:rsidRPr="00AC2EB6" w:rsidRDefault="00A72369" w:rsidP="002E58D7"/>
          <w:p w14:paraId="59904BEA" w14:textId="272AAAF2" w:rsidR="00CB17EA" w:rsidRPr="00C10069" w:rsidRDefault="00CB17EA" w:rsidP="00CB17EA">
            <w:pPr>
              <w:ind w:left="342"/>
              <w:jc w:val="center"/>
              <w:rPr>
                <w:rFonts w:ascii="Arial" w:hAnsi="Arial" w:cs="Arial"/>
                <w:sz w:val="22"/>
                <w:szCs w:val="22"/>
              </w:rPr>
            </w:pPr>
            <w:r w:rsidRPr="00C10069">
              <w:rPr>
                <w:rFonts w:ascii="Arial" w:hAnsi="Arial" w:cs="Arial"/>
                <w:sz w:val="22"/>
                <w:szCs w:val="22"/>
              </w:rPr>
              <w:t>Five Percent (5%)</w:t>
            </w:r>
          </w:p>
        </w:tc>
      </w:tr>
      <w:tr w:rsidR="0D7FDDCE" w:rsidRPr="00AC2EB6" w14:paraId="198DF67E" w14:textId="77777777" w:rsidTr="00964541">
        <w:trPr>
          <w:trHeight w:val="300"/>
        </w:trPr>
        <w:tc>
          <w:tcPr>
            <w:tcW w:w="3780" w:type="dxa"/>
          </w:tcPr>
          <w:p w14:paraId="2088108B" w14:textId="3E39DFC8" w:rsidR="4DA228BC" w:rsidRPr="00AC2EB6" w:rsidRDefault="00F00CE7" w:rsidP="00BE74F1">
            <w:pPr>
              <w:pStyle w:val="ListParagraph"/>
              <w:numPr>
                <w:ilvl w:val="0"/>
                <w:numId w:val="7"/>
              </w:numPr>
              <w:rPr>
                <w:szCs w:val="24"/>
              </w:rPr>
            </w:pPr>
            <w:r w:rsidRPr="00C10069">
              <w:rPr>
                <w:rFonts w:ascii="Arial" w:hAnsi="Arial" w:cs="Arial"/>
                <w:sz w:val="22"/>
                <w:szCs w:val="22"/>
              </w:rPr>
              <w:t>d</w:t>
            </w:r>
            <w:proofErr w:type="gramStart"/>
            <w:r w:rsidRPr="00C10069">
              <w:rPr>
                <w:rFonts w:ascii="Arial" w:hAnsi="Arial" w:cs="Arial"/>
                <w:sz w:val="22"/>
                <w:szCs w:val="22"/>
              </w:rPr>
              <w:t>)</w:t>
            </w:r>
            <w:r w:rsidRPr="00AC2EB6">
              <w:rPr>
                <w:szCs w:val="24"/>
              </w:rPr>
              <w:t xml:space="preserve"> </w:t>
            </w:r>
            <w:r w:rsidR="4DA228BC" w:rsidRPr="00AC2EB6">
              <w:rPr>
                <w:szCs w:val="24"/>
              </w:rPr>
              <w:t xml:space="preserve"> </w:t>
            </w:r>
            <w:r w:rsidR="4DA228BC" w:rsidRPr="00C10069">
              <w:rPr>
                <w:rFonts w:ascii="Arial" w:hAnsi="Arial" w:cs="Arial"/>
                <w:sz w:val="22"/>
                <w:szCs w:val="22"/>
              </w:rPr>
              <w:t>Bid</w:t>
            </w:r>
            <w:proofErr w:type="gramEnd"/>
            <w:r w:rsidR="4DA228BC" w:rsidRPr="00C10069">
              <w:rPr>
                <w:rFonts w:ascii="Arial" w:hAnsi="Arial" w:cs="Arial"/>
                <w:sz w:val="22"/>
                <w:szCs w:val="22"/>
              </w:rPr>
              <w:t xml:space="preserve"> Securing Declaration</w:t>
            </w:r>
          </w:p>
        </w:tc>
        <w:tc>
          <w:tcPr>
            <w:tcW w:w="3780" w:type="dxa"/>
          </w:tcPr>
          <w:p w14:paraId="5E4F617D" w14:textId="1F2DA0AE" w:rsidR="4DA228BC" w:rsidRPr="00000F2E" w:rsidRDefault="4DA228BC" w:rsidP="0D7FDDCE">
            <w:pPr>
              <w:jc w:val="center"/>
              <w:rPr>
                <w:rFonts w:ascii="Arial" w:hAnsi="Arial" w:cs="Arial"/>
                <w:sz w:val="22"/>
                <w:szCs w:val="22"/>
              </w:rPr>
            </w:pPr>
            <w:r w:rsidRPr="00000F2E">
              <w:rPr>
                <w:rFonts w:ascii="Arial" w:hAnsi="Arial" w:cs="Arial"/>
                <w:sz w:val="22"/>
                <w:szCs w:val="22"/>
              </w:rPr>
              <w:t>Not Applicable</w:t>
            </w:r>
          </w:p>
        </w:tc>
      </w:tr>
    </w:tbl>
    <w:p w14:paraId="2353B063" w14:textId="5D8C7620" w:rsidR="34C3C77D" w:rsidRPr="00AC2EB6" w:rsidRDefault="34C3C77D" w:rsidP="00964541">
      <w:pPr>
        <w:spacing w:line="240" w:lineRule="auto"/>
        <w:ind w:left="204"/>
        <w:rPr>
          <w:lang w:val="en-PH"/>
        </w:rPr>
      </w:pPr>
    </w:p>
    <w:p w14:paraId="209B827E" w14:textId="19EE52DA" w:rsidR="34C3C77D" w:rsidRPr="00116333" w:rsidRDefault="34C3C77D" w:rsidP="00E00C81">
      <w:pPr>
        <w:spacing w:line="240" w:lineRule="auto"/>
        <w:ind w:left="1418"/>
        <w:rPr>
          <w:rFonts w:ascii="Arial" w:hAnsi="Arial" w:cs="Arial"/>
          <w:sz w:val="22"/>
          <w:szCs w:val="22"/>
          <w:lang w:val="en-PH"/>
        </w:rPr>
      </w:pPr>
      <w:r w:rsidRPr="00116333">
        <w:rPr>
          <w:rFonts w:ascii="Arial" w:hAnsi="Arial" w:cs="Arial"/>
          <w:sz w:val="22"/>
          <w:szCs w:val="22"/>
          <w:lang w:val="en-PH"/>
        </w:rPr>
        <w:t>The Bid Security shall be denominated in Philippine Peso and posted in favor</w:t>
      </w:r>
      <w:r w:rsidR="00E00C81">
        <w:rPr>
          <w:rFonts w:ascii="Arial" w:hAnsi="Arial" w:cs="Arial"/>
          <w:sz w:val="22"/>
          <w:szCs w:val="22"/>
          <w:lang w:val="en-PH"/>
        </w:rPr>
        <w:t xml:space="preserve"> </w:t>
      </w:r>
      <w:r w:rsidRPr="00116333">
        <w:rPr>
          <w:rFonts w:ascii="Arial" w:hAnsi="Arial" w:cs="Arial"/>
          <w:sz w:val="22"/>
          <w:szCs w:val="22"/>
          <w:lang w:val="en-PH"/>
        </w:rPr>
        <w:t>of the Procuring Entity.</w:t>
      </w:r>
    </w:p>
    <w:p w14:paraId="25E4A62C" w14:textId="245D9ED5" w:rsidR="0D7FDDCE" w:rsidRPr="00116333" w:rsidRDefault="0D7FDDCE" w:rsidP="00964541">
      <w:pPr>
        <w:ind w:left="204"/>
        <w:rPr>
          <w:rFonts w:ascii="Arial" w:hAnsi="Arial" w:cs="Arial"/>
          <w:sz w:val="22"/>
          <w:szCs w:val="22"/>
        </w:rPr>
      </w:pPr>
    </w:p>
    <w:p w14:paraId="6F0C72DF" w14:textId="30AF8B87" w:rsidR="00F00CE7" w:rsidRPr="00116333" w:rsidRDefault="00F00CE7" w:rsidP="00116333">
      <w:pPr>
        <w:pStyle w:val="ListParagraph"/>
        <w:numPr>
          <w:ilvl w:val="1"/>
          <w:numId w:val="41"/>
        </w:numPr>
        <w:ind w:left="1418" w:hanging="709"/>
        <w:rPr>
          <w:rFonts w:ascii="Arial" w:hAnsi="Arial" w:cs="Arial"/>
          <w:sz w:val="22"/>
          <w:szCs w:val="22"/>
        </w:rPr>
      </w:pPr>
      <w:r w:rsidRPr="00116333">
        <w:rPr>
          <w:rFonts w:ascii="Arial" w:hAnsi="Arial" w:cs="Arial"/>
          <w:sz w:val="22"/>
          <w:szCs w:val="22"/>
        </w:rPr>
        <w:t xml:space="preserve">The </w:t>
      </w:r>
      <w:r w:rsidR="4B94048B" w:rsidRPr="00116333">
        <w:rPr>
          <w:rFonts w:ascii="Arial" w:hAnsi="Arial" w:cs="Arial"/>
          <w:sz w:val="22"/>
          <w:szCs w:val="22"/>
        </w:rPr>
        <w:t>B</w:t>
      </w:r>
      <w:r w:rsidRPr="00116333">
        <w:rPr>
          <w:rFonts w:ascii="Arial" w:hAnsi="Arial" w:cs="Arial"/>
          <w:sz w:val="22"/>
          <w:szCs w:val="22"/>
        </w:rPr>
        <w:t xml:space="preserve">id </w:t>
      </w:r>
      <w:r w:rsidR="2AB705C3" w:rsidRPr="00116333">
        <w:rPr>
          <w:rFonts w:ascii="Arial" w:hAnsi="Arial" w:cs="Arial"/>
          <w:sz w:val="22"/>
          <w:szCs w:val="22"/>
        </w:rPr>
        <w:t>S</w:t>
      </w:r>
      <w:r w:rsidRPr="00116333">
        <w:rPr>
          <w:rFonts w:ascii="Arial" w:hAnsi="Arial" w:cs="Arial"/>
          <w:sz w:val="22"/>
          <w:szCs w:val="22"/>
        </w:rPr>
        <w:t xml:space="preserve">ecurity should be valid for the period specified in the </w:t>
      </w:r>
      <w:hyperlink w:anchor="bds18_3">
        <w:r w:rsidRPr="00116333">
          <w:rPr>
            <w:rStyle w:val="Hyperlink"/>
            <w:rFonts w:ascii="Arial" w:hAnsi="Arial" w:cs="Arial"/>
            <w:sz w:val="22"/>
            <w:szCs w:val="22"/>
          </w:rPr>
          <w:t>BDS</w:t>
        </w:r>
      </w:hyperlink>
      <w:r w:rsidRPr="00116333">
        <w:rPr>
          <w:rFonts w:ascii="Arial" w:hAnsi="Arial" w:cs="Arial"/>
          <w:sz w:val="22"/>
          <w:szCs w:val="22"/>
        </w:rPr>
        <w:t xml:space="preserve">.  Any bid not accompanied by an acceptable </w:t>
      </w:r>
      <w:r w:rsidR="3776E964" w:rsidRPr="00116333">
        <w:rPr>
          <w:rFonts w:ascii="Arial" w:hAnsi="Arial" w:cs="Arial"/>
          <w:sz w:val="22"/>
          <w:szCs w:val="22"/>
        </w:rPr>
        <w:t>Bid Security</w:t>
      </w:r>
      <w:r w:rsidRPr="00116333">
        <w:rPr>
          <w:rFonts w:ascii="Arial" w:hAnsi="Arial" w:cs="Arial"/>
          <w:sz w:val="22"/>
          <w:szCs w:val="22"/>
        </w:rPr>
        <w:t xml:space="preserve"> shall be </w:t>
      </w:r>
      <w:r w:rsidR="76F1AE8D" w:rsidRPr="00116333">
        <w:rPr>
          <w:rFonts w:ascii="Arial" w:hAnsi="Arial" w:cs="Arial"/>
          <w:sz w:val="22"/>
          <w:szCs w:val="22"/>
        </w:rPr>
        <w:t>considered as non-responsive</w:t>
      </w:r>
      <w:r w:rsidRPr="00116333">
        <w:rPr>
          <w:rFonts w:ascii="Arial" w:hAnsi="Arial" w:cs="Arial"/>
          <w:sz w:val="22"/>
          <w:szCs w:val="22"/>
        </w:rPr>
        <w:t xml:space="preserve"> </w:t>
      </w:r>
      <w:r w:rsidR="76F1AE8D" w:rsidRPr="00116333">
        <w:rPr>
          <w:rFonts w:ascii="Arial" w:hAnsi="Arial" w:cs="Arial"/>
          <w:sz w:val="22"/>
          <w:szCs w:val="22"/>
        </w:rPr>
        <w:t xml:space="preserve">and </w:t>
      </w:r>
      <w:r w:rsidRPr="00116333">
        <w:rPr>
          <w:rFonts w:ascii="Arial" w:hAnsi="Arial" w:cs="Arial"/>
          <w:sz w:val="22"/>
          <w:szCs w:val="22"/>
        </w:rPr>
        <w:t>rejected by the Procuring Entity</w:t>
      </w:r>
      <w:bookmarkStart w:id="2493" w:name="_Toc239472856"/>
      <w:bookmarkStart w:id="2494" w:name="_Toc239473474"/>
      <w:bookmarkEnd w:id="2339"/>
      <w:bookmarkEnd w:id="2340"/>
      <w:bookmarkEnd w:id="2341"/>
      <w:bookmarkEnd w:id="2342"/>
      <w:bookmarkEnd w:id="2343"/>
      <w:bookmarkEnd w:id="2344"/>
      <w:bookmarkEnd w:id="2345"/>
      <w:bookmarkEnd w:id="2346"/>
      <w:bookmarkEnd w:id="2347"/>
      <w:bookmarkEnd w:id="2348"/>
      <w:bookmarkEnd w:id="2493"/>
      <w:bookmarkEnd w:id="2494"/>
      <w:r w:rsidR="00EA2EA5" w:rsidRPr="00116333">
        <w:rPr>
          <w:rFonts w:ascii="Arial" w:hAnsi="Arial" w:cs="Arial"/>
          <w:sz w:val="22"/>
          <w:szCs w:val="22"/>
        </w:rPr>
        <w:t>.</w:t>
      </w:r>
    </w:p>
    <w:p w14:paraId="4DF16EA8" w14:textId="77777777" w:rsidR="00F00CE7" w:rsidRPr="00116333" w:rsidRDefault="00F00CE7" w:rsidP="00964541">
      <w:pPr>
        <w:pStyle w:val="ListParagraph"/>
        <w:ind w:left="1480"/>
        <w:rPr>
          <w:rFonts w:ascii="Arial" w:hAnsi="Arial" w:cs="Arial"/>
          <w:sz w:val="22"/>
          <w:szCs w:val="22"/>
        </w:rPr>
      </w:pPr>
    </w:p>
    <w:p w14:paraId="079799CF" w14:textId="643680FE" w:rsidR="00F00CE7" w:rsidRPr="005A074A" w:rsidRDefault="00FF0C11" w:rsidP="00116333">
      <w:pPr>
        <w:pStyle w:val="ListParagraph"/>
        <w:numPr>
          <w:ilvl w:val="1"/>
          <w:numId w:val="41"/>
        </w:numPr>
        <w:ind w:left="1418" w:hanging="709"/>
        <w:rPr>
          <w:rFonts w:ascii="Arial" w:hAnsi="Arial" w:cs="Arial"/>
          <w:sz w:val="22"/>
          <w:szCs w:val="22"/>
        </w:rPr>
      </w:pPr>
      <w:r w:rsidRPr="005A074A">
        <w:rPr>
          <w:rFonts w:ascii="Arial" w:hAnsi="Arial" w:cs="Arial"/>
          <w:sz w:val="22"/>
          <w:szCs w:val="22"/>
        </w:rPr>
        <w:t xml:space="preserve">In no case shall the </w:t>
      </w:r>
      <w:r w:rsidR="3883F8D8" w:rsidRPr="005A074A">
        <w:rPr>
          <w:rFonts w:ascii="Arial" w:hAnsi="Arial" w:cs="Arial"/>
          <w:sz w:val="22"/>
          <w:szCs w:val="22"/>
        </w:rPr>
        <w:t>Bid Security</w:t>
      </w:r>
      <w:r w:rsidRPr="005A074A">
        <w:rPr>
          <w:rFonts w:ascii="Arial" w:hAnsi="Arial" w:cs="Arial"/>
          <w:sz w:val="22"/>
          <w:szCs w:val="22"/>
        </w:rPr>
        <w:t xml:space="preserve"> be returned later than the expiration of the </w:t>
      </w:r>
      <w:r w:rsidR="002E58D7" w:rsidRPr="005A074A">
        <w:rPr>
          <w:rFonts w:ascii="Arial" w:hAnsi="Arial" w:cs="Arial"/>
          <w:sz w:val="22"/>
          <w:szCs w:val="22"/>
        </w:rPr>
        <w:t>b</w:t>
      </w:r>
      <w:r w:rsidRPr="005A074A">
        <w:rPr>
          <w:rFonts w:ascii="Arial" w:hAnsi="Arial" w:cs="Arial"/>
          <w:sz w:val="22"/>
          <w:szCs w:val="22"/>
        </w:rPr>
        <w:t xml:space="preserve">id validity period indicated in the </w:t>
      </w:r>
      <w:r w:rsidR="00E00C81" w:rsidRPr="00E00C81">
        <w:rPr>
          <w:rFonts w:ascii="Arial" w:hAnsi="Arial" w:cs="Arial"/>
          <w:b/>
          <w:bCs/>
          <w:sz w:val="22"/>
          <w:szCs w:val="22"/>
          <w:u w:val="single"/>
        </w:rPr>
        <w:t>BDS</w:t>
      </w:r>
      <w:r w:rsidRPr="005A074A">
        <w:rPr>
          <w:rFonts w:ascii="Arial" w:hAnsi="Arial" w:cs="Arial"/>
          <w:sz w:val="22"/>
          <w:szCs w:val="22"/>
        </w:rPr>
        <w:t>, unless it has been extended</w:t>
      </w:r>
      <w:r w:rsidR="00854EA0" w:rsidRPr="005A074A">
        <w:rPr>
          <w:rFonts w:ascii="Arial" w:hAnsi="Arial" w:cs="Arial"/>
          <w:sz w:val="22"/>
          <w:szCs w:val="22"/>
        </w:rPr>
        <w:t>.</w:t>
      </w:r>
      <w:r w:rsidRPr="005A074A">
        <w:rPr>
          <w:rFonts w:ascii="Arial" w:hAnsi="Arial" w:cs="Arial"/>
          <w:sz w:val="22"/>
          <w:szCs w:val="22"/>
        </w:rPr>
        <w:t xml:space="preserve">  In case the </w:t>
      </w:r>
      <w:r w:rsidR="00077F8A" w:rsidRPr="005A074A">
        <w:rPr>
          <w:rFonts w:ascii="Arial" w:hAnsi="Arial" w:cs="Arial"/>
          <w:sz w:val="22"/>
          <w:szCs w:val="22"/>
        </w:rPr>
        <w:lastRenderedPageBreak/>
        <w:t>Bidder</w:t>
      </w:r>
      <w:r w:rsidRPr="005A074A">
        <w:rPr>
          <w:rFonts w:ascii="Arial" w:hAnsi="Arial" w:cs="Arial"/>
          <w:sz w:val="22"/>
          <w:szCs w:val="22"/>
        </w:rPr>
        <w:t xml:space="preserve"> is required to extend its bid validity, the </w:t>
      </w:r>
      <w:r w:rsidR="00077F8A" w:rsidRPr="005A074A">
        <w:rPr>
          <w:rFonts w:ascii="Arial" w:hAnsi="Arial" w:cs="Arial"/>
          <w:sz w:val="22"/>
          <w:szCs w:val="22"/>
        </w:rPr>
        <w:t>Bidder</w:t>
      </w:r>
      <w:r w:rsidRPr="005A074A">
        <w:rPr>
          <w:rFonts w:ascii="Arial" w:hAnsi="Arial" w:cs="Arial"/>
          <w:sz w:val="22"/>
          <w:szCs w:val="22"/>
        </w:rPr>
        <w:t xml:space="preserve"> may, at its discretion, substitute a Bid Securing Declaration for the extended period as a replacement of its </w:t>
      </w:r>
      <w:r w:rsidR="00356508" w:rsidRPr="005A074A">
        <w:rPr>
          <w:rFonts w:ascii="Arial" w:hAnsi="Arial" w:cs="Arial"/>
          <w:sz w:val="22"/>
          <w:szCs w:val="22"/>
        </w:rPr>
        <w:t>Bid Security</w:t>
      </w:r>
      <w:r w:rsidRPr="005A074A">
        <w:rPr>
          <w:rFonts w:ascii="Arial" w:hAnsi="Arial" w:cs="Arial"/>
          <w:sz w:val="22"/>
          <w:szCs w:val="22"/>
        </w:rPr>
        <w:t xml:space="preserve">; Provided, </w:t>
      </w:r>
      <w:r w:rsidR="23AF335E" w:rsidRPr="005A074A">
        <w:rPr>
          <w:rFonts w:ascii="Arial" w:hAnsi="Arial" w:cs="Arial"/>
          <w:sz w:val="22"/>
          <w:szCs w:val="22"/>
        </w:rPr>
        <w:t>t</w:t>
      </w:r>
      <w:r w:rsidRPr="005A074A">
        <w:rPr>
          <w:rFonts w:ascii="Arial" w:hAnsi="Arial" w:cs="Arial"/>
          <w:sz w:val="22"/>
          <w:szCs w:val="22"/>
        </w:rPr>
        <w:t xml:space="preserve">hat the option to substitute is indicated in the </w:t>
      </w:r>
      <w:r w:rsidRPr="005A074A">
        <w:rPr>
          <w:rFonts w:ascii="Arial" w:hAnsi="Arial" w:cs="Arial"/>
          <w:b/>
          <w:bCs/>
          <w:sz w:val="22"/>
          <w:szCs w:val="22"/>
          <w:u w:val="single"/>
        </w:rPr>
        <w:t>BDS</w:t>
      </w:r>
      <w:r w:rsidRPr="005A074A">
        <w:rPr>
          <w:rFonts w:ascii="Arial" w:hAnsi="Arial" w:cs="Arial"/>
          <w:sz w:val="22"/>
          <w:szCs w:val="22"/>
        </w:rPr>
        <w:t>.</w:t>
      </w:r>
    </w:p>
    <w:p w14:paraId="5DF45158" w14:textId="77777777" w:rsidR="00F00CE7" w:rsidRPr="00AC2EB6" w:rsidRDefault="00F00CE7" w:rsidP="00116333">
      <w:pPr>
        <w:pStyle w:val="ListParagraph"/>
        <w:ind w:left="1418" w:hanging="709"/>
      </w:pPr>
    </w:p>
    <w:p w14:paraId="30D1A8A4" w14:textId="091CD48E" w:rsidR="009C1D3F" w:rsidRPr="005A074A" w:rsidRDefault="000B4177" w:rsidP="00116333">
      <w:pPr>
        <w:pStyle w:val="ListParagraph"/>
        <w:numPr>
          <w:ilvl w:val="1"/>
          <w:numId w:val="41"/>
        </w:numPr>
        <w:ind w:left="1418" w:hanging="709"/>
        <w:rPr>
          <w:rFonts w:ascii="Arial" w:hAnsi="Arial" w:cs="Arial"/>
          <w:sz w:val="22"/>
          <w:szCs w:val="22"/>
        </w:rPr>
      </w:pPr>
      <w:r w:rsidRPr="005A074A">
        <w:rPr>
          <w:rFonts w:ascii="Arial" w:hAnsi="Arial" w:cs="Arial"/>
          <w:sz w:val="22"/>
          <w:szCs w:val="22"/>
        </w:rPr>
        <w:t>Upon signing and execution of the contract pursuant to ITB Clause 3</w:t>
      </w:r>
      <w:r w:rsidR="00F86B73" w:rsidRPr="005A074A">
        <w:rPr>
          <w:rFonts w:ascii="Arial" w:hAnsi="Arial" w:cs="Arial"/>
          <w:sz w:val="22"/>
          <w:szCs w:val="22"/>
        </w:rPr>
        <w:t>0</w:t>
      </w:r>
      <w:r w:rsidRPr="005A074A">
        <w:rPr>
          <w:rFonts w:ascii="Arial" w:hAnsi="Arial" w:cs="Arial"/>
          <w:sz w:val="22"/>
          <w:szCs w:val="22"/>
        </w:rPr>
        <w:t>, and the posting of the performance security pursuant to ITB Clause 3</w:t>
      </w:r>
      <w:r w:rsidR="00F86B73" w:rsidRPr="005A074A">
        <w:rPr>
          <w:rFonts w:ascii="Arial" w:hAnsi="Arial" w:cs="Arial"/>
          <w:sz w:val="22"/>
          <w:szCs w:val="22"/>
        </w:rPr>
        <w:t>1</w:t>
      </w:r>
      <w:r w:rsidRPr="005A074A">
        <w:rPr>
          <w:rFonts w:ascii="Arial" w:hAnsi="Arial" w:cs="Arial"/>
          <w:sz w:val="22"/>
          <w:szCs w:val="22"/>
        </w:rPr>
        <w:t>, the</w:t>
      </w:r>
      <w:r w:rsidR="48921C9F" w:rsidRPr="005A074A">
        <w:rPr>
          <w:rFonts w:ascii="Arial" w:hAnsi="Arial" w:cs="Arial"/>
          <w:sz w:val="22"/>
          <w:szCs w:val="22"/>
        </w:rPr>
        <w:t xml:space="preserve"> Bid Security of the</w:t>
      </w:r>
      <w:r w:rsidRPr="005A074A">
        <w:rPr>
          <w:rFonts w:ascii="Arial" w:hAnsi="Arial" w:cs="Arial"/>
          <w:sz w:val="22"/>
          <w:szCs w:val="22"/>
        </w:rPr>
        <w:t xml:space="preserve"> successful </w:t>
      </w:r>
      <w:r w:rsidR="00077F8A" w:rsidRPr="005A074A">
        <w:rPr>
          <w:rFonts w:ascii="Arial" w:hAnsi="Arial" w:cs="Arial"/>
          <w:sz w:val="22"/>
          <w:szCs w:val="22"/>
        </w:rPr>
        <w:t>Bidder</w:t>
      </w:r>
      <w:r w:rsidRPr="005A074A">
        <w:rPr>
          <w:rFonts w:ascii="Arial" w:hAnsi="Arial" w:cs="Arial"/>
          <w:sz w:val="22"/>
          <w:szCs w:val="22"/>
        </w:rPr>
        <w:t xml:space="preserve"> will be discharged, but in no case later than </w:t>
      </w:r>
      <w:r w:rsidR="12AC520D" w:rsidRPr="005A074A">
        <w:rPr>
          <w:rFonts w:ascii="Arial" w:hAnsi="Arial" w:cs="Arial"/>
          <w:sz w:val="22"/>
          <w:szCs w:val="22"/>
        </w:rPr>
        <w:t xml:space="preserve">its </w:t>
      </w:r>
      <w:r w:rsidRPr="005A074A">
        <w:rPr>
          <w:rFonts w:ascii="Arial" w:hAnsi="Arial" w:cs="Arial"/>
          <w:sz w:val="22"/>
          <w:szCs w:val="22"/>
        </w:rPr>
        <w:t>validity period as indicated in the ITB Clause 1</w:t>
      </w:r>
      <w:r w:rsidR="006F15CD" w:rsidRPr="005A074A">
        <w:rPr>
          <w:rFonts w:ascii="Arial" w:hAnsi="Arial" w:cs="Arial"/>
          <w:sz w:val="22"/>
          <w:szCs w:val="22"/>
        </w:rPr>
        <w:t>6</w:t>
      </w:r>
      <w:r w:rsidRPr="005A074A">
        <w:rPr>
          <w:rFonts w:ascii="Arial" w:hAnsi="Arial" w:cs="Arial"/>
          <w:sz w:val="22"/>
          <w:szCs w:val="22"/>
        </w:rPr>
        <w:t>.2.</w:t>
      </w:r>
    </w:p>
    <w:p w14:paraId="763F5891" w14:textId="77777777" w:rsidR="009C1D3F" w:rsidRPr="005A074A" w:rsidRDefault="009C1D3F" w:rsidP="00116333">
      <w:pPr>
        <w:pStyle w:val="ListParagraph"/>
        <w:ind w:left="1418" w:hanging="709"/>
        <w:rPr>
          <w:rFonts w:ascii="Arial" w:hAnsi="Arial" w:cs="Arial"/>
          <w:sz w:val="22"/>
          <w:szCs w:val="22"/>
        </w:rPr>
      </w:pPr>
    </w:p>
    <w:p w14:paraId="471FAD56" w14:textId="5EF1F079" w:rsidR="0D7FDDCE" w:rsidRPr="00116333" w:rsidRDefault="3B11D456" w:rsidP="00116333">
      <w:pPr>
        <w:pStyle w:val="ListParagraph"/>
        <w:numPr>
          <w:ilvl w:val="1"/>
          <w:numId w:val="41"/>
        </w:numPr>
        <w:ind w:left="1418" w:hanging="709"/>
        <w:rPr>
          <w:rFonts w:ascii="Arial" w:hAnsi="Arial" w:cs="Arial"/>
          <w:sz w:val="22"/>
          <w:szCs w:val="22"/>
        </w:rPr>
      </w:pPr>
      <w:proofErr w:type="gramStart"/>
      <w:r w:rsidRPr="00116333">
        <w:rPr>
          <w:rFonts w:ascii="Arial" w:hAnsi="Arial" w:cs="Arial"/>
          <w:sz w:val="22"/>
          <w:szCs w:val="22"/>
        </w:rPr>
        <w:t xml:space="preserve">The </w:t>
      </w:r>
      <w:r w:rsidR="7AEE599D" w:rsidRPr="00116333">
        <w:rPr>
          <w:rFonts w:ascii="Arial" w:hAnsi="Arial" w:cs="Arial"/>
          <w:sz w:val="22"/>
          <w:szCs w:val="22"/>
        </w:rPr>
        <w:t>Bid</w:t>
      </w:r>
      <w:proofErr w:type="gramEnd"/>
      <w:r w:rsidR="7AEE599D" w:rsidRPr="00116333">
        <w:rPr>
          <w:rFonts w:ascii="Arial" w:hAnsi="Arial" w:cs="Arial"/>
          <w:sz w:val="22"/>
          <w:szCs w:val="22"/>
        </w:rPr>
        <w:t xml:space="preserve"> Security</w:t>
      </w:r>
      <w:r w:rsidRPr="00116333">
        <w:rPr>
          <w:rFonts w:ascii="Arial" w:hAnsi="Arial" w:cs="Arial"/>
          <w:sz w:val="22"/>
          <w:szCs w:val="22"/>
        </w:rPr>
        <w:t xml:space="preserve"> may be forfeited based on any of </w:t>
      </w:r>
      <w:r w:rsidR="00C6629D" w:rsidRPr="00116333">
        <w:rPr>
          <w:rFonts w:ascii="Arial" w:hAnsi="Arial" w:cs="Arial"/>
          <w:sz w:val="22"/>
          <w:szCs w:val="22"/>
        </w:rPr>
        <w:t xml:space="preserve">the following </w:t>
      </w:r>
      <w:r w:rsidRPr="00116333">
        <w:rPr>
          <w:rFonts w:ascii="Arial" w:hAnsi="Arial" w:cs="Arial"/>
          <w:sz w:val="22"/>
          <w:szCs w:val="22"/>
        </w:rPr>
        <w:t>grounds</w:t>
      </w:r>
      <w:r w:rsidR="2FBBF148" w:rsidRPr="00116333">
        <w:rPr>
          <w:rFonts w:ascii="Arial" w:hAnsi="Arial" w:cs="Arial"/>
          <w:sz w:val="22"/>
          <w:szCs w:val="22"/>
        </w:rPr>
        <w:t xml:space="preserve">, </w:t>
      </w:r>
      <w:r w:rsidR="23A4BD31" w:rsidRPr="00116333">
        <w:rPr>
          <w:rFonts w:ascii="Arial" w:hAnsi="Arial" w:cs="Arial"/>
          <w:sz w:val="22"/>
          <w:szCs w:val="22"/>
        </w:rPr>
        <w:t>as provided</w:t>
      </w:r>
      <w:r w:rsidRPr="00116333">
        <w:rPr>
          <w:rFonts w:ascii="Arial" w:hAnsi="Arial" w:cs="Arial"/>
          <w:sz w:val="22"/>
          <w:szCs w:val="22"/>
        </w:rPr>
        <w:t xml:space="preserve"> under Rule VIII, X, XI, and XXI of the IRR.</w:t>
      </w:r>
    </w:p>
    <w:p w14:paraId="01BA1F81" w14:textId="223D00BE" w:rsidR="7F52F4C5" w:rsidRPr="00116333" w:rsidRDefault="7F52F4C5" w:rsidP="00964541">
      <w:pPr>
        <w:ind w:left="1480"/>
        <w:rPr>
          <w:rFonts w:ascii="Arial" w:hAnsi="Arial" w:cs="Arial"/>
          <w:i/>
          <w:iCs/>
          <w:sz w:val="22"/>
          <w:szCs w:val="22"/>
        </w:rPr>
      </w:pPr>
    </w:p>
    <w:p w14:paraId="7FF72092" w14:textId="1C20ADE3" w:rsidR="000B4177" w:rsidRPr="00116333" w:rsidRDefault="006E6C7B" w:rsidP="00116333">
      <w:pPr>
        <w:pStyle w:val="Style1"/>
        <w:tabs>
          <w:tab w:val="clear" w:pos="2070"/>
        </w:tabs>
        <w:ind w:left="1985" w:hanging="567"/>
        <w:rPr>
          <w:rFonts w:ascii="Arial" w:hAnsi="Arial" w:cs="Arial"/>
          <w:sz w:val="22"/>
          <w:szCs w:val="22"/>
        </w:rPr>
      </w:pPr>
      <w:bookmarkStart w:id="2495" w:name="_Toc99261539"/>
      <w:bookmarkStart w:id="2496" w:name="_Toc99766150"/>
      <w:bookmarkStart w:id="2497" w:name="_Toc99862517"/>
      <w:bookmarkStart w:id="2498" w:name="_Toc99942602"/>
      <w:bookmarkStart w:id="2499" w:name="_Toc100755308"/>
      <w:bookmarkStart w:id="2500" w:name="_Toc100906932"/>
      <w:bookmarkStart w:id="2501" w:name="_Toc100978212"/>
      <w:bookmarkStart w:id="2502" w:name="_Toc100978597"/>
      <w:bookmarkStart w:id="2503" w:name="_Toc239472862"/>
      <w:bookmarkStart w:id="2504" w:name="_Toc239473480"/>
      <w:bookmarkStart w:id="2505" w:name="_Toc1086016798"/>
      <w:bookmarkStart w:id="2506" w:name="_Toc893924350"/>
      <w:bookmarkStart w:id="2507" w:name="_Toc520750436"/>
      <w:bookmarkStart w:id="2508" w:name="_Toc1390995054"/>
      <w:bookmarkStart w:id="2509" w:name="_Toc2122807787"/>
      <w:bookmarkStart w:id="2510" w:name="_Toc241602982"/>
      <w:bookmarkStart w:id="2511" w:name="_Toc520711988"/>
      <w:bookmarkStart w:id="2512" w:name="_Toc1810193105"/>
      <w:bookmarkStart w:id="2513" w:name="_Toc224134600"/>
      <w:bookmarkStart w:id="2514" w:name="_Toc255656968"/>
      <w:bookmarkStart w:id="2515" w:name="_Toc487938799"/>
      <w:bookmarkStart w:id="2516" w:name="_Toc1041630965"/>
      <w:bookmarkStart w:id="2517" w:name="_Toc142012005"/>
      <w:bookmarkStart w:id="2518" w:name="_Toc1995969960"/>
      <w:bookmarkStart w:id="2519" w:name="_Toc912999819"/>
      <w:bookmarkStart w:id="2520" w:name="_Toc1435592993"/>
      <w:bookmarkStart w:id="2521" w:name="_Toc1973501450"/>
      <w:bookmarkStart w:id="2522" w:name="_Toc1154157653"/>
      <w:bookmarkStart w:id="2523" w:name="_Toc507879361"/>
      <w:bookmarkStart w:id="2524" w:name="_Toc1734186515"/>
      <w:bookmarkStart w:id="2525" w:name="_Toc1590211531"/>
      <w:bookmarkStart w:id="2526" w:name="_Toc1697392403"/>
      <w:bookmarkStart w:id="2527" w:name="_Toc1536305796"/>
      <w:bookmarkStart w:id="2528" w:name="_Toc603840339"/>
      <w:bookmarkStart w:id="2529" w:name="_Toc1348403515"/>
      <w:bookmarkStart w:id="2530" w:name="_Toc549478454"/>
      <w:bookmarkStart w:id="2531" w:name="_Toc1335694316"/>
      <w:bookmarkStart w:id="2532" w:name="_Toc5220563"/>
      <w:bookmarkStart w:id="2533" w:name="_Toc1592696383"/>
      <w:bookmarkStart w:id="2534" w:name="_Toc1183469638"/>
      <w:bookmarkStart w:id="2535" w:name="_Toc919433573"/>
      <w:bookmarkStart w:id="2536" w:name="_Toc1835918971"/>
      <w:bookmarkStart w:id="2537" w:name="_Toc199754936"/>
      <w:bookmarkStart w:id="2538" w:name="_Toc201345391"/>
      <w:bookmarkStart w:id="2539" w:name="_Toc201346255"/>
      <w:bookmarkStart w:id="2540" w:name="_Toc201573245"/>
      <w:r w:rsidRPr="00116333">
        <w:rPr>
          <w:rFonts w:ascii="Arial" w:hAnsi="Arial" w:cs="Arial"/>
          <w:sz w:val="22"/>
          <w:szCs w:val="22"/>
        </w:rPr>
        <w:t xml:space="preserve">if </w:t>
      </w:r>
      <w:r w:rsidR="00E20D9C" w:rsidRPr="00116333">
        <w:rPr>
          <w:rFonts w:ascii="Arial" w:hAnsi="Arial" w:cs="Arial"/>
          <w:sz w:val="22"/>
          <w:szCs w:val="22"/>
        </w:rPr>
        <w:t xml:space="preserve">a </w:t>
      </w:r>
      <w:r w:rsidR="00077F8A" w:rsidRPr="00116333">
        <w:rPr>
          <w:rFonts w:ascii="Arial" w:hAnsi="Arial" w:cs="Arial"/>
          <w:sz w:val="22"/>
          <w:szCs w:val="22"/>
        </w:rPr>
        <w:t>Bidder</w:t>
      </w:r>
      <w:r w:rsidR="00E20D9C" w:rsidRPr="00116333">
        <w:rPr>
          <w:rFonts w:ascii="Arial" w:hAnsi="Arial" w:cs="Arial"/>
          <w:sz w:val="22"/>
          <w:szCs w:val="22"/>
        </w:rPr>
        <w:t>:</w:t>
      </w:r>
      <w:bookmarkStart w:id="2541" w:name="_Toc99261540"/>
      <w:bookmarkStart w:id="2542" w:name="_Toc99766151"/>
      <w:bookmarkStart w:id="2543" w:name="_Toc99862518"/>
      <w:bookmarkStart w:id="2544" w:name="_Toc99942603"/>
      <w:bookmarkStart w:id="2545" w:name="_Toc100755309"/>
      <w:bookmarkStart w:id="2546" w:name="_Toc100906933"/>
      <w:bookmarkStart w:id="2547" w:name="_Toc100978213"/>
      <w:bookmarkStart w:id="2548" w:name="_Toc100978598"/>
      <w:bookmarkStart w:id="2549" w:name="_Toc239472863"/>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p>
    <w:p w14:paraId="1826E534" w14:textId="6A5C774F" w:rsidR="00432517" w:rsidRPr="00116333" w:rsidRDefault="0C034D30" w:rsidP="00116333">
      <w:pPr>
        <w:pStyle w:val="ListParagraph"/>
        <w:numPr>
          <w:ilvl w:val="0"/>
          <w:numId w:val="73"/>
        </w:numPr>
        <w:ind w:left="2552" w:hanging="567"/>
        <w:rPr>
          <w:rFonts w:ascii="Arial" w:hAnsi="Arial" w:cs="Arial"/>
          <w:sz w:val="22"/>
          <w:szCs w:val="22"/>
        </w:rPr>
      </w:pPr>
      <w:bookmarkStart w:id="2550" w:name="_Toc40197924"/>
      <w:bookmarkStart w:id="2551" w:name="_Toc122057537"/>
      <w:bookmarkStart w:id="2552" w:name="_Toc1217320518"/>
      <w:bookmarkStart w:id="2553" w:name="_Toc474132170"/>
      <w:bookmarkStart w:id="2554" w:name="_Toc1127956055"/>
      <w:bookmarkStart w:id="2555" w:name="_Toc1078952231"/>
      <w:bookmarkStart w:id="2556" w:name="_Toc1095355486"/>
      <w:bookmarkStart w:id="2557" w:name="_Toc254671681"/>
      <w:bookmarkStart w:id="2558" w:name="_Toc1040377127"/>
      <w:bookmarkStart w:id="2559" w:name="_Toc1959960481"/>
      <w:bookmarkStart w:id="2560" w:name="_Toc726736010"/>
      <w:bookmarkStart w:id="2561" w:name="_Toc76047315"/>
      <w:bookmarkStart w:id="2562" w:name="_Toc593559525"/>
      <w:bookmarkStart w:id="2563" w:name="_Toc1082497598"/>
      <w:bookmarkStart w:id="2564" w:name="_Toc454085086"/>
      <w:bookmarkStart w:id="2565" w:name="_Toc1945203380"/>
      <w:bookmarkStart w:id="2566" w:name="_Toc1968680551"/>
      <w:bookmarkStart w:id="2567" w:name="_Toc1671211802"/>
      <w:bookmarkStart w:id="2568" w:name="_Toc41191386"/>
      <w:bookmarkStart w:id="2569" w:name="_Toc102513324"/>
      <w:bookmarkStart w:id="2570" w:name="_Toc254778868"/>
      <w:bookmarkStart w:id="2571" w:name="_Toc1016233170"/>
      <w:bookmarkStart w:id="2572" w:name="_Toc1104972813"/>
      <w:bookmarkStart w:id="2573" w:name="_Toc185770179"/>
      <w:bookmarkStart w:id="2574" w:name="_Toc1730017936"/>
      <w:bookmarkStart w:id="2575" w:name="_Toc762020248"/>
      <w:bookmarkStart w:id="2576" w:name="_Toc603151393"/>
      <w:bookmarkStart w:id="2577" w:name="_Toc294941323"/>
      <w:bookmarkStart w:id="2578" w:name="_Toc1910449743"/>
      <w:bookmarkStart w:id="2579" w:name="_Toc1182974972"/>
      <w:bookmarkStart w:id="2580" w:name="_Toc926868776"/>
      <w:bookmarkStart w:id="2581" w:name="_Toc1701803084"/>
      <w:r w:rsidRPr="00116333">
        <w:rPr>
          <w:rFonts w:ascii="Arial" w:hAnsi="Arial" w:cs="Arial"/>
          <w:sz w:val="22"/>
          <w:szCs w:val="22"/>
        </w:rPr>
        <w:t>W</w:t>
      </w:r>
      <w:r w:rsidR="4EC19312" w:rsidRPr="00116333">
        <w:rPr>
          <w:rFonts w:ascii="Arial" w:hAnsi="Arial" w:cs="Arial"/>
          <w:sz w:val="22"/>
          <w:szCs w:val="22"/>
        </w:rPr>
        <w:t xml:space="preserve">ithdraws its </w:t>
      </w:r>
      <w:r w:rsidR="6A087685" w:rsidRPr="00116333">
        <w:rPr>
          <w:rFonts w:ascii="Arial" w:hAnsi="Arial" w:cs="Arial"/>
          <w:sz w:val="22"/>
          <w:szCs w:val="22"/>
        </w:rPr>
        <w:t>bid</w:t>
      </w:r>
      <w:r w:rsidR="4EC19312" w:rsidRPr="00116333">
        <w:rPr>
          <w:rFonts w:ascii="Arial" w:hAnsi="Arial" w:cs="Arial"/>
          <w:sz w:val="22"/>
          <w:szCs w:val="22"/>
        </w:rPr>
        <w:t xml:space="preserve"> during the period of </w:t>
      </w:r>
      <w:r w:rsidR="6A087685" w:rsidRPr="00116333">
        <w:rPr>
          <w:rFonts w:ascii="Arial" w:hAnsi="Arial" w:cs="Arial"/>
          <w:sz w:val="22"/>
          <w:szCs w:val="22"/>
        </w:rPr>
        <w:t>bid</w:t>
      </w:r>
      <w:r w:rsidR="4EC19312" w:rsidRPr="00116333">
        <w:rPr>
          <w:rFonts w:ascii="Arial" w:hAnsi="Arial" w:cs="Arial"/>
          <w:sz w:val="22"/>
          <w:szCs w:val="22"/>
        </w:rPr>
        <w:t xml:space="preserve"> validity specified </w:t>
      </w:r>
      <w:r w:rsidR="1816832E" w:rsidRPr="00116333">
        <w:rPr>
          <w:rFonts w:ascii="Arial" w:hAnsi="Arial" w:cs="Arial"/>
          <w:sz w:val="22"/>
          <w:szCs w:val="22"/>
        </w:rPr>
        <w:t>in ITB Clause</w:t>
      </w:r>
      <w:r w:rsidR="00E16133" w:rsidRPr="00116333">
        <w:rPr>
          <w:rFonts w:ascii="Arial" w:hAnsi="Arial" w:cs="Arial"/>
          <w:sz w:val="22"/>
          <w:szCs w:val="22"/>
        </w:rPr>
        <w:t xml:space="preserve"> </w:t>
      </w:r>
      <w:r w:rsidR="004F4318" w:rsidRPr="00116333">
        <w:rPr>
          <w:rFonts w:ascii="Arial" w:hAnsi="Arial" w:cs="Arial"/>
          <w:sz w:val="22"/>
          <w:szCs w:val="22"/>
        </w:rPr>
        <w:t>15</w:t>
      </w:r>
      <w:bookmarkEnd w:id="2541"/>
      <w:bookmarkEnd w:id="2542"/>
      <w:bookmarkEnd w:id="2543"/>
      <w:bookmarkEnd w:id="2544"/>
      <w:bookmarkEnd w:id="2545"/>
      <w:bookmarkEnd w:id="2546"/>
      <w:bookmarkEnd w:id="2547"/>
      <w:bookmarkEnd w:id="2548"/>
      <w:bookmarkEnd w:id="2549"/>
      <w:r w:rsidR="00415193" w:rsidRPr="00116333">
        <w:rPr>
          <w:rFonts w:ascii="Arial" w:hAnsi="Arial" w:cs="Arial"/>
          <w:sz w:val="22"/>
          <w:szCs w:val="22"/>
        </w:rPr>
        <w:t>;</w:t>
      </w:r>
      <w:bookmarkStart w:id="2582" w:name="_Toc239472864"/>
      <w:bookmarkStart w:id="2583" w:name="_Toc239473482"/>
      <w:bookmarkStart w:id="2584" w:name="_Toc1684694696"/>
      <w:bookmarkStart w:id="2585" w:name="_Toc1893767552"/>
      <w:bookmarkStart w:id="2586" w:name="_Toc309818841"/>
      <w:bookmarkStart w:id="2587" w:name="_Toc322021438"/>
      <w:bookmarkStart w:id="2588" w:name="_Toc2045162875"/>
      <w:bookmarkStart w:id="2589" w:name="_Toc1400904230"/>
      <w:bookmarkStart w:id="2590" w:name="_Toc1924254345"/>
      <w:bookmarkStart w:id="2591" w:name="_Toc937629869"/>
      <w:bookmarkStart w:id="2592" w:name="_Toc933000089"/>
      <w:bookmarkStart w:id="2593" w:name="_Toc1226088432"/>
      <w:bookmarkStart w:id="2594" w:name="_Toc2034697324"/>
      <w:bookmarkStart w:id="2595" w:name="_Toc505389631"/>
      <w:bookmarkStart w:id="2596" w:name="_Toc781246757"/>
      <w:bookmarkStart w:id="2597" w:name="_Toc334591553"/>
      <w:bookmarkStart w:id="2598" w:name="_Toc627830756"/>
      <w:bookmarkStart w:id="2599" w:name="_Toc2127384222"/>
      <w:bookmarkStart w:id="2600" w:name="_Toc1153532133"/>
      <w:bookmarkStart w:id="2601" w:name="_Toc1609587626"/>
      <w:bookmarkStart w:id="2602" w:name="_Toc618132354"/>
      <w:bookmarkStart w:id="2603" w:name="_Toc806263761"/>
      <w:bookmarkStart w:id="2604" w:name="_Toc175305421"/>
      <w:bookmarkStart w:id="2605" w:name="_Toc321029174"/>
      <w:bookmarkStart w:id="2606" w:name="_Toc1310443635"/>
      <w:bookmarkStart w:id="2607" w:name="_Toc1783600889"/>
      <w:bookmarkStart w:id="2608" w:name="_Toc1429031065"/>
      <w:bookmarkStart w:id="2609" w:name="_Toc949388611"/>
      <w:bookmarkStart w:id="2610" w:name="_Toc1085304447"/>
      <w:bookmarkStart w:id="2611" w:name="_Toc668040961"/>
      <w:bookmarkStart w:id="2612" w:name="_Toc1092081417"/>
      <w:bookmarkStart w:id="2613" w:name="_Toc1507307709"/>
      <w:bookmarkStart w:id="2614" w:name="_Toc2074461495"/>
      <w:bookmarkStart w:id="2615" w:name="_Toc1946486119"/>
      <w:bookmarkStart w:id="2616" w:name="_Toc99261541"/>
      <w:bookmarkStart w:id="2617" w:name="_Toc99766152"/>
      <w:bookmarkStart w:id="2618" w:name="_Toc99862519"/>
      <w:bookmarkStart w:id="2619" w:name="_Toc99942604"/>
      <w:bookmarkStart w:id="2620" w:name="_Toc100755310"/>
      <w:bookmarkStart w:id="2621" w:name="_Toc100906934"/>
      <w:bookmarkStart w:id="2622" w:name="_Toc100978214"/>
      <w:bookmarkStart w:id="2623" w:name="_Toc10097859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p>
    <w:p w14:paraId="04B33CA3" w14:textId="77777777" w:rsidR="00432517" w:rsidRPr="00116333" w:rsidRDefault="00432517" w:rsidP="00116333">
      <w:pPr>
        <w:pStyle w:val="ListParagraph"/>
        <w:ind w:left="2552" w:hanging="567"/>
        <w:rPr>
          <w:rFonts w:ascii="Arial" w:hAnsi="Arial" w:cs="Arial"/>
          <w:sz w:val="22"/>
          <w:szCs w:val="22"/>
        </w:rPr>
      </w:pPr>
    </w:p>
    <w:p w14:paraId="035648BF" w14:textId="01C9DB3C" w:rsidR="00432517" w:rsidRPr="00116333" w:rsidRDefault="7EC0AB13" w:rsidP="00116333">
      <w:pPr>
        <w:pStyle w:val="ListParagraph"/>
        <w:numPr>
          <w:ilvl w:val="0"/>
          <w:numId w:val="73"/>
        </w:numPr>
        <w:ind w:left="2552" w:hanging="567"/>
        <w:rPr>
          <w:rFonts w:ascii="Arial" w:hAnsi="Arial" w:cs="Arial"/>
          <w:sz w:val="22"/>
          <w:szCs w:val="22"/>
        </w:rPr>
      </w:pPr>
      <w:r w:rsidRPr="00116333">
        <w:rPr>
          <w:rFonts w:ascii="Arial" w:hAnsi="Arial" w:cs="Arial"/>
          <w:sz w:val="22"/>
          <w:szCs w:val="22"/>
        </w:rPr>
        <w:t>D</w:t>
      </w:r>
      <w:r w:rsidR="00E20D9C" w:rsidRPr="00116333">
        <w:rPr>
          <w:rFonts w:ascii="Arial" w:hAnsi="Arial" w:cs="Arial"/>
          <w:sz w:val="22"/>
          <w:szCs w:val="22"/>
        </w:rPr>
        <w:t>oes not accept the correction of errors pursuant to ITB</w:t>
      </w:r>
      <w:r w:rsidR="00E62F6E" w:rsidRPr="00116333">
        <w:rPr>
          <w:rFonts w:ascii="Arial" w:hAnsi="Arial" w:cs="Arial"/>
          <w:sz w:val="22"/>
          <w:szCs w:val="22"/>
        </w:rPr>
        <w:t xml:space="preserve"> Clause</w:t>
      </w:r>
      <w:r w:rsidR="009D7E34" w:rsidRPr="00116333">
        <w:rPr>
          <w:rFonts w:ascii="Arial" w:hAnsi="Arial" w:cs="Arial"/>
          <w:sz w:val="22"/>
          <w:szCs w:val="22"/>
        </w:rPr>
        <w:t xml:space="preserve"> 2</w:t>
      </w:r>
      <w:r w:rsidR="002C2CB5" w:rsidRPr="00116333">
        <w:rPr>
          <w:rFonts w:ascii="Arial" w:hAnsi="Arial" w:cs="Arial"/>
          <w:sz w:val="22"/>
          <w:szCs w:val="22"/>
        </w:rPr>
        <w:t>6</w:t>
      </w:r>
      <w:r w:rsidR="009D7E34" w:rsidRPr="00116333">
        <w:rPr>
          <w:rFonts w:ascii="Arial" w:hAnsi="Arial" w:cs="Arial"/>
          <w:sz w:val="22"/>
          <w:szCs w:val="22"/>
        </w:rPr>
        <w:t>.</w:t>
      </w:r>
      <w:r w:rsidR="00D44693" w:rsidRPr="00116333">
        <w:rPr>
          <w:rFonts w:ascii="Arial" w:hAnsi="Arial" w:cs="Arial"/>
          <w:sz w:val="22"/>
          <w:szCs w:val="22"/>
        </w:rPr>
        <w:t>5(b)</w:t>
      </w:r>
      <w:r w:rsidR="009D7E34" w:rsidRPr="00116333">
        <w:rPr>
          <w:rFonts w:ascii="Arial" w:hAnsi="Arial" w:cs="Arial"/>
          <w:sz w:val="22"/>
          <w:szCs w:val="22"/>
        </w:rPr>
        <w:t xml:space="preserve"> (arithmetical </w:t>
      </w:r>
      <w:r w:rsidR="000873BB" w:rsidRPr="00116333">
        <w:rPr>
          <w:rFonts w:ascii="Arial" w:hAnsi="Arial" w:cs="Arial"/>
          <w:sz w:val="22"/>
          <w:szCs w:val="22"/>
        </w:rPr>
        <w:t>error</w:t>
      </w:r>
      <w:r w:rsidR="009D7E34" w:rsidRPr="00116333">
        <w:rPr>
          <w:rFonts w:ascii="Arial" w:hAnsi="Arial" w:cs="Arial"/>
          <w:sz w:val="22"/>
          <w:szCs w:val="22"/>
        </w:rPr>
        <w:t>)</w:t>
      </w:r>
      <w:bookmarkStart w:id="2624" w:name="_Toc268430617"/>
      <w:bookmarkStart w:id="2625" w:name="_Toc1438591135"/>
      <w:bookmarkStart w:id="2626" w:name="_Toc24963670"/>
      <w:bookmarkStart w:id="2627" w:name="_Toc1164716523"/>
      <w:bookmarkStart w:id="2628" w:name="_Toc1124653263"/>
      <w:bookmarkStart w:id="2629" w:name="_Toc1569378675"/>
      <w:bookmarkStart w:id="2630" w:name="_Toc1781329490"/>
      <w:bookmarkStart w:id="2631" w:name="_Toc56201014"/>
      <w:bookmarkStart w:id="2632" w:name="_Toc1011037480"/>
      <w:bookmarkStart w:id="2633" w:name="_Toc1311424949"/>
      <w:bookmarkStart w:id="2634" w:name="_Toc1994069114"/>
      <w:bookmarkStart w:id="2635" w:name="_Toc641133304"/>
      <w:bookmarkStart w:id="2636" w:name="_Toc899859830"/>
      <w:bookmarkStart w:id="2637" w:name="_Toc1386277819"/>
      <w:bookmarkStart w:id="2638" w:name="_Toc1504886351"/>
      <w:bookmarkStart w:id="2639" w:name="_Toc2053544111"/>
      <w:bookmarkStart w:id="2640" w:name="_Toc787981139"/>
      <w:bookmarkStart w:id="2641" w:name="_Toc1854970807"/>
      <w:bookmarkStart w:id="2642" w:name="_Toc1977215676"/>
      <w:bookmarkStart w:id="2643" w:name="_Toc2109280976"/>
      <w:bookmarkStart w:id="2644" w:name="_Toc1079543359"/>
      <w:bookmarkStart w:id="2645" w:name="_Toc404806171"/>
      <w:bookmarkStart w:id="2646" w:name="_Toc1743579653"/>
      <w:bookmarkStart w:id="2647" w:name="_Toc644459872"/>
      <w:bookmarkStart w:id="2648" w:name="_Toc1817725479"/>
      <w:bookmarkStart w:id="2649" w:name="_Toc1933680943"/>
      <w:bookmarkStart w:id="2650" w:name="_Toc274225967"/>
      <w:bookmarkStart w:id="2651" w:name="_Toc413317269"/>
      <w:bookmarkStart w:id="2652" w:name="_Toc863703359"/>
      <w:bookmarkStart w:id="2653" w:name="_Toc1498240475"/>
      <w:bookmarkStart w:id="2654" w:name="_Toc1785672783"/>
      <w:bookmarkStart w:id="2655" w:name="_Toc1596729781"/>
      <w:bookmarkStart w:id="2656" w:name="_Toc239472865"/>
      <w:bookmarkStart w:id="2657" w:name="_Toc239473483"/>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r w:rsidR="00415193" w:rsidRPr="00116333">
        <w:rPr>
          <w:rFonts w:ascii="Arial" w:hAnsi="Arial" w:cs="Arial"/>
          <w:sz w:val="22"/>
          <w:szCs w:val="22"/>
        </w:rPr>
        <w:t>;</w:t>
      </w:r>
    </w:p>
    <w:p w14:paraId="2031783E" w14:textId="77777777" w:rsidR="00432517" w:rsidRPr="00116333" w:rsidRDefault="00432517" w:rsidP="00116333">
      <w:pPr>
        <w:pStyle w:val="ListParagraph"/>
        <w:ind w:left="2552" w:hanging="567"/>
        <w:rPr>
          <w:rFonts w:ascii="Arial" w:hAnsi="Arial" w:cs="Arial"/>
          <w:sz w:val="22"/>
          <w:szCs w:val="22"/>
        </w:rPr>
      </w:pPr>
    </w:p>
    <w:p w14:paraId="3EBD9ADB" w14:textId="34C6164F" w:rsidR="00B51D80" w:rsidRPr="00116333" w:rsidRDefault="4A67EE78" w:rsidP="00116333">
      <w:pPr>
        <w:pStyle w:val="ListParagraph"/>
        <w:numPr>
          <w:ilvl w:val="0"/>
          <w:numId w:val="73"/>
        </w:numPr>
        <w:ind w:left="2552" w:hanging="567"/>
        <w:rPr>
          <w:rFonts w:ascii="Arial" w:hAnsi="Arial" w:cs="Arial"/>
          <w:sz w:val="22"/>
          <w:szCs w:val="22"/>
        </w:rPr>
      </w:pPr>
      <w:r w:rsidRPr="00116333">
        <w:rPr>
          <w:rFonts w:ascii="Arial" w:hAnsi="Arial" w:cs="Arial"/>
          <w:sz w:val="22"/>
          <w:szCs w:val="22"/>
        </w:rPr>
        <w:t>H</w:t>
      </w:r>
      <w:r w:rsidR="5AADFA46" w:rsidRPr="00116333">
        <w:rPr>
          <w:rFonts w:ascii="Arial" w:hAnsi="Arial" w:cs="Arial"/>
          <w:sz w:val="22"/>
          <w:szCs w:val="22"/>
        </w:rPr>
        <w:t>as</w:t>
      </w:r>
      <w:r w:rsidR="595BC06E" w:rsidRPr="00116333">
        <w:rPr>
          <w:rFonts w:ascii="Arial" w:hAnsi="Arial" w:cs="Arial"/>
          <w:sz w:val="22"/>
          <w:szCs w:val="22"/>
        </w:rPr>
        <w:t xml:space="preserve"> </w:t>
      </w:r>
      <w:r w:rsidR="6F46CDF6" w:rsidRPr="00116333">
        <w:rPr>
          <w:rFonts w:ascii="Arial" w:hAnsi="Arial" w:cs="Arial"/>
          <w:sz w:val="22"/>
          <w:szCs w:val="22"/>
        </w:rPr>
        <w:t xml:space="preserve">a finding against </w:t>
      </w:r>
      <w:r w:rsidR="7B7170EC" w:rsidRPr="00116333">
        <w:rPr>
          <w:rFonts w:ascii="Arial" w:hAnsi="Arial" w:cs="Arial"/>
          <w:sz w:val="22"/>
          <w:szCs w:val="22"/>
        </w:rPr>
        <w:t>the veracity of any of the documents</w:t>
      </w:r>
      <w:r w:rsidR="001D244F" w:rsidRPr="00116333">
        <w:rPr>
          <w:rFonts w:ascii="Arial" w:hAnsi="Arial" w:cs="Arial"/>
          <w:sz w:val="22"/>
          <w:szCs w:val="22"/>
        </w:rPr>
        <w:t xml:space="preserve"> </w:t>
      </w:r>
      <w:r w:rsidR="7B7170EC" w:rsidRPr="00116333">
        <w:rPr>
          <w:rFonts w:ascii="Arial" w:hAnsi="Arial" w:cs="Arial"/>
          <w:sz w:val="22"/>
          <w:szCs w:val="22"/>
        </w:rPr>
        <w:t>submitted</w:t>
      </w:r>
      <w:r w:rsidR="2AE3DDA0" w:rsidRPr="00116333">
        <w:rPr>
          <w:rFonts w:ascii="Arial" w:hAnsi="Arial" w:cs="Arial"/>
          <w:sz w:val="22"/>
          <w:szCs w:val="22"/>
        </w:rPr>
        <w:t xml:space="preserve"> </w:t>
      </w:r>
      <w:r w:rsidR="5BE31437" w:rsidRPr="00116333">
        <w:rPr>
          <w:rFonts w:ascii="Arial" w:hAnsi="Arial" w:cs="Arial"/>
          <w:sz w:val="22"/>
          <w:szCs w:val="22"/>
        </w:rPr>
        <w:t xml:space="preserve">as </w:t>
      </w:r>
      <w:r w:rsidR="6F46CDF6" w:rsidRPr="00116333">
        <w:rPr>
          <w:rFonts w:ascii="Arial" w:hAnsi="Arial" w:cs="Arial"/>
          <w:sz w:val="22"/>
          <w:szCs w:val="22"/>
        </w:rPr>
        <w:t xml:space="preserve">stated </w:t>
      </w:r>
      <w:r w:rsidR="5BE31437" w:rsidRPr="00116333">
        <w:rPr>
          <w:rFonts w:ascii="Arial" w:hAnsi="Arial" w:cs="Arial"/>
          <w:sz w:val="22"/>
          <w:szCs w:val="22"/>
        </w:rPr>
        <w:t>in ITB Clause</w:t>
      </w:r>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r w:rsidR="4EC19312" w:rsidRPr="00116333">
        <w:rPr>
          <w:rFonts w:ascii="Arial" w:hAnsi="Arial" w:cs="Arial"/>
          <w:sz w:val="22"/>
          <w:szCs w:val="22"/>
        </w:rPr>
        <w:t xml:space="preserve"> </w:t>
      </w:r>
      <w:bookmarkStart w:id="2658" w:name="_Toc1585902036"/>
      <w:bookmarkStart w:id="2659" w:name="_Toc2069608097"/>
      <w:bookmarkStart w:id="2660" w:name="_Toc116791138"/>
      <w:bookmarkStart w:id="2661" w:name="_Toc1298020083"/>
      <w:bookmarkStart w:id="2662" w:name="_Toc1306253324"/>
      <w:bookmarkStart w:id="2663" w:name="_Toc377032793"/>
      <w:bookmarkStart w:id="2664" w:name="_Toc429601034"/>
      <w:bookmarkStart w:id="2665" w:name="_Toc1454994799"/>
      <w:bookmarkStart w:id="2666" w:name="_Toc1537737171"/>
      <w:bookmarkStart w:id="2667" w:name="_Toc848922081"/>
      <w:bookmarkStart w:id="2668" w:name="_Toc1044961927"/>
      <w:bookmarkStart w:id="2669" w:name="_Toc218416712"/>
      <w:bookmarkStart w:id="2670" w:name="_Toc71161430"/>
      <w:bookmarkStart w:id="2671" w:name="_Toc852083403"/>
      <w:bookmarkStart w:id="2672" w:name="_Toc1744810816"/>
      <w:bookmarkStart w:id="2673" w:name="_Toc39193230"/>
      <w:bookmarkStart w:id="2674" w:name="_Toc2057545596"/>
      <w:bookmarkStart w:id="2675" w:name="_Toc798128365"/>
      <w:bookmarkStart w:id="2676" w:name="_Toc1891940549"/>
      <w:bookmarkStart w:id="2677" w:name="_Toc1756351240"/>
      <w:bookmarkStart w:id="2678" w:name="_Toc1853622399"/>
      <w:bookmarkStart w:id="2679" w:name="_Toc640745090"/>
      <w:bookmarkStart w:id="2680" w:name="_Toc895650135"/>
      <w:bookmarkStart w:id="2681" w:name="_Toc245754787"/>
      <w:bookmarkStart w:id="2682" w:name="_Toc278618362"/>
      <w:bookmarkStart w:id="2683" w:name="_Toc594369157"/>
      <w:bookmarkStart w:id="2684" w:name="_Toc324019988"/>
      <w:bookmarkStart w:id="2685" w:name="_Toc614572120"/>
      <w:bookmarkStart w:id="2686" w:name="_Toc1906221886"/>
      <w:bookmarkStart w:id="2687" w:name="_Toc1635775138"/>
      <w:bookmarkStart w:id="2688" w:name="_Toc168726192"/>
      <w:bookmarkStart w:id="2689" w:name="_Toc1136034797"/>
      <w:bookmarkEnd w:id="2616"/>
      <w:bookmarkEnd w:id="2617"/>
      <w:bookmarkEnd w:id="2618"/>
      <w:bookmarkEnd w:id="2619"/>
      <w:bookmarkEnd w:id="2620"/>
      <w:bookmarkEnd w:id="2621"/>
      <w:bookmarkEnd w:id="2622"/>
      <w:bookmarkEnd w:id="2623"/>
      <w:bookmarkEnd w:id="2656"/>
      <w:bookmarkEnd w:id="2657"/>
      <w:r w:rsidR="00831D01" w:rsidRPr="00116333">
        <w:rPr>
          <w:rFonts w:ascii="Arial" w:hAnsi="Arial" w:cs="Arial"/>
          <w:sz w:val="22"/>
          <w:szCs w:val="22"/>
        </w:rPr>
        <w:t>27.</w:t>
      </w:r>
      <w:r w:rsidR="00AF433E" w:rsidRPr="00116333">
        <w:rPr>
          <w:rFonts w:ascii="Arial" w:hAnsi="Arial" w:cs="Arial"/>
          <w:sz w:val="22"/>
          <w:szCs w:val="22"/>
        </w:rPr>
        <w:t>2</w:t>
      </w:r>
      <w:r w:rsidR="00415193" w:rsidRPr="00116333">
        <w:rPr>
          <w:rFonts w:ascii="Arial" w:hAnsi="Arial" w:cs="Arial"/>
          <w:sz w:val="22"/>
          <w:szCs w:val="22"/>
        </w:rPr>
        <w:t>;</w:t>
      </w:r>
    </w:p>
    <w:p w14:paraId="0AEA947C" w14:textId="77777777" w:rsidR="00B51D80" w:rsidRPr="00116333" w:rsidRDefault="00B51D80" w:rsidP="00116333">
      <w:pPr>
        <w:pStyle w:val="ListParagraph"/>
        <w:ind w:left="2552" w:hanging="567"/>
        <w:rPr>
          <w:rFonts w:ascii="Arial" w:hAnsi="Arial" w:cs="Arial"/>
          <w:sz w:val="22"/>
          <w:szCs w:val="22"/>
        </w:rPr>
      </w:pPr>
    </w:p>
    <w:p w14:paraId="72D2920D" w14:textId="4F68A782" w:rsidR="00B51D80" w:rsidRPr="00116333" w:rsidRDefault="2AB07DDA" w:rsidP="00116333">
      <w:pPr>
        <w:pStyle w:val="ListParagraph"/>
        <w:numPr>
          <w:ilvl w:val="0"/>
          <w:numId w:val="73"/>
        </w:numPr>
        <w:ind w:left="2552" w:hanging="567"/>
        <w:rPr>
          <w:rFonts w:ascii="Arial" w:hAnsi="Arial" w:cs="Arial"/>
          <w:sz w:val="22"/>
          <w:szCs w:val="22"/>
        </w:rPr>
      </w:pPr>
      <w:r w:rsidRPr="00116333">
        <w:rPr>
          <w:rFonts w:ascii="Arial" w:hAnsi="Arial" w:cs="Arial"/>
          <w:sz w:val="22"/>
          <w:szCs w:val="22"/>
        </w:rPr>
        <w:t>Submits</w:t>
      </w:r>
      <w:r w:rsidR="1AC0D77B" w:rsidRPr="00116333">
        <w:rPr>
          <w:rFonts w:ascii="Arial" w:hAnsi="Arial" w:cs="Arial"/>
          <w:sz w:val="22"/>
          <w:szCs w:val="22"/>
        </w:rPr>
        <w:t xml:space="preserve"> </w:t>
      </w:r>
      <w:r w:rsidR="001D244F" w:rsidRPr="00116333">
        <w:rPr>
          <w:rFonts w:ascii="Arial" w:hAnsi="Arial" w:cs="Arial"/>
          <w:sz w:val="22"/>
          <w:szCs w:val="22"/>
        </w:rPr>
        <w:t>eligibility requirements containing false information or falsified documents</w:t>
      </w:r>
      <w:bookmarkStart w:id="2690" w:name="_Toc689448710"/>
      <w:bookmarkStart w:id="2691" w:name="_Toc836804633"/>
      <w:bookmarkStart w:id="2692" w:name="_Toc1795351379"/>
      <w:bookmarkStart w:id="2693" w:name="_Toc1528769502"/>
      <w:bookmarkStart w:id="2694" w:name="_Toc1377065230"/>
      <w:bookmarkStart w:id="2695" w:name="_Toc778464677"/>
      <w:bookmarkStart w:id="2696" w:name="_Toc21807390"/>
      <w:bookmarkStart w:id="2697" w:name="_Toc1614971479"/>
      <w:bookmarkStart w:id="2698" w:name="_Toc360257667"/>
      <w:bookmarkStart w:id="2699" w:name="_Toc1221019200"/>
      <w:bookmarkStart w:id="2700" w:name="_Toc1145762123"/>
      <w:bookmarkStart w:id="2701" w:name="_Toc755724369"/>
      <w:bookmarkStart w:id="2702" w:name="_Toc86137843"/>
      <w:bookmarkStart w:id="2703" w:name="_Toc2128783896"/>
      <w:bookmarkStart w:id="2704" w:name="_Toc2045509916"/>
      <w:bookmarkStart w:id="2705" w:name="_Toc1482161593"/>
      <w:bookmarkStart w:id="2706" w:name="_Toc1446113144"/>
      <w:bookmarkStart w:id="2707" w:name="_Toc1862607845"/>
      <w:bookmarkStart w:id="2708" w:name="_Toc1335231640"/>
      <w:bookmarkStart w:id="2709" w:name="_Toc2143201239"/>
      <w:bookmarkStart w:id="2710" w:name="_Toc1487888160"/>
      <w:bookmarkStart w:id="2711" w:name="_Toc1434157779"/>
      <w:bookmarkStart w:id="2712" w:name="_Toc839987615"/>
      <w:bookmarkStart w:id="2713" w:name="_Toc1902887190"/>
      <w:bookmarkStart w:id="2714" w:name="_Toc771063961"/>
      <w:bookmarkStart w:id="2715" w:name="_Toc1306851686"/>
      <w:bookmarkStart w:id="2716" w:name="_Toc1751460255"/>
      <w:bookmarkStart w:id="2717" w:name="_Toc1505774677"/>
      <w:bookmarkStart w:id="2718" w:name="_Toc880385210"/>
      <w:bookmarkStart w:id="2719" w:name="_Toc668701384"/>
      <w:bookmarkStart w:id="2720" w:name="_Toc303600052"/>
      <w:bookmarkStart w:id="2721" w:name="_Toc1522982459"/>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r w:rsidR="00415193" w:rsidRPr="00116333">
        <w:rPr>
          <w:rFonts w:ascii="Arial" w:hAnsi="Arial" w:cs="Arial"/>
          <w:sz w:val="22"/>
          <w:szCs w:val="22"/>
        </w:rPr>
        <w:t>;</w:t>
      </w:r>
    </w:p>
    <w:p w14:paraId="1339F3C9" w14:textId="77777777" w:rsidR="00B51D80" w:rsidRPr="00116333" w:rsidRDefault="00B51D80" w:rsidP="00116333">
      <w:pPr>
        <w:pStyle w:val="ListParagraph"/>
        <w:ind w:left="2552" w:hanging="567"/>
        <w:rPr>
          <w:rFonts w:ascii="Arial" w:hAnsi="Arial" w:cs="Arial"/>
          <w:sz w:val="22"/>
          <w:szCs w:val="22"/>
        </w:rPr>
      </w:pPr>
    </w:p>
    <w:p w14:paraId="581EA33B" w14:textId="6C724626" w:rsidR="00B51D80" w:rsidRPr="00116333" w:rsidRDefault="79531887" w:rsidP="00116333">
      <w:pPr>
        <w:pStyle w:val="ListParagraph"/>
        <w:numPr>
          <w:ilvl w:val="0"/>
          <w:numId w:val="73"/>
        </w:numPr>
        <w:ind w:left="2552" w:hanging="567"/>
        <w:rPr>
          <w:rFonts w:ascii="Arial" w:hAnsi="Arial" w:cs="Arial"/>
          <w:sz w:val="22"/>
          <w:szCs w:val="22"/>
        </w:rPr>
      </w:pPr>
      <w:r w:rsidRPr="00116333">
        <w:rPr>
          <w:rFonts w:ascii="Arial" w:hAnsi="Arial" w:cs="Arial"/>
          <w:sz w:val="22"/>
          <w:szCs w:val="22"/>
        </w:rPr>
        <w:t xml:space="preserve">Submits </w:t>
      </w:r>
      <w:r w:rsidR="193BC07C" w:rsidRPr="00116333">
        <w:rPr>
          <w:rFonts w:ascii="Arial" w:hAnsi="Arial" w:cs="Arial"/>
          <w:sz w:val="22"/>
          <w:szCs w:val="22"/>
        </w:rPr>
        <w:t>b</w:t>
      </w:r>
      <w:r w:rsidR="001D244F" w:rsidRPr="00116333">
        <w:rPr>
          <w:rFonts w:ascii="Arial" w:hAnsi="Arial" w:cs="Arial"/>
          <w:sz w:val="22"/>
          <w:szCs w:val="22"/>
        </w:rPr>
        <w:t>ids that contain false information or falsified documents, or</w:t>
      </w:r>
      <w:r w:rsidR="4BFC8DCA" w:rsidRPr="00116333">
        <w:rPr>
          <w:rFonts w:ascii="Arial" w:hAnsi="Arial" w:cs="Arial"/>
          <w:sz w:val="22"/>
          <w:szCs w:val="22"/>
        </w:rPr>
        <w:t xml:space="preserve"> the concealment of s</w:t>
      </w:r>
      <w:r w:rsidR="001D244F" w:rsidRPr="00116333">
        <w:rPr>
          <w:rFonts w:ascii="Arial" w:hAnsi="Arial" w:cs="Arial"/>
          <w:sz w:val="22"/>
          <w:szCs w:val="22"/>
        </w:rPr>
        <w:t xml:space="preserve">uch information in the bids to influence the outcome of eligibility screening or any other stage of </w:t>
      </w:r>
      <w:proofErr w:type="gramStart"/>
      <w:r w:rsidR="001D244F" w:rsidRPr="00116333">
        <w:rPr>
          <w:rFonts w:ascii="Arial" w:hAnsi="Arial" w:cs="Arial"/>
          <w:sz w:val="22"/>
          <w:szCs w:val="22"/>
        </w:rPr>
        <w:t>the public</w:t>
      </w:r>
      <w:proofErr w:type="gramEnd"/>
      <w:r w:rsidR="001D244F" w:rsidRPr="00116333">
        <w:rPr>
          <w:rFonts w:ascii="Arial" w:hAnsi="Arial" w:cs="Arial"/>
          <w:sz w:val="22"/>
          <w:szCs w:val="22"/>
        </w:rPr>
        <w:t xml:space="preserve"> bidding;</w:t>
      </w:r>
      <w:bookmarkStart w:id="2722" w:name="_Toc373585335"/>
      <w:bookmarkStart w:id="2723" w:name="_Toc1027012812"/>
      <w:bookmarkStart w:id="2724" w:name="_Toc1309937484"/>
      <w:bookmarkStart w:id="2725" w:name="_Toc873801661"/>
      <w:bookmarkStart w:id="2726" w:name="_Toc1712517500"/>
      <w:bookmarkStart w:id="2727" w:name="_Toc1500670336"/>
      <w:bookmarkStart w:id="2728" w:name="_Toc2068209691"/>
      <w:bookmarkStart w:id="2729" w:name="_Toc775528455"/>
      <w:bookmarkStart w:id="2730" w:name="_Toc321892455"/>
      <w:bookmarkStart w:id="2731" w:name="_Toc707798679"/>
      <w:bookmarkStart w:id="2732" w:name="_Toc240940336"/>
      <w:bookmarkStart w:id="2733" w:name="_Toc1391424979"/>
      <w:bookmarkStart w:id="2734" w:name="_Toc1797887173"/>
      <w:bookmarkStart w:id="2735" w:name="_Toc2027010880"/>
      <w:bookmarkStart w:id="2736" w:name="_Toc1382089351"/>
      <w:bookmarkStart w:id="2737" w:name="_Toc48468861"/>
      <w:bookmarkStart w:id="2738" w:name="_Toc864819134"/>
      <w:bookmarkStart w:id="2739" w:name="_Toc630939325"/>
      <w:bookmarkStart w:id="2740" w:name="_Toc963838239"/>
      <w:bookmarkStart w:id="2741" w:name="_Toc931040286"/>
      <w:bookmarkStart w:id="2742" w:name="_Toc1478683340"/>
      <w:bookmarkStart w:id="2743" w:name="_Toc1240988665"/>
      <w:bookmarkStart w:id="2744" w:name="_Toc1725683142"/>
      <w:bookmarkStart w:id="2745" w:name="_Toc2042303435"/>
      <w:bookmarkStart w:id="2746" w:name="_Toc72619412"/>
      <w:bookmarkStart w:id="2747" w:name="_Toc1372464991"/>
      <w:bookmarkStart w:id="2748" w:name="_Toc1298946042"/>
      <w:bookmarkStart w:id="2749" w:name="_Toc181233001"/>
      <w:bookmarkStart w:id="2750" w:name="_Toc1215432352"/>
      <w:bookmarkStart w:id="2751" w:name="_Toc829790934"/>
      <w:bookmarkStart w:id="2752" w:name="_Toc2066073938"/>
      <w:bookmarkStart w:id="2753" w:name="_Toc1896240496"/>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p>
    <w:p w14:paraId="2A68E534" w14:textId="77777777" w:rsidR="00B51D80" w:rsidRPr="00116333" w:rsidRDefault="00B51D80" w:rsidP="00116333">
      <w:pPr>
        <w:pStyle w:val="ListParagraph"/>
        <w:ind w:left="2552" w:hanging="567"/>
        <w:rPr>
          <w:rFonts w:ascii="Arial" w:hAnsi="Arial" w:cs="Arial"/>
          <w:sz w:val="22"/>
          <w:szCs w:val="22"/>
        </w:rPr>
      </w:pPr>
    </w:p>
    <w:p w14:paraId="2141F357" w14:textId="7429645D" w:rsidR="00B51D80" w:rsidRPr="00116333" w:rsidRDefault="366CE765" w:rsidP="00116333">
      <w:pPr>
        <w:pStyle w:val="ListParagraph"/>
        <w:numPr>
          <w:ilvl w:val="0"/>
          <w:numId w:val="73"/>
        </w:numPr>
        <w:ind w:left="2552" w:hanging="567"/>
        <w:rPr>
          <w:rFonts w:ascii="Arial" w:hAnsi="Arial" w:cs="Arial"/>
          <w:sz w:val="22"/>
          <w:szCs w:val="22"/>
        </w:rPr>
      </w:pPr>
      <w:r w:rsidRPr="00116333">
        <w:rPr>
          <w:rFonts w:ascii="Arial" w:hAnsi="Arial" w:cs="Arial"/>
          <w:sz w:val="22"/>
          <w:szCs w:val="22"/>
        </w:rPr>
        <w:t xml:space="preserve">Allows </w:t>
      </w:r>
      <w:r w:rsidR="770A0D07" w:rsidRPr="00116333">
        <w:rPr>
          <w:rFonts w:ascii="Arial" w:hAnsi="Arial" w:cs="Arial"/>
          <w:sz w:val="22"/>
          <w:szCs w:val="22"/>
        </w:rPr>
        <w:t>t</w:t>
      </w:r>
      <w:r w:rsidR="001D244F" w:rsidRPr="00116333">
        <w:rPr>
          <w:rFonts w:ascii="Arial" w:hAnsi="Arial" w:cs="Arial"/>
          <w:sz w:val="22"/>
          <w:szCs w:val="22"/>
        </w:rPr>
        <w:t xml:space="preserve">he use of one’s name, or </w:t>
      </w:r>
      <w:r w:rsidR="0A7C6954" w:rsidRPr="00116333">
        <w:rPr>
          <w:rFonts w:ascii="Arial" w:hAnsi="Arial" w:cs="Arial"/>
          <w:sz w:val="22"/>
          <w:szCs w:val="22"/>
        </w:rPr>
        <w:t>uses</w:t>
      </w:r>
      <w:r w:rsidR="001D244F" w:rsidRPr="00116333">
        <w:rPr>
          <w:rFonts w:ascii="Arial" w:hAnsi="Arial" w:cs="Arial"/>
          <w:sz w:val="22"/>
          <w:szCs w:val="22"/>
        </w:rPr>
        <w:t xml:space="preserve"> the name of another for purposes of public bidding;</w:t>
      </w:r>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p>
    <w:p w14:paraId="7A2103EE" w14:textId="77777777" w:rsidR="00B51D80" w:rsidRPr="00116333" w:rsidRDefault="00B51D80" w:rsidP="00116333">
      <w:pPr>
        <w:pStyle w:val="ListParagraph"/>
        <w:ind w:left="2552" w:hanging="567"/>
        <w:rPr>
          <w:rFonts w:ascii="Arial" w:hAnsi="Arial" w:cs="Arial"/>
          <w:bCs/>
          <w:iCs/>
          <w:sz w:val="22"/>
          <w:szCs w:val="22"/>
          <w:lang w:val="en-PH" w:eastAsia="en-PH"/>
        </w:rPr>
      </w:pPr>
    </w:p>
    <w:p w14:paraId="4930FBA5" w14:textId="0A5A0054" w:rsidR="00B51D80" w:rsidRPr="00116333" w:rsidRDefault="2AC8FCD1" w:rsidP="00116333">
      <w:pPr>
        <w:pStyle w:val="ListParagraph"/>
        <w:numPr>
          <w:ilvl w:val="0"/>
          <w:numId w:val="73"/>
        </w:numPr>
        <w:ind w:left="2552" w:hanging="567"/>
        <w:rPr>
          <w:rFonts w:ascii="Arial" w:hAnsi="Arial" w:cs="Arial"/>
          <w:sz w:val="22"/>
          <w:szCs w:val="22"/>
          <w:lang w:val="en-PH" w:eastAsia="en-PH"/>
        </w:rPr>
      </w:pPr>
      <w:r w:rsidRPr="00116333">
        <w:rPr>
          <w:rFonts w:ascii="Arial" w:hAnsi="Arial" w:cs="Arial"/>
          <w:sz w:val="22"/>
          <w:szCs w:val="22"/>
          <w:lang w:val="en-PH" w:eastAsia="en-PH"/>
        </w:rPr>
        <w:t xml:space="preserve">Refuses </w:t>
      </w:r>
      <w:r w:rsidR="20BEEFF7" w:rsidRPr="00116333">
        <w:rPr>
          <w:rFonts w:ascii="Arial" w:hAnsi="Arial" w:cs="Arial"/>
          <w:sz w:val="22"/>
          <w:szCs w:val="22"/>
          <w:lang w:val="en-PH" w:eastAsia="en-PH"/>
        </w:rPr>
        <w:t>t</w:t>
      </w:r>
      <w:r w:rsidR="1B684738" w:rsidRPr="00116333">
        <w:rPr>
          <w:rFonts w:ascii="Arial" w:hAnsi="Arial" w:cs="Arial"/>
          <w:sz w:val="22"/>
          <w:szCs w:val="22"/>
          <w:lang w:val="en-PH" w:eastAsia="en-PH"/>
        </w:rPr>
        <w:t xml:space="preserve">o accept an award or </w:t>
      </w:r>
      <w:proofErr w:type="gramStart"/>
      <w:r w:rsidR="1B684738" w:rsidRPr="00116333">
        <w:rPr>
          <w:rFonts w:ascii="Arial" w:hAnsi="Arial" w:cs="Arial"/>
          <w:sz w:val="22"/>
          <w:szCs w:val="22"/>
          <w:lang w:val="en-PH" w:eastAsia="en-PH"/>
        </w:rPr>
        <w:t>enter into</w:t>
      </w:r>
      <w:proofErr w:type="gramEnd"/>
      <w:r w:rsidR="1B684738" w:rsidRPr="00116333">
        <w:rPr>
          <w:rFonts w:ascii="Arial" w:hAnsi="Arial" w:cs="Arial"/>
          <w:sz w:val="22"/>
          <w:szCs w:val="22"/>
          <w:lang w:val="en-PH" w:eastAsia="en-PH"/>
        </w:rPr>
        <w:t xml:space="preserve"> contract with the Government without justifiable cause, after the </w:t>
      </w:r>
      <w:r w:rsidR="00077F8A" w:rsidRPr="00116333">
        <w:rPr>
          <w:rFonts w:ascii="Arial" w:hAnsi="Arial" w:cs="Arial"/>
          <w:sz w:val="22"/>
          <w:szCs w:val="22"/>
          <w:lang w:val="en-PH" w:eastAsia="en-PH"/>
        </w:rPr>
        <w:t>Bidder</w:t>
      </w:r>
      <w:r w:rsidR="1B684738" w:rsidRPr="00116333">
        <w:rPr>
          <w:rFonts w:ascii="Arial" w:hAnsi="Arial" w:cs="Arial"/>
          <w:sz w:val="22"/>
          <w:szCs w:val="22"/>
          <w:lang w:val="en-PH" w:eastAsia="en-PH"/>
        </w:rPr>
        <w:t xml:space="preserve"> had been adjudged as having submitted the </w:t>
      </w:r>
      <w:r w:rsidR="006629DD">
        <w:rPr>
          <w:rFonts w:ascii="Arial" w:hAnsi="Arial" w:cs="Arial"/>
          <w:sz w:val="22"/>
          <w:szCs w:val="22"/>
          <w:lang w:val="en-PH" w:eastAsia="en-PH"/>
        </w:rPr>
        <w:t>Lowest Calculated Responsive Bid (</w:t>
      </w:r>
      <w:r w:rsidR="1B684738" w:rsidRPr="00116333">
        <w:rPr>
          <w:rFonts w:ascii="Arial" w:hAnsi="Arial" w:cs="Arial"/>
          <w:sz w:val="22"/>
          <w:szCs w:val="22"/>
          <w:lang w:val="en-PH" w:eastAsia="en-PH"/>
        </w:rPr>
        <w:t>LCRB</w:t>
      </w:r>
      <w:r w:rsidR="006629DD">
        <w:rPr>
          <w:rFonts w:ascii="Arial" w:hAnsi="Arial" w:cs="Arial"/>
          <w:sz w:val="22"/>
          <w:szCs w:val="22"/>
          <w:lang w:val="en-PH" w:eastAsia="en-PH"/>
        </w:rPr>
        <w:t>)</w:t>
      </w:r>
      <w:r w:rsidR="1B684738" w:rsidRPr="00116333">
        <w:rPr>
          <w:rFonts w:ascii="Arial" w:hAnsi="Arial" w:cs="Arial"/>
          <w:sz w:val="22"/>
          <w:szCs w:val="22"/>
          <w:lang w:val="en-PH" w:eastAsia="en-PH"/>
        </w:rPr>
        <w:t xml:space="preserve">, </w:t>
      </w:r>
      <w:r w:rsidR="6829FA1C" w:rsidRPr="00116333">
        <w:rPr>
          <w:rFonts w:ascii="Arial" w:hAnsi="Arial" w:cs="Arial"/>
          <w:sz w:val="22"/>
          <w:szCs w:val="22"/>
          <w:lang w:eastAsia="en-PH"/>
        </w:rPr>
        <w:t>Most Economically Advantageous Responsive Bid (</w:t>
      </w:r>
      <w:r w:rsidR="1B684738" w:rsidRPr="00116333">
        <w:rPr>
          <w:rFonts w:ascii="Arial" w:hAnsi="Arial" w:cs="Arial"/>
          <w:sz w:val="22"/>
          <w:szCs w:val="22"/>
          <w:lang w:val="en-PH" w:eastAsia="en-PH"/>
        </w:rPr>
        <w:t>MEARB</w:t>
      </w:r>
      <w:r w:rsidR="7620D27E" w:rsidRPr="00116333">
        <w:rPr>
          <w:rFonts w:ascii="Arial" w:hAnsi="Arial" w:cs="Arial"/>
          <w:sz w:val="22"/>
          <w:szCs w:val="22"/>
          <w:lang w:val="en-PH" w:eastAsia="en-PH"/>
        </w:rPr>
        <w:t>)</w:t>
      </w:r>
      <w:r w:rsidR="1B684738" w:rsidRPr="00116333">
        <w:rPr>
          <w:rFonts w:ascii="Arial" w:hAnsi="Arial" w:cs="Arial"/>
          <w:sz w:val="22"/>
          <w:szCs w:val="22"/>
          <w:lang w:val="en-PH" w:eastAsia="en-PH"/>
        </w:rPr>
        <w:t xml:space="preserve">, or </w:t>
      </w:r>
      <w:r w:rsidR="1B2FD266" w:rsidRPr="00116333">
        <w:rPr>
          <w:rFonts w:ascii="Arial" w:hAnsi="Arial" w:cs="Arial"/>
          <w:sz w:val="22"/>
          <w:szCs w:val="22"/>
          <w:lang w:eastAsia="en-PH"/>
        </w:rPr>
        <w:t>Most Advantageous Responsive Bid (</w:t>
      </w:r>
      <w:r w:rsidR="1B684738" w:rsidRPr="00116333">
        <w:rPr>
          <w:rFonts w:ascii="Arial" w:hAnsi="Arial" w:cs="Arial"/>
          <w:sz w:val="22"/>
          <w:szCs w:val="22"/>
          <w:lang w:val="en-PH" w:eastAsia="en-PH"/>
        </w:rPr>
        <w:t>MARB</w:t>
      </w:r>
      <w:r w:rsidR="34F7F566" w:rsidRPr="00116333">
        <w:rPr>
          <w:rFonts w:ascii="Arial" w:hAnsi="Arial" w:cs="Arial"/>
          <w:sz w:val="22"/>
          <w:szCs w:val="22"/>
          <w:lang w:val="en-PH" w:eastAsia="en-PH"/>
        </w:rPr>
        <w:t>)</w:t>
      </w:r>
      <w:r w:rsidR="1B684738" w:rsidRPr="00116333">
        <w:rPr>
          <w:rFonts w:ascii="Arial" w:hAnsi="Arial" w:cs="Arial"/>
          <w:sz w:val="22"/>
          <w:szCs w:val="22"/>
          <w:lang w:val="en-PH" w:eastAsia="en-PH"/>
        </w:rPr>
        <w:t>;</w:t>
      </w:r>
      <w:bookmarkStart w:id="2754" w:name="_Toc1047469422"/>
      <w:bookmarkStart w:id="2755" w:name="_Toc1758742715"/>
      <w:bookmarkStart w:id="2756" w:name="_Toc1796809014"/>
      <w:bookmarkStart w:id="2757" w:name="_Toc1245161846"/>
      <w:bookmarkStart w:id="2758" w:name="_Toc750124349"/>
      <w:bookmarkStart w:id="2759" w:name="_Toc629697569"/>
      <w:bookmarkStart w:id="2760" w:name="_Toc386410468"/>
      <w:bookmarkStart w:id="2761" w:name="_Toc2099475869"/>
      <w:bookmarkStart w:id="2762" w:name="_Toc945665712"/>
      <w:bookmarkStart w:id="2763" w:name="_Toc1279631652"/>
      <w:bookmarkStart w:id="2764" w:name="_Toc1051203062"/>
      <w:bookmarkStart w:id="2765" w:name="_Toc1087104507"/>
      <w:bookmarkStart w:id="2766" w:name="_Toc1696567005"/>
      <w:bookmarkStart w:id="2767" w:name="_Toc1120685360"/>
      <w:bookmarkStart w:id="2768" w:name="_Toc897499753"/>
      <w:bookmarkStart w:id="2769" w:name="_Toc474180341"/>
      <w:bookmarkStart w:id="2770" w:name="_Toc1240146317"/>
      <w:bookmarkStart w:id="2771" w:name="_Toc1405954881"/>
      <w:bookmarkStart w:id="2772" w:name="_Toc1810648013"/>
      <w:bookmarkStart w:id="2773" w:name="_Toc804706328"/>
      <w:bookmarkStart w:id="2774" w:name="_Toc577205314"/>
      <w:bookmarkStart w:id="2775" w:name="_Toc1516142457"/>
      <w:bookmarkStart w:id="2776" w:name="_Toc2090050591"/>
      <w:bookmarkStart w:id="2777" w:name="_Toc358189878"/>
      <w:bookmarkStart w:id="2778" w:name="_Toc312042429"/>
      <w:bookmarkStart w:id="2779" w:name="_Toc1358717013"/>
      <w:bookmarkStart w:id="2780" w:name="_Toc1275381259"/>
      <w:bookmarkStart w:id="2781" w:name="_Toc361672299"/>
      <w:bookmarkStart w:id="2782" w:name="_Toc1611795557"/>
      <w:bookmarkStart w:id="2783" w:name="_Toc434622379"/>
      <w:bookmarkStart w:id="2784" w:name="_Toc1771763354"/>
      <w:bookmarkStart w:id="2785" w:name="_Toc1049924710"/>
    </w:p>
    <w:p w14:paraId="7732C03B" w14:textId="77777777" w:rsidR="00B51D80" w:rsidRPr="005A074A" w:rsidRDefault="00B51D80" w:rsidP="00116333">
      <w:pPr>
        <w:pStyle w:val="ListParagraph"/>
        <w:ind w:left="2552" w:hanging="567"/>
        <w:rPr>
          <w:rFonts w:ascii="Arial" w:hAnsi="Arial" w:cs="Arial"/>
          <w:sz w:val="22"/>
          <w:szCs w:val="22"/>
        </w:rPr>
      </w:pPr>
    </w:p>
    <w:p w14:paraId="6159734F" w14:textId="5B9DC559" w:rsidR="00B51D80" w:rsidRPr="005A074A" w:rsidRDefault="0066437D" w:rsidP="00116333">
      <w:pPr>
        <w:pStyle w:val="ListParagraph"/>
        <w:numPr>
          <w:ilvl w:val="0"/>
          <w:numId w:val="73"/>
        </w:numPr>
        <w:ind w:left="2552" w:hanging="567"/>
        <w:rPr>
          <w:rFonts w:ascii="Arial" w:hAnsi="Arial" w:cs="Arial"/>
          <w:sz w:val="22"/>
          <w:szCs w:val="22"/>
        </w:rPr>
      </w:pPr>
      <w:r w:rsidRPr="005A074A">
        <w:rPr>
          <w:rFonts w:ascii="Arial" w:hAnsi="Arial" w:cs="Arial"/>
          <w:sz w:val="22"/>
          <w:szCs w:val="22"/>
        </w:rPr>
        <w:t>R</w:t>
      </w:r>
      <w:r w:rsidR="3357FCDE" w:rsidRPr="005A074A">
        <w:rPr>
          <w:rFonts w:ascii="Arial" w:hAnsi="Arial" w:cs="Arial"/>
          <w:sz w:val="22"/>
          <w:szCs w:val="22"/>
        </w:rPr>
        <w:t xml:space="preserve">efuses or fails </w:t>
      </w:r>
      <w:r w:rsidR="001D244F" w:rsidRPr="005A074A">
        <w:rPr>
          <w:rFonts w:ascii="Arial" w:hAnsi="Arial" w:cs="Arial"/>
          <w:sz w:val="22"/>
          <w:szCs w:val="22"/>
        </w:rPr>
        <w:t>to post the required performance security within the prescribed time;</w:t>
      </w:r>
      <w:bookmarkStart w:id="2786" w:name="_Toc1505581181"/>
      <w:bookmarkStart w:id="2787" w:name="_Toc94098926"/>
      <w:bookmarkStart w:id="2788" w:name="_Toc1349745469"/>
      <w:bookmarkStart w:id="2789" w:name="_Toc785593663"/>
      <w:bookmarkStart w:id="2790" w:name="_Toc1330426982"/>
      <w:bookmarkStart w:id="2791" w:name="_Toc1684920366"/>
      <w:bookmarkStart w:id="2792" w:name="_Toc809913518"/>
      <w:bookmarkStart w:id="2793" w:name="_Toc44645596"/>
      <w:bookmarkStart w:id="2794" w:name="_Toc2035819013"/>
      <w:bookmarkStart w:id="2795" w:name="_Toc280318832"/>
      <w:bookmarkStart w:id="2796" w:name="_Toc2085640825"/>
      <w:bookmarkStart w:id="2797" w:name="_Toc138853219"/>
      <w:bookmarkStart w:id="2798" w:name="_Toc1349223806"/>
      <w:bookmarkStart w:id="2799" w:name="_Toc688138952"/>
      <w:bookmarkStart w:id="2800" w:name="_Toc2131743165"/>
      <w:bookmarkStart w:id="2801" w:name="_Toc716960281"/>
      <w:bookmarkStart w:id="2802" w:name="_Toc983656331"/>
      <w:bookmarkStart w:id="2803" w:name="_Toc1170679195"/>
      <w:bookmarkStart w:id="2804" w:name="_Toc1201114586"/>
      <w:bookmarkStart w:id="2805" w:name="_Toc1125326305"/>
      <w:bookmarkStart w:id="2806" w:name="_Toc1106545215"/>
      <w:bookmarkStart w:id="2807" w:name="_Toc1900342616"/>
      <w:bookmarkStart w:id="2808" w:name="_Toc1788555985"/>
      <w:bookmarkStart w:id="2809" w:name="_Toc1251516132"/>
      <w:bookmarkStart w:id="2810" w:name="_Toc53846194"/>
      <w:bookmarkStart w:id="2811" w:name="_Toc2026518752"/>
      <w:bookmarkStart w:id="2812" w:name="_Toc575009814"/>
      <w:bookmarkStart w:id="2813" w:name="_Toc1301878918"/>
      <w:bookmarkStart w:id="2814" w:name="_Toc392456956"/>
      <w:bookmarkStart w:id="2815" w:name="_Toc578185138"/>
      <w:bookmarkStart w:id="2816" w:name="_Toc1845364980"/>
      <w:bookmarkStart w:id="2817" w:name="_Toc2058205241"/>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p>
    <w:p w14:paraId="3FA9888C" w14:textId="77777777" w:rsidR="00B51D80" w:rsidRPr="005A074A" w:rsidRDefault="00B51D80" w:rsidP="00116333">
      <w:pPr>
        <w:pStyle w:val="ListParagraph"/>
        <w:ind w:left="2552" w:hanging="567"/>
        <w:rPr>
          <w:rFonts w:ascii="Arial" w:hAnsi="Arial" w:cs="Arial"/>
          <w:sz w:val="22"/>
          <w:szCs w:val="22"/>
        </w:rPr>
      </w:pPr>
    </w:p>
    <w:p w14:paraId="70EB97E4" w14:textId="0FAF853B" w:rsidR="00B51D80" w:rsidRPr="005A074A" w:rsidRDefault="0066437D" w:rsidP="00116333">
      <w:pPr>
        <w:pStyle w:val="ListParagraph"/>
        <w:numPr>
          <w:ilvl w:val="0"/>
          <w:numId w:val="73"/>
        </w:numPr>
        <w:ind w:left="2552" w:hanging="425"/>
        <w:rPr>
          <w:rFonts w:ascii="Arial" w:hAnsi="Arial" w:cs="Arial"/>
          <w:sz w:val="22"/>
          <w:szCs w:val="22"/>
        </w:rPr>
      </w:pPr>
      <w:r w:rsidRPr="005A074A">
        <w:rPr>
          <w:rFonts w:ascii="Arial" w:hAnsi="Arial" w:cs="Arial"/>
          <w:sz w:val="22"/>
          <w:szCs w:val="22"/>
        </w:rPr>
        <w:t>R</w:t>
      </w:r>
      <w:r w:rsidR="6F00B1B3" w:rsidRPr="005A074A">
        <w:rPr>
          <w:rFonts w:ascii="Arial" w:hAnsi="Arial" w:cs="Arial"/>
          <w:sz w:val="22"/>
          <w:szCs w:val="22"/>
        </w:rPr>
        <w:t xml:space="preserve">efuses </w:t>
      </w:r>
      <w:r w:rsidR="001D244F" w:rsidRPr="005A074A">
        <w:rPr>
          <w:rFonts w:ascii="Arial" w:hAnsi="Arial" w:cs="Arial"/>
          <w:sz w:val="22"/>
          <w:szCs w:val="22"/>
        </w:rPr>
        <w:t>to clarify or validate in writing its bid during post-qualification within a period of seven (7) calendar days from receipt of the request for clarification;</w:t>
      </w:r>
      <w:bookmarkStart w:id="2818" w:name="_Toc1695941079"/>
      <w:bookmarkStart w:id="2819" w:name="_Toc198506375"/>
      <w:bookmarkStart w:id="2820" w:name="_Toc1554439886"/>
      <w:bookmarkStart w:id="2821" w:name="_Toc356183853"/>
      <w:bookmarkStart w:id="2822" w:name="_Toc360168604"/>
      <w:bookmarkStart w:id="2823" w:name="_Toc245857956"/>
      <w:bookmarkStart w:id="2824" w:name="_Toc169701993"/>
      <w:bookmarkStart w:id="2825" w:name="_Toc505604231"/>
      <w:bookmarkStart w:id="2826" w:name="_Toc755594127"/>
      <w:bookmarkStart w:id="2827" w:name="_Toc344438830"/>
      <w:bookmarkStart w:id="2828" w:name="_Toc1229326533"/>
      <w:bookmarkStart w:id="2829" w:name="_Toc1285416464"/>
      <w:bookmarkStart w:id="2830" w:name="_Toc546084319"/>
      <w:bookmarkStart w:id="2831" w:name="_Toc989992252"/>
      <w:bookmarkStart w:id="2832" w:name="_Toc1304776428"/>
      <w:bookmarkStart w:id="2833" w:name="_Toc639411780"/>
      <w:bookmarkStart w:id="2834" w:name="_Toc1907109746"/>
      <w:bookmarkStart w:id="2835" w:name="_Toc1613152229"/>
      <w:bookmarkStart w:id="2836" w:name="_Toc1033628979"/>
      <w:bookmarkStart w:id="2837" w:name="_Toc1959133304"/>
      <w:bookmarkStart w:id="2838" w:name="_Toc2079857241"/>
      <w:bookmarkStart w:id="2839" w:name="_Toc262521045"/>
      <w:bookmarkStart w:id="2840" w:name="_Toc770590997"/>
      <w:bookmarkStart w:id="2841" w:name="_Toc1544756434"/>
      <w:bookmarkStart w:id="2842" w:name="_Toc763667250"/>
      <w:bookmarkStart w:id="2843" w:name="_Toc79021475"/>
      <w:bookmarkStart w:id="2844" w:name="_Toc1043528901"/>
      <w:bookmarkStart w:id="2845" w:name="_Toc971634141"/>
      <w:bookmarkStart w:id="2846" w:name="_Toc2105597720"/>
      <w:bookmarkStart w:id="2847" w:name="_Toc826180990"/>
      <w:bookmarkStart w:id="2848" w:name="_Toc1309547334"/>
      <w:bookmarkStart w:id="2849" w:name="_Toc1187248221"/>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p>
    <w:p w14:paraId="192EF9AC" w14:textId="77777777" w:rsidR="00B51D80" w:rsidRPr="005A074A" w:rsidRDefault="00B51D80" w:rsidP="00116333">
      <w:pPr>
        <w:pStyle w:val="ListParagraph"/>
        <w:ind w:left="2552" w:hanging="425"/>
        <w:rPr>
          <w:rFonts w:ascii="Arial" w:hAnsi="Arial" w:cs="Arial"/>
          <w:sz w:val="22"/>
          <w:szCs w:val="22"/>
        </w:rPr>
      </w:pPr>
    </w:p>
    <w:p w14:paraId="4B195C40" w14:textId="26663DAE" w:rsidR="00B51D80" w:rsidRPr="005A074A" w:rsidRDefault="0972BAF6" w:rsidP="00116333">
      <w:pPr>
        <w:pStyle w:val="ListParagraph"/>
        <w:numPr>
          <w:ilvl w:val="0"/>
          <w:numId w:val="73"/>
        </w:numPr>
        <w:ind w:left="2552" w:hanging="425"/>
        <w:rPr>
          <w:rFonts w:ascii="Arial" w:hAnsi="Arial" w:cs="Arial"/>
          <w:sz w:val="22"/>
          <w:szCs w:val="22"/>
        </w:rPr>
      </w:pPr>
      <w:r w:rsidRPr="005A074A">
        <w:rPr>
          <w:rFonts w:ascii="Arial" w:hAnsi="Arial" w:cs="Arial"/>
          <w:sz w:val="22"/>
          <w:szCs w:val="22"/>
        </w:rPr>
        <w:t xml:space="preserve">Has </w:t>
      </w:r>
      <w:r w:rsidR="001D244F" w:rsidRPr="005A074A">
        <w:rPr>
          <w:rFonts w:ascii="Arial" w:hAnsi="Arial" w:cs="Arial"/>
          <w:sz w:val="22"/>
          <w:szCs w:val="22"/>
        </w:rPr>
        <w:t xml:space="preserve">any documented attempt by a </w:t>
      </w:r>
      <w:r w:rsidR="00077F8A" w:rsidRPr="005A074A">
        <w:rPr>
          <w:rFonts w:ascii="Arial" w:hAnsi="Arial" w:cs="Arial"/>
          <w:sz w:val="22"/>
          <w:szCs w:val="22"/>
        </w:rPr>
        <w:t>Bidder</w:t>
      </w:r>
      <w:r w:rsidR="001D244F" w:rsidRPr="005A074A">
        <w:rPr>
          <w:rFonts w:ascii="Arial" w:hAnsi="Arial" w:cs="Arial"/>
          <w:sz w:val="22"/>
          <w:szCs w:val="22"/>
        </w:rPr>
        <w:t xml:space="preserve"> to unduly influence the outcome of the bidding in </w:t>
      </w:r>
      <w:r w:rsidR="78E6E0D5" w:rsidRPr="005A074A">
        <w:rPr>
          <w:rFonts w:ascii="Arial" w:hAnsi="Arial" w:cs="Arial"/>
          <w:sz w:val="22"/>
          <w:szCs w:val="22"/>
        </w:rPr>
        <w:t xml:space="preserve">its </w:t>
      </w:r>
      <w:r w:rsidR="001D244F" w:rsidRPr="005A074A">
        <w:rPr>
          <w:rFonts w:ascii="Arial" w:hAnsi="Arial" w:cs="Arial"/>
          <w:sz w:val="22"/>
          <w:szCs w:val="22"/>
        </w:rPr>
        <w:t>favor;</w:t>
      </w:r>
      <w:bookmarkStart w:id="2850" w:name="_Toc1866480420"/>
      <w:bookmarkStart w:id="2851" w:name="_Toc1870110316"/>
      <w:bookmarkStart w:id="2852" w:name="_Toc817933809"/>
      <w:bookmarkStart w:id="2853" w:name="_Toc74029789"/>
      <w:bookmarkStart w:id="2854" w:name="_Toc259686009"/>
      <w:bookmarkStart w:id="2855" w:name="_Toc1845530532"/>
      <w:bookmarkStart w:id="2856" w:name="_Toc404442919"/>
      <w:bookmarkStart w:id="2857" w:name="_Toc265024659"/>
      <w:bookmarkStart w:id="2858" w:name="_Toc1407072404"/>
      <w:bookmarkStart w:id="2859" w:name="_Toc1932976020"/>
      <w:bookmarkStart w:id="2860" w:name="_Toc1362363774"/>
      <w:bookmarkStart w:id="2861" w:name="_Toc582039532"/>
      <w:bookmarkStart w:id="2862" w:name="_Toc86882245"/>
      <w:bookmarkStart w:id="2863" w:name="_Toc2042502493"/>
      <w:bookmarkStart w:id="2864" w:name="_Toc1497614109"/>
      <w:bookmarkStart w:id="2865" w:name="_Toc388521218"/>
      <w:bookmarkStart w:id="2866" w:name="_Toc85943765"/>
      <w:bookmarkStart w:id="2867" w:name="_Toc1845738211"/>
      <w:bookmarkStart w:id="2868" w:name="_Toc108414963"/>
      <w:bookmarkStart w:id="2869" w:name="_Toc331102502"/>
      <w:bookmarkStart w:id="2870" w:name="_Toc1735509588"/>
      <w:bookmarkStart w:id="2871" w:name="_Toc244932629"/>
      <w:bookmarkStart w:id="2872" w:name="_Toc1577733128"/>
      <w:bookmarkStart w:id="2873" w:name="_Toc515768551"/>
      <w:bookmarkStart w:id="2874" w:name="_Toc1149828638"/>
      <w:bookmarkStart w:id="2875" w:name="_Toc555459121"/>
      <w:bookmarkStart w:id="2876" w:name="_Toc366070056"/>
      <w:bookmarkStart w:id="2877" w:name="_Toc813498258"/>
      <w:bookmarkStart w:id="2878" w:name="_Toc1575657349"/>
      <w:bookmarkStart w:id="2879" w:name="_Toc257648573"/>
      <w:bookmarkStart w:id="2880" w:name="_Toc1126398504"/>
      <w:bookmarkStart w:id="2881" w:name="_Toc449226320"/>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r w:rsidR="00484D05" w:rsidRPr="005A074A">
        <w:rPr>
          <w:rFonts w:ascii="Arial" w:hAnsi="Arial" w:cs="Arial"/>
          <w:sz w:val="22"/>
          <w:szCs w:val="22"/>
        </w:rPr>
        <w:t xml:space="preserve"> or</w:t>
      </w:r>
    </w:p>
    <w:p w14:paraId="69036E24" w14:textId="77777777" w:rsidR="00B51D80" w:rsidRPr="005A074A" w:rsidRDefault="00B51D80" w:rsidP="00116333">
      <w:pPr>
        <w:pStyle w:val="ListParagraph"/>
        <w:ind w:left="2552" w:hanging="425"/>
        <w:rPr>
          <w:rFonts w:ascii="Arial" w:hAnsi="Arial" w:cs="Arial"/>
          <w:sz w:val="22"/>
          <w:szCs w:val="22"/>
        </w:rPr>
      </w:pPr>
      <w:bookmarkStart w:id="2882" w:name="_Toc1456881405"/>
      <w:bookmarkStart w:id="2883" w:name="_Toc170860431"/>
      <w:bookmarkStart w:id="2884" w:name="_Toc307791348"/>
      <w:bookmarkStart w:id="2885" w:name="_Toc647045402"/>
      <w:bookmarkStart w:id="2886" w:name="_Toc201145520"/>
      <w:bookmarkStart w:id="2887" w:name="_Toc1841621633"/>
      <w:bookmarkStart w:id="2888" w:name="_Toc1040193221"/>
      <w:bookmarkStart w:id="2889" w:name="_Toc1798412989"/>
      <w:bookmarkStart w:id="2890" w:name="_Toc1409980131"/>
      <w:bookmarkStart w:id="2891" w:name="_Toc586350219"/>
      <w:bookmarkStart w:id="2892" w:name="_Toc1504756579"/>
      <w:bookmarkStart w:id="2893" w:name="_Toc1450268635"/>
      <w:bookmarkStart w:id="2894" w:name="_Toc834691640"/>
      <w:bookmarkStart w:id="2895" w:name="_Toc1929581161"/>
      <w:bookmarkStart w:id="2896" w:name="_Toc1454522153"/>
      <w:bookmarkStart w:id="2897" w:name="_Toc1603474887"/>
      <w:bookmarkStart w:id="2898" w:name="_Toc679629544"/>
      <w:bookmarkStart w:id="2899" w:name="_Toc1746601929"/>
      <w:bookmarkStart w:id="2900" w:name="_Toc1230809538"/>
      <w:bookmarkStart w:id="2901" w:name="_Toc956017853"/>
      <w:bookmarkStart w:id="2902" w:name="_Toc1595822716"/>
      <w:bookmarkStart w:id="2903" w:name="_Toc191988760"/>
      <w:bookmarkStart w:id="2904" w:name="_Toc1173457245"/>
      <w:bookmarkStart w:id="2905" w:name="_Toc101273430"/>
      <w:bookmarkStart w:id="2906" w:name="_Toc1180209852"/>
      <w:bookmarkStart w:id="2907" w:name="_Toc311641008"/>
      <w:bookmarkStart w:id="2908" w:name="_Toc594139357"/>
      <w:bookmarkStart w:id="2909" w:name="_Toc1462919096"/>
      <w:bookmarkStart w:id="2910" w:name="_Toc607879835"/>
      <w:bookmarkStart w:id="2911" w:name="_Toc1096307995"/>
      <w:bookmarkStart w:id="2912" w:name="_Toc1870075824"/>
      <w:bookmarkStart w:id="2913" w:name="_Toc1107464735"/>
      <w:bookmarkStart w:id="2914" w:name="_Toc99261543"/>
      <w:bookmarkStart w:id="2915" w:name="_Toc99766154"/>
      <w:bookmarkStart w:id="2916" w:name="_Toc99862521"/>
      <w:bookmarkStart w:id="2917" w:name="_Toc99942606"/>
      <w:bookmarkStart w:id="2918" w:name="_Toc100755312"/>
      <w:bookmarkStart w:id="2919" w:name="_Toc100906936"/>
      <w:bookmarkStart w:id="2920" w:name="_Toc100978216"/>
      <w:bookmarkStart w:id="2921" w:name="_Toc100978601"/>
      <w:bookmarkStart w:id="2922" w:name="_Toc239472867"/>
      <w:bookmarkStart w:id="2923" w:name="_Toc239473485"/>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p>
    <w:p w14:paraId="2336C9FF" w14:textId="547332E5" w:rsidR="001D244F" w:rsidRPr="005A074A" w:rsidRDefault="6FCDF176" w:rsidP="00116333">
      <w:pPr>
        <w:pStyle w:val="ListParagraph"/>
        <w:numPr>
          <w:ilvl w:val="0"/>
          <w:numId w:val="73"/>
        </w:numPr>
        <w:ind w:left="2552" w:hanging="425"/>
        <w:rPr>
          <w:rFonts w:ascii="Arial" w:hAnsi="Arial" w:cs="Arial"/>
          <w:sz w:val="22"/>
          <w:szCs w:val="22"/>
        </w:rPr>
      </w:pPr>
      <w:r w:rsidRPr="005A074A">
        <w:rPr>
          <w:rFonts w:ascii="Arial" w:hAnsi="Arial" w:cs="Arial"/>
          <w:sz w:val="22"/>
          <w:szCs w:val="22"/>
        </w:rPr>
        <w:t>Commits</w:t>
      </w:r>
      <w:r w:rsidR="001D244F" w:rsidRPr="005A074A">
        <w:rPr>
          <w:rFonts w:ascii="Arial" w:hAnsi="Arial" w:cs="Arial"/>
          <w:sz w:val="22"/>
          <w:szCs w:val="22"/>
        </w:rPr>
        <w:t xml:space="preserve"> other acts that tend to defeat the purpose of the competitive bidding, Competitive Dialogue, Unsolicited Offer with Bid Matching and Limited Source Bidding, such as </w:t>
      </w:r>
      <w:r w:rsidR="0FAC4F14" w:rsidRPr="005A074A">
        <w:rPr>
          <w:rFonts w:ascii="Arial" w:hAnsi="Arial" w:cs="Arial"/>
          <w:sz w:val="22"/>
          <w:szCs w:val="22"/>
        </w:rPr>
        <w:t xml:space="preserve">but not limited to </w:t>
      </w:r>
      <w:r w:rsidR="001D244F" w:rsidRPr="005A074A">
        <w:rPr>
          <w:rFonts w:ascii="Arial" w:hAnsi="Arial" w:cs="Arial"/>
          <w:sz w:val="22"/>
          <w:szCs w:val="22"/>
        </w:rPr>
        <w:t xml:space="preserve">habitually withdrawing from bidding, submitting late Bids or </w:t>
      </w:r>
      <w:r w:rsidR="001D244F" w:rsidRPr="005A074A">
        <w:rPr>
          <w:rFonts w:ascii="Arial" w:hAnsi="Arial" w:cs="Arial"/>
          <w:sz w:val="22"/>
          <w:szCs w:val="22"/>
        </w:rPr>
        <w:lastRenderedPageBreak/>
        <w:t>patently insufficient bid, for at least three (3) times within a year, except for valid reasons.</w:t>
      </w:r>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p>
    <w:p w14:paraId="6A52D38A" w14:textId="77777777" w:rsidR="00B51D80" w:rsidRDefault="00B51D80" w:rsidP="00964541">
      <w:pPr>
        <w:ind w:left="204"/>
        <w:rPr>
          <w:rFonts w:ascii="Arial" w:hAnsi="Arial" w:cs="Arial"/>
          <w:sz w:val="22"/>
          <w:szCs w:val="22"/>
        </w:rPr>
      </w:pPr>
    </w:p>
    <w:p w14:paraId="401B9F83" w14:textId="77777777" w:rsidR="004F24D3" w:rsidRDefault="004F24D3" w:rsidP="00964541">
      <w:pPr>
        <w:ind w:left="204"/>
        <w:rPr>
          <w:rFonts w:ascii="Arial" w:hAnsi="Arial" w:cs="Arial"/>
          <w:sz w:val="22"/>
          <w:szCs w:val="22"/>
        </w:rPr>
      </w:pPr>
    </w:p>
    <w:p w14:paraId="03B657C1" w14:textId="77777777" w:rsidR="004F24D3" w:rsidRPr="005A074A" w:rsidRDefault="004F24D3" w:rsidP="00964541">
      <w:pPr>
        <w:ind w:left="204"/>
        <w:rPr>
          <w:rFonts w:ascii="Arial" w:hAnsi="Arial" w:cs="Arial"/>
          <w:sz w:val="22"/>
          <w:szCs w:val="22"/>
        </w:rPr>
      </w:pPr>
    </w:p>
    <w:p w14:paraId="16D31A25" w14:textId="32D23310" w:rsidR="001D244F" w:rsidRPr="005A074A" w:rsidRDefault="001D244F" w:rsidP="00116333">
      <w:pPr>
        <w:pStyle w:val="Style1"/>
        <w:tabs>
          <w:tab w:val="clear" w:pos="2070"/>
        </w:tabs>
        <w:ind w:left="1985" w:hanging="567"/>
        <w:rPr>
          <w:rFonts w:ascii="Arial" w:hAnsi="Arial" w:cs="Arial"/>
          <w:sz w:val="22"/>
          <w:szCs w:val="22"/>
        </w:rPr>
      </w:pPr>
      <w:bookmarkStart w:id="2924" w:name="_Toc760582240"/>
      <w:bookmarkStart w:id="2925" w:name="_Toc1487967285"/>
      <w:bookmarkStart w:id="2926" w:name="_Toc888083452"/>
      <w:bookmarkStart w:id="2927" w:name="_Toc648153697"/>
      <w:bookmarkStart w:id="2928" w:name="_Toc912941245"/>
      <w:bookmarkStart w:id="2929" w:name="_Toc154445071"/>
      <w:bookmarkStart w:id="2930" w:name="_Toc1984691409"/>
      <w:bookmarkStart w:id="2931" w:name="_Toc1509290919"/>
      <w:bookmarkStart w:id="2932" w:name="_Toc843375737"/>
      <w:bookmarkStart w:id="2933" w:name="_Toc1076415737"/>
      <w:bookmarkStart w:id="2934" w:name="_Toc1911000436"/>
      <w:bookmarkStart w:id="2935" w:name="_Toc1865559791"/>
      <w:bookmarkStart w:id="2936" w:name="_Toc1327103394"/>
      <w:bookmarkStart w:id="2937" w:name="_Toc2120924792"/>
      <w:bookmarkStart w:id="2938" w:name="_Toc806019515"/>
      <w:bookmarkStart w:id="2939" w:name="_Toc636088478"/>
      <w:bookmarkStart w:id="2940" w:name="_Toc112014710"/>
      <w:bookmarkStart w:id="2941" w:name="_Toc1103148836"/>
      <w:bookmarkStart w:id="2942" w:name="_Toc1211281200"/>
      <w:bookmarkStart w:id="2943" w:name="_Toc1993170455"/>
      <w:bookmarkStart w:id="2944" w:name="_Toc1401895490"/>
      <w:bookmarkStart w:id="2945" w:name="_Toc81664219"/>
      <w:bookmarkStart w:id="2946" w:name="_Toc1293226324"/>
      <w:bookmarkStart w:id="2947" w:name="_Toc230910411"/>
      <w:bookmarkStart w:id="2948" w:name="_Toc573503542"/>
      <w:bookmarkStart w:id="2949" w:name="_Toc749081525"/>
      <w:bookmarkStart w:id="2950" w:name="_Toc1586060434"/>
      <w:bookmarkStart w:id="2951" w:name="_Toc1891810388"/>
      <w:bookmarkStart w:id="2952" w:name="_Toc415122458"/>
      <w:bookmarkStart w:id="2953" w:name="_Toc1683743643"/>
      <w:bookmarkStart w:id="2954" w:name="_Toc68889047"/>
      <w:bookmarkStart w:id="2955" w:name="_Toc431880091"/>
      <w:bookmarkStart w:id="2956" w:name="_Toc199754937"/>
      <w:bookmarkStart w:id="2957" w:name="_Toc201345392"/>
      <w:bookmarkStart w:id="2958" w:name="_Toc201346256"/>
      <w:bookmarkStart w:id="2959" w:name="_Toc201573246"/>
      <w:r w:rsidRPr="005A074A">
        <w:rPr>
          <w:rFonts w:ascii="Arial" w:hAnsi="Arial" w:cs="Arial"/>
          <w:sz w:val="22"/>
          <w:szCs w:val="22"/>
        </w:rPr>
        <w:t xml:space="preserve">If </w:t>
      </w:r>
      <w:r w:rsidR="002F04B7">
        <w:rPr>
          <w:rFonts w:ascii="Arial" w:hAnsi="Arial" w:cs="Arial"/>
          <w:sz w:val="22"/>
          <w:szCs w:val="22"/>
        </w:rPr>
        <w:t>a w</w:t>
      </w:r>
      <w:r w:rsidR="00D03463">
        <w:rPr>
          <w:rFonts w:ascii="Arial" w:hAnsi="Arial" w:cs="Arial"/>
          <w:sz w:val="22"/>
          <w:szCs w:val="22"/>
        </w:rPr>
        <w:t>inning</w:t>
      </w:r>
      <w:r w:rsidRPr="005A074A">
        <w:rPr>
          <w:rFonts w:ascii="Arial" w:hAnsi="Arial" w:cs="Arial"/>
          <w:sz w:val="22"/>
          <w:szCs w:val="22"/>
        </w:rPr>
        <w:t xml:space="preserve"> </w:t>
      </w:r>
      <w:r w:rsidR="00077F8A" w:rsidRPr="005A074A">
        <w:rPr>
          <w:rFonts w:ascii="Arial" w:hAnsi="Arial" w:cs="Arial"/>
          <w:sz w:val="22"/>
          <w:szCs w:val="22"/>
        </w:rPr>
        <w:t>Bidder</w:t>
      </w:r>
      <w:r w:rsidRPr="005A074A">
        <w:rPr>
          <w:rFonts w:ascii="Arial" w:hAnsi="Arial" w:cs="Arial"/>
          <w:sz w:val="22"/>
          <w:szCs w:val="22"/>
        </w:rPr>
        <w:t>:</w:t>
      </w:r>
      <w:bookmarkStart w:id="2960" w:name="_Toc99261544"/>
      <w:bookmarkStart w:id="2961" w:name="_Toc99766155"/>
      <w:bookmarkStart w:id="2962" w:name="_Toc99862522"/>
      <w:bookmarkStart w:id="2963" w:name="_Toc99942607"/>
      <w:bookmarkStart w:id="2964" w:name="_Toc100755313"/>
      <w:bookmarkStart w:id="2965" w:name="_Toc100906937"/>
      <w:bookmarkStart w:id="2966" w:name="_Toc100978217"/>
      <w:bookmarkStart w:id="2967" w:name="_Toc100978602"/>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p>
    <w:p w14:paraId="68271A34" w14:textId="590271D7" w:rsidR="00870349" w:rsidRPr="005A074A" w:rsidRDefault="3EF1D6FB" w:rsidP="00116333">
      <w:pPr>
        <w:pStyle w:val="ListParagraph"/>
        <w:numPr>
          <w:ilvl w:val="0"/>
          <w:numId w:val="74"/>
        </w:numPr>
        <w:ind w:left="2552" w:hanging="425"/>
        <w:rPr>
          <w:rFonts w:ascii="Arial" w:hAnsi="Arial" w:cs="Arial"/>
          <w:sz w:val="22"/>
          <w:szCs w:val="22"/>
        </w:rPr>
      </w:pPr>
      <w:bookmarkStart w:id="2968" w:name="_Toc374673898"/>
      <w:bookmarkStart w:id="2969" w:name="_Toc337069293"/>
      <w:bookmarkStart w:id="2970" w:name="_Toc1762122542"/>
      <w:bookmarkStart w:id="2971" w:name="_Toc253134352"/>
      <w:bookmarkStart w:id="2972" w:name="_Toc1378108406"/>
      <w:bookmarkStart w:id="2973" w:name="_Toc1950167238"/>
      <w:bookmarkStart w:id="2974" w:name="_Toc1429320232"/>
      <w:bookmarkStart w:id="2975" w:name="_Toc15395565"/>
      <w:bookmarkStart w:id="2976" w:name="_Toc1372837001"/>
      <w:bookmarkStart w:id="2977" w:name="_Toc1847815494"/>
      <w:bookmarkStart w:id="2978" w:name="_Toc1424732525"/>
      <w:bookmarkStart w:id="2979" w:name="_Toc1572010092"/>
      <w:bookmarkStart w:id="2980" w:name="_Toc1401362597"/>
      <w:bookmarkStart w:id="2981" w:name="_Toc954433845"/>
      <w:bookmarkStart w:id="2982" w:name="_Toc310749956"/>
      <w:bookmarkStart w:id="2983" w:name="_Toc2123136508"/>
      <w:bookmarkStart w:id="2984" w:name="_Toc947765908"/>
      <w:bookmarkStart w:id="2985" w:name="_Toc2091465801"/>
      <w:bookmarkStart w:id="2986" w:name="_Toc135871101"/>
      <w:bookmarkStart w:id="2987" w:name="_Toc116418419"/>
      <w:bookmarkStart w:id="2988" w:name="_Toc2025072201"/>
      <w:bookmarkStart w:id="2989" w:name="_Toc328859892"/>
      <w:bookmarkStart w:id="2990" w:name="_Toc729190404"/>
      <w:bookmarkStart w:id="2991" w:name="_Toc821800703"/>
      <w:bookmarkStart w:id="2992" w:name="_Toc1108093378"/>
      <w:bookmarkStart w:id="2993" w:name="_Toc170962996"/>
      <w:bookmarkStart w:id="2994" w:name="_Toc1919994077"/>
      <w:bookmarkStart w:id="2995" w:name="_Toc2114509708"/>
      <w:bookmarkStart w:id="2996" w:name="_Toc1952007503"/>
      <w:bookmarkStart w:id="2997" w:name="_Toc756205709"/>
      <w:bookmarkStart w:id="2998" w:name="_Toc854498242"/>
      <w:bookmarkStart w:id="2999" w:name="_Toc919956408"/>
      <w:r w:rsidRPr="005A074A">
        <w:rPr>
          <w:rFonts w:ascii="Arial" w:hAnsi="Arial" w:cs="Arial"/>
          <w:sz w:val="22"/>
          <w:szCs w:val="22"/>
        </w:rPr>
        <w:t>F</w:t>
      </w:r>
      <w:r w:rsidR="006E6C7B" w:rsidRPr="005A074A">
        <w:rPr>
          <w:rFonts w:ascii="Arial" w:hAnsi="Arial" w:cs="Arial"/>
          <w:sz w:val="22"/>
          <w:szCs w:val="22"/>
        </w:rPr>
        <w:t xml:space="preserve">ails </w:t>
      </w:r>
      <w:bookmarkStart w:id="3000" w:name="_Toc239472868"/>
      <w:bookmarkStart w:id="3001" w:name="_Toc239473486"/>
      <w:r w:rsidR="00E20D9C" w:rsidRPr="005A074A">
        <w:rPr>
          <w:rFonts w:ascii="Arial" w:hAnsi="Arial" w:cs="Arial"/>
          <w:sz w:val="22"/>
          <w:szCs w:val="22"/>
        </w:rPr>
        <w:t xml:space="preserve">to sign the </w:t>
      </w:r>
      <w:r w:rsidR="00CF3D7F" w:rsidRPr="005A074A">
        <w:rPr>
          <w:rFonts w:ascii="Arial" w:hAnsi="Arial" w:cs="Arial"/>
          <w:sz w:val="22"/>
          <w:szCs w:val="22"/>
        </w:rPr>
        <w:t>contract</w:t>
      </w:r>
      <w:r w:rsidR="00E20D9C" w:rsidRPr="005A074A">
        <w:rPr>
          <w:rFonts w:ascii="Arial" w:hAnsi="Arial" w:cs="Arial"/>
          <w:sz w:val="22"/>
          <w:szCs w:val="22"/>
        </w:rPr>
        <w:t xml:space="preserve"> in accordance with ITB Clause</w:t>
      </w:r>
      <w:r w:rsidR="00043D17" w:rsidRPr="005A074A">
        <w:rPr>
          <w:rFonts w:ascii="Arial" w:hAnsi="Arial" w:cs="Arial"/>
          <w:sz w:val="22"/>
          <w:szCs w:val="22"/>
        </w:rPr>
        <w:t xml:space="preserve"> </w:t>
      </w:r>
      <w:r w:rsidR="00852D67" w:rsidRPr="005A074A">
        <w:rPr>
          <w:rFonts w:ascii="Arial" w:hAnsi="Arial" w:cs="Arial"/>
          <w:sz w:val="22"/>
          <w:szCs w:val="22"/>
        </w:rPr>
        <w:t>30</w:t>
      </w:r>
      <w:r w:rsidR="00E20D9C" w:rsidRPr="005A074A">
        <w:rPr>
          <w:rFonts w:ascii="Arial" w:hAnsi="Arial" w:cs="Arial"/>
          <w:sz w:val="22"/>
          <w:szCs w:val="22"/>
        </w:rPr>
        <w:t>;</w:t>
      </w:r>
      <w:bookmarkStart w:id="3002" w:name="_Toc99261545"/>
      <w:bookmarkStart w:id="3003" w:name="_Toc99766156"/>
      <w:bookmarkStart w:id="3004" w:name="_Toc99862523"/>
      <w:bookmarkStart w:id="3005" w:name="_Toc99942608"/>
      <w:bookmarkStart w:id="3006" w:name="_Toc100755314"/>
      <w:bookmarkStart w:id="3007" w:name="_Toc100906938"/>
      <w:bookmarkStart w:id="3008" w:name="_Toc100978218"/>
      <w:bookmarkStart w:id="3009" w:name="_Toc100978603"/>
      <w:bookmarkStart w:id="3010" w:name="_Toc2074576873"/>
      <w:bookmarkStart w:id="3011" w:name="_Toc919895629"/>
      <w:bookmarkStart w:id="3012" w:name="_Toc803107044"/>
      <w:bookmarkStart w:id="3013" w:name="_Toc857755562"/>
      <w:bookmarkStart w:id="3014" w:name="_Toc1543816971"/>
      <w:bookmarkStart w:id="3015" w:name="_Toc1524610695"/>
      <w:bookmarkStart w:id="3016" w:name="_Toc1343463516"/>
      <w:bookmarkStart w:id="3017" w:name="_Toc1421234199"/>
      <w:bookmarkStart w:id="3018" w:name="_Toc196776615"/>
      <w:bookmarkStart w:id="3019" w:name="_Toc2011203379"/>
      <w:bookmarkStart w:id="3020" w:name="_Toc1438417410"/>
      <w:bookmarkStart w:id="3021" w:name="_Toc594170798"/>
      <w:bookmarkStart w:id="3022" w:name="_Toc1939741841"/>
      <w:bookmarkStart w:id="3023" w:name="_Toc1972663369"/>
      <w:bookmarkStart w:id="3024" w:name="_Toc522279168"/>
      <w:bookmarkStart w:id="3025" w:name="_Toc1522983480"/>
      <w:bookmarkStart w:id="3026" w:name="_Toc1545537743"/>
      <w:bookmarkStart w:id="3027" w:name="_Toc1569863018"/>
      <w:bookmarkStart w:id="3028" w:name="_Toc614679693"/>
      <w:bookmarkStart w:id="3029" w:name="_Toc472790352"/>
      <w:bookmarkStart w:id="3030" w:name="_Toc327643318"/>
      <w:bookmarkStart w:id="3031" w:name="_Toc1928358032"/>
      <w:bookmarkStart w:id="3032" w:name="_Toc785357713"/>
      <w:bookmarkStart w:id="3033" w:name="_Toc1564827126"/>
      <w:bookmarkStart w:id="3034" w:name="_Toc1577434071"/>
      <w:bookmarkStart w:id="3035" w:name="_Toc1051447651"/>
      <w:bookmarkStart w:id="3036" w:name="_Toc1514594670"/>
      <w:bookmarkStart w:id="3037" w:name="_Toc1866916609"/>
      <w:bookmarkStart w:id="3038" w:name="_Toc14963151"/>
      <w:bookmarkStart w:id="3039" w:name="_Toc1208437664"/>
      <w:bookmarkStart w:id="3040" w:name="_Toc1436829898"/>
      <w:bookmarkStart w:id="3041" w:name="_Toc377112226"/>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p>
    <w:p w14:paraId="0EF6BDD0" w14:textId="77777777" w:rsidR="00870349" w:rsidRPr="005A074A" w:rsidRDefault="00870349" w:rsidP="00116333">
      <w:pPr>
        <w:pStyle w:val="ListParagraph"/>
        <w:ind w:left="2552" w:hanging="425"/>
        <w:rPr>
          <w:rFonts w:ascii="Arial" w:hAnsi="Arial" w:cs="Arial"/>
          <w:sz w:val="22"/>
          <w:szCs w:val="22"/>
        </w:rPr>
      </w:pPr>
    </w:p>
    <w:p w14:paraId="44120951" w14:textId="5D8F1505" w:rsidR="00E20D9C" w:rsidRPr="005A074A" w:rsidRDefault="7364F133" w:rsidP="00116333">
      <w:pPr>
        <w:pStyle w:val="ListParagraph"/>
        <w:numPr>
          <w:ilvl w:val="0"/>
          <w:numId w:val="74"/>
        </w:numPr>
        <w:ind w:left="2552" w:hanging="425"/>
        <w:rPr>
          <w:rFonts w:ascii="Arial" w:hAnsi="Arial" w:cs="Arial"/>
          <w:sz w:val="22"/>
          <w:szCs w:val="22"/>
        </w:rPr>
      </w:pPr>
      <w:r w:rsidRPr="005A074A">
        <w:rPr>
          <w:rFonts w:ascii="Arial" w:hAnsi="Arial" w:cs="Arial"/>
          <w:sz w:val="22"/>
          <w:szCs w:val="22"/>
        </w:rPr>
        <w:t>F</w:t>
      </w:r>
      <w:r w:rsidR="682FC9C3" w:rsidRPr="005A074A">
        <w:rPr>
          <w:rFonts w:ascii="Arial" w:hAnsi="Arial" w:cs="Arial"/>
          <w:sz w:val="22"/>
          <w:szCs w:val="22"/>
        </w:rPr>
        <w:t xml:space="preserve">ails </w:t>
      </w:r>
      <w:bookmarkStart w:id="3042" w:name="_Toc239472869"/>
      <w:bookmarkStart w:id="3043" w:name="_Toc239473487"/>
      <w:r w:rsidR="4EC19312" w:rsidRPr="005A074A">
        <w:rPr>
          <w:rFonts w:ascii="Arial" w:hAnsi="Arial" w:cs="Arial"/>
          <w:sz w:val="22"/>
          <w:szCs w:val="22"/>
        </w:rPr>
        <w:t>to furnish performance security in accordance with ITB Clause</w:t>
      </w:r>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r w:rsidR="00657D16" w:rsidRPr="005A074A">
        <w:rPr>
          <w:rFonts w:ascii="Arial" w:hAnsi="Arial" w:cs="Arial"/>
          <w:sz w:val="22"/>
          <w:szCs w:val="22"/>
        </w:rPr>
        <w:t xml:space="preserve"> 31</w:t>
      </w:r>
      <w:r w:rsidR="00484D05" w:rsidRPr="005A074A">
        <w:rPr>
          <w:rFonts w:ascii="Arial" w:hAnsi="Arial" w:cs="Arial"/>
          <w:sz w:val="22"/>
          <w:szCs w:val="22"/>
        </w:rPr>
        <w:t>; or</w:t>
      </w:r>
    </w:p>
    <w:p w14:paraId="603CFD61" w14:textId="77777777" w:rsidR="00484D05" w:rsidRPr="005A074A" w:rsidRDefault="00484D05" w:rsidP="00116333">
      <w:pPr>
        <w:pStyle w:val="ListParagraph"/>
        <w:ind w:left="2552" w:hanging="425"/>
        <w:rPr>
          <w:rFonts w:ascii="Arial" w:hAnsi="Arial" w:cs="Arial"/>
          <w:sz w:val="22"/>
          <w:szCs w:val="22"/>
        </w:rPr>
      </w:pPr>
    </w:p>
    <w:p w14:paraId="7C5C09FC" w14:textId="577CC1DB" w:rsidR="23FD74D7" w:rsidRPr="006629DD" w:rsidRDefault="00484D05" w:rsidP="006629DD">
      <w:pPr>
        <w:pStyle w:val="ListParagraph"/>
        <w:numPr>
          <w:ilvl w:val="0"/>
          <w:numId w:val="74"/>
        </w:numPr>
        <w:ind w:left="2552" w:hanging="425"/>
        <w:rPr>
          <w:rFonts w:ascii="Arial" w:hAnsi="Arial" w:cs="Arial"/>
          <w:sz w:val="22"/>
          <w:szCs w:val="22"/>
        </w:rPr>
      </w:pPr>
      <w:r w:rsidRPr="005A074A">
        <w:rPr>
          <w:rFonts w:ascii="Arial" w:hAnsi="Arial" w:cs="Arial"/>
          <w:sz w:val="22"/>
          <w:szCs w:val="22"/>
        </w:rPr>
        <w:t xml:space="preserve">Fails to </w:t>
      </w:r>
      <w:proofErr w:type="gramStart"/>
      <w:r w:rsidRPr="005A074A">
        <w:rPr>
          <w:rFonts w:ascii="Arial" w:hAnsi="Arial" w:cs="Arial"/>
          <w:sz w:val="22"/>
          <w:szCs w:val="22"/>
        </w:rPr>
        <w:t>enter into</w:t>
      </w:r>
      <w:proofErr w:type="gramEnd"/>
      <w:r w:rsidRPr="005A074A">
        <w:rPr>
          <w:rFonts w:ascii="Arial" w:hAnsi="Arial" w:cs="Arial"/>
          <w:sz w:val="22"/>
          <w:szCs w:val="22"/>
        </w:rPr>
        <w:t xml:space="preserve"> joint venture after the bid is declared successful, in the case of potential </w:t>
      </w:r>
      <w:r w:rsidR="3AA8DC43" w:rsidRPr="005A074A">
        <w:rPr>
          <w:rFonts w:ascii="Arial" w:hAnsi="Arial" w:cs="Arial"/>
          <w:sz w:val="22"/>
          <w:szCs w:val="22"/>
        </w:rPr>
        <w:t>JV</w:t>
      </w:r>
      <w:r w:rsidRPr="005A074A">
        <w:rPr>
          <w:rFonts w:ascii="Arial" w:hAnsi="Arial" w:cs="Arial"/>
          <w:sz w:val="22"/>
          <w:szCs w:val="22"/>
        </w:rPr>
        <w:t xml:space="preserve"> partners. </w:t>
      </w:r>
    </w:p>
    <w:p w14:paraId="5B9E6582" w14:textId="586A5BBD" w:rsidR="00FF1BAC" w:rsidRPr="006629DD" w:rsidRDefault="70F78967" w:rsidP="00D14922">
      <w:pPr>
        <w:pStyle w:val="Heading3"/>
        <w:numPr>
          <w:ilvl w:val="0"/>
          <w:numId w:val="121"/>
        </w:numPr>
        <w:ind w:left="709" w:hanging="709"/>
        <w:rPr>
          <w:rFonts w:ascii="Arial" w:hAnsi="Arial" w:cs="Arial"/>
          <w:sz w:val="22"/>
          <w:szCs w:val="22"/>
        </w:rPr>
      </w:pPr>
      <w:bookmarkStart w:id="3044" w:name="_Toc239472871"/>
      <w:bookmarkStart w:id="3045" w:name="_Toc239473489"/>
      <w:bookmarkStart w:id="3046" w:name="_Ref239526788"/>
      <w:bookmarkStart w:id="3047" w:name="_Toc239645972"/>
      <w:bookmarkStart w:id="3048" w:name="_Toc242865993"/>
      <w:bookmarkStart w:id="3049" w:name="_Toc281305288"/>
      <w:bookmarkStart w:id="3050" w:name="_Toc203944352"/>
      <w:r w:rsidRPr="00B51CF9">
        <w:rPr>
          <w:rFonts w:ascii="Arial" w:hAnsi="Arial" w:cs="Arial"/>
          <w:sz w:val="22"/>
          <w:szCs w:val="22"/>
        </w:rPr>
        <w:t>Format and Signing of Bid</w:t>
      </w:r>
      <w:bookmarkEnd w:id="3044"/>
      <w:bookmarkEnd w:id="3045"/>
      <w:bookmarkEnd w:id="3046"/>
      <w:bookmarkEnd w:id="3047"/>
      <w:r w:rsidR="588F51E9" w:rsidRPr="00B51CF9">
        <w:rPr>
          <w:rFonts w:ascii="Arial" w:hAnsi="Arial" w:cs="Arial"/>
          <w:sz w:val="22"/>
          <w:szCs w:val="22"/>
        </w:rPr>
        <w:t>s</w:t>
      </w:r>
      <w:bookmarkStart w:id="3051" w:name="_Toc239472872"/>
      <w:bookmarkStart w:id="3052" w:name="_Toc239473490"/>
      <w:bookmarkStart w:id="3053" w:name="_Ref242175264"/>
      <w:bookmarkEnd w:id="3048"/>
      <w:bookmarkEnd w:id="3049"/>
      <w:bookmarkEnd w:id="3050"/>
    </w:p>
    <w:p w14:paraId="4F623ECA" w14:textId="36F9A942" w:rsidR="00FF1BAC" w:rsidRPr="00116333" w:rsidRDefault="00077F8A" w:rsidP="00116333">
      <w:pPr>
        <w:pStyle w:val="ListParagraph"/>
        <w:numPr>
          <w:ilvl w:val="1"/>
          <w:numId w:val="43"/>
        </w:numPr>
        <w:ind w:left="1418" w:hanging="709"/>
        <w:rPr>
          <w:rFonts w:ascii="Arial" w:hAnsi="Arial" w:cs="Arial"/>
          <w:sz w:val="22"/>
          <w:szCs w:val="22"/>
        </w:rPr>
      </w:pPr>
      <w:r w:rsidRPr="00116333">
        <w:rPr>
          <w:rFonts w:ascii="Arial" w:hAnsi="Arial" w:cs="Arial"/>
          <w:sz w:val="22"/>
          <w:szCs w:val="22"/>
        </w:rPr>
        <w:t>Bidder</w:t>
      </w:r>
      <w:r w:rsidR="3430EF0E" w:rsidRPr="00116333">
        <w:rPr>
          <w:rFonts w:ascii="Arial" w:hAnsi="Arial" w:cs="Arial"/>
          <w:sz w:val="22"/>
          <w:szCs w:val="22"/>
        </w:rPr>
        <w:t>s</w:t>
      </w:r>
      <w:r w:rsidR="79D3DF07" w:rsidRPr="00116333">
        <w:rPr>
          <w:rFonts w:ascii="Arial" w:hAnsi="Arial" w:cs="Arial"/>
          <w:sz w:val="22"/>
          <w:szCs w:val="22"/>
        </w:rPr>
        <w:t xml:space="preserve"> shall submit their </w:t>
      </w:r>
      <w:r w:rsidR="750C3836" w:rsidRPr="00116333">
        <w:rPr>
          <w:rFonts w:ascii="Arial" w:hAnsi="Arial" w:cs="Arial"/>
          <w:sz w:val="22"/>
          <w:szCs w:val="22"/>
        </w:rPr>
        <w:t>b</w:t>
      </w:r>
      <w:r w:rsidR="79D3DF07" w:rsidRPr="00116333">
        <w:rPr>
          <w:rFonts w:ascii="Arial" w:hAnsi="Arial" w:cs="Arial"/>
          <w:sz w:val="22"/>
          <w:szCs w:val="22"/>
        </w:rPr>
        <w:t>ids</w:t>
      </w:r>
      <w:r w:rsidR="4AB4C17C" w:rsidRPr="00116333">
        <w:rPr>
          <w:rFonts w:ascii="Arial" w:hAnsi="Arial" w:cs="Arial"/>
          <w:sz w:val="22"/>
          <w:szCs w:val="22"/>
        </w:rPr>
        <w:t xml:space="preserve"> through their duly authorized representative using the </w:t>
      </w:r>
      <w:r w:rsidR="1EB93D82" w:rsidRPr="00116333">
        <w:rPr>
          <w:rFonts w:ascii="Arial" w:hAnsi="Arial" w:cs="Arial"/>
          <w:sz w:val="22"/>
          <w:szCs w:val="22"/>
        </w:rPr>
        <w:t>appropriate f</w:t>
      </w:r>
      <w:r w:rsidR="79D3DF07" w:rsidRPr="00116333">
        <w:rPr>
          <w:rFonts w:ascii="Arial" w:hAnsi="Arial" w:cs="Arial"/>
          <w:sz w:val="22"/>
          <w:szCs w:val="22"/>
        </w:rPr>
        <w:t>orm</w:t>
      </w:r>
      <w:r w:rsidR="1881E9FD" w:rsidRPr="00116333">
        <w:rPr>
          <w:rFonts w:ascii="Arial" w:hAnsi="Arial" w:cs="Arial"/>
          <w:sz w:val="22"/>
          <w:szCs w:val="22"/>
        </w:rPr>
        <w:t>s</w:t>
      </w:r>
      <w:r w:rsidR="79D3DF07" w:rsidRPr="00116333">
        <w:rPr>
          <w:rFonts w:ascii="Arial" w:hAnsi="Arial" w:cs="Arial"/>
          <w:sz w:val="22"/>
          <w:szCs w:val="22"/>
        </w:rPr>
        <w:t xml:space="preserve"> provided in </w:t>
      </w:r>
      <w:r w:rsidR="00894915" w:rsidRPr="00116333">
        <w:rPr>
          <w:rFonts w:ascii="Arial" w:hAnsi="Arial" w:cs="Arial"/>
          <w:sz w:val="22"/>
          <w:szCs w:val="22"/>
        </w:rPr>
        <w:fldChar w:fldCharType="begin"/>
      </w:r>
      <w:r w:rsidR="00894915" w:rsidRPr="00116333">
        <w:rPr>
          <w:rFonts w:ascii="Arial" w:hAnsi="Arial" w:cs="Arial"/>
          <w:sz w:val="22"/>
          <w:szCs w:val="22"/>
        </w:rPr>
        <w:instrText xml:space="preserve"> REF _Ref97444158 \h  \* MERGEFORMAT </w:instrText>
      </w:r>
      <w:r w:rsidR="00894915" w:rsidRPr="00116333">
        <w:rPr>
          <w:rFonts w:ascii="Arial" w:hAnsi="Arial" w:cs="Arial"/>
          <w:sz w:val="22"/>
          <w:szCs w:val="22"/>
        </w:rPr>
      </w:r>
      <w:r w:rsidR="00894915" w:rsidRPr="00116333">
        <w:rPr>
          <w:rFonts w:ascii="Arial" w:hAnsi="Arial" w:cs="Arial"/>
          <w:sz w:val="22"/>
          <w:szCs w:val="22"/>
        </w:rPr>
        <w:fldChar w:fldCharType="separate"/>
      </w:r>
      <w:r w:rsidR="00474F1E" w:rsidRPr="00474F1E">
        <w:rPr>
          <w:rFonts w:ascii="Arial" w:hAnsi="Arial" w:cs="Arial"/>
          <w:sz w:val="22"/>
          <w:szCs w:val="22"/>
        </w:rPr>
        <w:t xml:space="preserve">Section VIII. Philippine Bidding </w:t>
      </w:r>
      <w:proofErr w:type="gramStart"/>
      <w:r w:rsidR="00474F1E" w:rsidRPr="00474F1E">
        <w:rPr>
          <w:rFonts w:ascii="Arial" w:hAnsi="Arial" w:cs="Arial"/>
          <w:sz w:val="22"/>
          <w:szCs w:val="22"/>
        </w:rPr>
        <w:t>Document  Related</w:t>
      </w:r>
      <w:proofErr w:type="gramEnd"/>
      <w:r w:rsidR="00474F1E" w:rsidRPr="00474F1E">
        <w:rPr>
          <w:rFonts w:ascii="Arial" w:hAnsi="Arial" w:cs="Arial"/>
          <w:sz w:val="22"/>
          <w:szCs w:val="22"/>
        </w:rPr>
        <w:t xml:space="preserve"> Forms</w:t>
      </w:r>
      <w:r w:rsidR="00894915" w:rsidRPr="00116333">
        <w:rPr>
          <w:rFonts w:ascii="Arial" w:hAnsi="Arial" w:cs="Arial"/>
          <w:sz w:val="22"/>
          <w:szCs w:val="22"/>
        </w:rPr>
        <w:fldChar w:fldCharType="end"/>
      </w:r>
      <w:r w:rsidR="79D3DF07" w:rsidRPr="00116333">
        <w:rPr>
          <w:rFonts w:ascii="Arial" w:hAnsi="Arial" w:cs="Arial"/>
          <w:sz w:val="22"/>
          <w:szCs w:val="22"/>
        </w:rPr>
        <w:t xml:space="preserve"> on or before the deadline specified in ITB Clause</w:t>
      </w:r>
      <w:r w:rsidR="00657D16" w:rsidRPr="00116333">
        <w:rPr>
          <w:rFonts w:ascii="Arial" w:hAnsi="Arial" w:cs="Arial"/>
          <w:sz w:val="22"/>
          <w:szCs w:val="22"/>
        </w:rPr>
        <w:t xml:space="preserve"> </w:t>
      </w:r>
      <w:r w:rsidR="00E32F9C" w:rsidRPr="00116333">
        <w:rPr>
          <w:rFonts w:ascii="Arial" w:hAnsi="Arial" w:cs="Arial"/>
          <w:sz w:val="22"/>
          <w:szCs w:val="22"/>
        </w:rPr>
        <w:t xml:space="preserve">19 </w:t>
      </w:r>
      <w:r w:rsidR="3430EF0E" w:rsidRPr="00116333">
        <w:rPr>
          <w:rFonts w:ascii="Arial" w:hAnsi="Arial" w:cs="Arial"/>
          <w:sz w:val="22"/>
          <w:szCs w:val="22"/>
        </w:rPr>
        <w:t>in two (2) separate sealed bid envelopes</w:t>
      </w:r>
      <w:r w:rsidR="080E6A0F" w:rsidRPr="00116333">
        <w:rPr>
          <w:rFonts w:ascii="Arial" w:hAnsi="Arial" w:cs="Arial"/>
          <w:sz w:val="22"/>
          <w:szCs w:val="22"/>
        </w:rPr>
        <w:t xml:space="preserve"> which shall be submitted simultaneously,</w:t>
      </w:r>
      <w:r w:rsidR="3430EF0E" w:rsidRPr="00116333">
        <w:rPr>
          <w:rFonts w:ascii="Arial" w:hAnsi="Arial" w:cs="Arial"/>
          <w:sz w:val="22"/>
          <w:szCs w:val="22"/>
        </w:rPr>
        <w:t xml:space="preserve"> </w:t>
      </w:r>
      <w:r w:rsidR="593A5BB5" w:rsidRPr="00116333">
        <w:rPr>
          <w:rFonts w:ascii="Arial" w:hAnsi="Arial" w:cs="Arial"/>
          <w:sz w:val="22"/>
          <w:szCs w:val="22"/>
        </w:rPr>
        <w:t xml:space="preserve">whether through manual </w:t>
      </w:r>
      <w:r w:rsidR="21F91D60" w:rsidRPr="00116333">
        <w:rPr>
          <w:rFonts w:ascii="Arial" w:hAnsi="Arial" w:cs="Arial"/>
          <w:sz w:val="22"/>
          <w:szCs w:val="22"/>
        </w:rPr>
        <w:t xml:space="preserve">or </w:t>
      </w:r>
      <w:r w:rsidR="304268B6" w:rsidRPr="00116333">
        <w:rPr>
          <w:rFonts w:ascii="Arial" w:hAnsi="Arial" w:cs="Arial"/>
          <w:sz w:val="22"/>
          <w:szCs w:val="22"/>
        </w:rPr>
        <w:t>online submission</w:t>
      </w:r>
      <w:r w:rsidR="215E8417" w:rsidRPr="00116333">
        <w:rPr>
          <w:rFonts w:ascii="Arial" w:hAnsi="Arial" w:cs="Arial"/>
          <w:sz w:val="22"/>
          <w:szCs w:val="22"/>
        </w:rPr>
        <w:t>.</w:t>
      </w:r>
      <w:r w:rsidR="304268B6" w:rsidRPr="00116333">
        <w:rPr>
          <w:rFonts w:ascii="Arial" w:hAnsi="Arial" w:cs="Arial"/>
          <w:sz w:val="22"/>
          <w:szCs w:val="22"/>
        </w:rPr>
        <w:t xml:space="preserve"> </w:t>
      </w:r>
      <w:r w:rsidR="2DBC0FE0" w:rsidRPr="00116333">
        <w:rPr>
          <w:rFonts w:ascii="Arial" w:hAnsi="Arial" w:cs="Arial"/>
          <w:sz w:val="22"/>
          <w:szCs w:val="22"/>
        </w:rPr>
        <w:t>The first shall contain the technical component of the bid, including the eligibility requirements under ITB Claus</w:t>
      </w:r>
      <w:r w:rsidR="00F958FA" w:rsidRPr="00116333">
        <w:rPr>
          <w:rFonts w:ascii="Arial" w:hAnsi="Arial" w:cs="Arial"/>
          <w:sz w:val="22"/>
          <w:szCs w:val="22"/>
        </w:rPr>
        <w:t xml:space="preserve">e </w:t>
      </w:r>
      <w:r w:rsidR="007334FD" w:rsidRPr="00116333">
        <w:rPr>
          <w:rFonts w:ascii="Arial" w:hAnsi="Arial" w:cs="Arial"/>
          <w:sz w:val="22"/>
          <w:szCs w:val="22"/>
        </w:rPr>
        <w:t>12</w:t>
      </w:r>
      <w:r w:rsidR="2DBC0FE0" w:rsidRPr="00116333">
        <w:rPr>
          <w:rFonts w:ascii="Arial" w:hAnsi="Arial" w:cs="Arial"/>
          <w:sz w:val="22"/>
          <w:szCs w:val="22"/>
        </w:rPr>
        <w:t>, and the second shall contain the financial component of the bid.</w:t>
      </w:r>
      <w:bookmarkEnd w:id="3051"/>
      <w:bookmarkEnd w:id="3052"/>
      <w:bookmarkEnd w:id="3053"/>
      <w:r w:rsidR="2DBC0FE0" w:rsidRPr="00116333">
        <w:rPr>
          <w:rFonts w:ascii="Arial" w:hAnsi="Arial" w:cs="Arial"/>
          <w:sz w:val="22"/>
          <w:szCs w:val="22"/>
        </w:rPr>
        <w:t xml:space="preserve"> </w:t>
      </w:r>
      <w:r w:rsidR="0F100A81" w:rsidRPr="00116333">
        <w:rPr>
          <w:rFonts w:ascii="Arial" w:hAnsi="Arial" w:cs="Arial"/>
          <w:sz w:val="22"/>
          <w:szCs w:val="22"/>
        </w:rPr>
        <w:t xml:space="preserve">This shall also be observed for each lot </w:t>
      </w:r>
      <w:r w:rsidR="23C2F552" w:rsidRPr="00116333">
        <w:rPr>
          <w:rFonts w:ascii="Arial" w:hAnsi="Arial" w:cs="Arial"/>
          <w:sz w:val="22"/>
          <w:szCs w:val="22"/>
        </w:rPr>
        <w:t>in the case of lot procurement</w:t>
      </w:r>
      <w:r w:rsidR="76A9D14D" w:rsidRPr="00116333">
        <w:rPr>
          <w:rFonts w:ascii="Arial" w:hAnsi="Arial" w:cs="Arial"/>
          <w:sz w:val="22"/>
          <w:szCs w:val="22"/>
        </w:rPr>
        <w:t>.</w:t>
      </w:r>
    </w:p>
    <w:p w14:paraId="7DFD507B" w14:textId="77777777" w:rsidR="00FF1BAC" w:rsidRPr="00116333" w:rsidRDefault="00FF1BAC" w:rsidP="00964541">
      <w:pPr>
        <w:pStyle w:val="ListParagraph"/>
        <w:ind w:left="1570"/>
        <w:rPr>
          <w:rFonts w:ascii="Arial" w:hAnsi="Arial" w:cs="Arial"/>
          <w:sz w:val="22"/>
          <w:szCs w:val="22"/>
        </w:rPr>
      </w:pPr>
    </w:p>
    <w:p w14:paraId="0E0F4D89" w14:textId="1E727CCE" w:rsidR="00FF1BAC" w:rsidRPr="00116333" w:rsidRDefault="2389661A" w:rsidP="00116333">
      <w:pPr>
        <w:pStyle w:val="ListParagraph"/>
        <w:numPr>
          <w:ilvl w:val="1"/>
          <w:numId w:val="43"/>
        </w:numPr>
        <w:ind w:left="1418" w:hanging="709"/>
        <w:rPr>
          <w:rFonts w:ascii="Arial" w:hAnsi="Arial" w:cs="Arial"/>
          <w:sz w:val="22"/>
          <w:szCs w:val="22"/>
        </w:rPr>
      </w:pPr>
      <w:r w:rsidRPr="00116333">
        <w:rPr>
          <w:rFonts w:ascii="Arial" w:hAnsi="Arial" w:cs="Arial"/>
          <w:sz w:val="22"/>
          <w:szCs w:val="22"/>
        </w:rPr>
        <w:t xml:space="preserve">Forms as mentioned in ITB Clause </w:t>
      </w:r>
      <w:r w:rsidR="00F86DB7" w:rsidRPr="00116333">
        <w:rPr>
          <w:rFonts w:ascii="Arial" w:hAnsi="Arial" w:cs="Arial"/>
          <w:sz w:val="22"/>
          <w:szCs w:val="22"/>
        </w:rPr>
        <w:t>17.1</w:t>
      </w:r>
      <w:r w:rsidRPr="00116333">
        <w:rPr>
          <w:rFonts w:ascii="Arial" w:hAnsi="Arial" w:cs="Arial"/>
          <w:sz w:val="22"/>
          <w:szCs w:val="22"/>
        </w:rPr>
        <w:t xml:space="preserve"> must be completed without any alterations to their format</w:t>
      </w:r>
      <w:r w:rsidR="08751B39" w:rsidRPr="00116333">
        <w:rPr>
          <w:rFonts w:ascii="Arial" w:hAnsi="Arial" w:cs="Arial"/>
          <w:sz w:val="22"/>
          <w:szCs w:val="22"/>
        </w:rPr>
        <w:t>.</w:t>
      </w:r>
      <w:r w:rsidRPr="00116333">
        <w:rPr>
          <w:rFonts w:ascii="Arial" w:hAnsi="Arial" w:cs="Arial"/>
          <w:sz w:val="22"/>
          <w:szCs w:val="22"/>
        </w:rPr>
        <w:t xml:space="preserve"> </w:t>
      </w:r>
      <w:r w:rsidR="2892ECD8" w:rsidRPr="00116333">
        <w:rPr>
          <w:rFonts w:ascii="Arial" w:hAnsi="Arial" w:cs="Arial"/>
          <w:sz w:val="22"/>
          <w:szCs w:val="22"/>
        </w:rPr>
        <w:t>N</w:t>
      </w:r>
      <w:r w:rsidRPr="00116333">
        <w:rPr>
          <w:rFonts w:ascii="Arial" w:hAnsi="Arial" w:cs="Arial"/>
          <w:sz w:val="22"/>
          <w:szCs w:val="22"/>
        </w:rPr>
        <w:t>o substitute form shall be accepted.</w:t>
      </w:r>
    </w:p>
    <w:p w14:paraId="7C1E39DD" w14:textId="77777777" w:rsidR="00FF1BAC" w:rsidRPr="00116333" w:rsidRDefault="00FF1BAC" w:rsidP="00116333">
      <w:pPr>
        <w:pStyle w:val="ListParagraph"/>
        <w:ind w:left="1418" w:hanging="709"/>
        <w:rPr>
          <w:rFonts w:ascii="Arial" w:hAnsi="Arial" w:cs="Arial"/>
          <w:sz w:val="22"/>
          <w:szCs w:val="22"/>
        </w:rPr>
      </w:pPr>
    </w:p>
    <w:p w14:paraId="34F3D077" w14:textId="19095487" w:rsidR="00FF1BAC" w:rsidRPr="00116333" w:rsidRDefault="001D244F" w:rsidP="00116333">
      <w:pPr>
        <w:pStyle w:val="ListParagraph"/>
        <w:numPr>
          <w:ilvl w:val="1"/>
          <w:numId w:val="43"/>
        </w:numPr>
        <w:ind w:left="1418" w:hanging="709"/>
        <w:rPr>
          <w:rFonts w:ascii="Arial" w:hAnsi="Arial" w:cs="Arial"/>
          <w:sz w:val="22"/>
          <w:szCs w:val="22"/>
        </w:rPr>
      </w:pPr>
      <w:proofErr w:type="gramStart"/>
      <w:r w:rsidRPr="00116333">
        <w:rPr>
          <w:rFonts w:ascii="Arial" w:hAnsi="Arial" w:cs="Arial"/>
          <w:sz w:val="22"/>
          <w:szCs w:val="22"/>
        </w:rPr>
        <w:t>Each and every</w:t>
      </w:r>
      <w:proofErr w:type="gramEnd"/>
      <w:r w:rsidRPr="00116333">
        <w:rPr>
          <w:rFonts w:ascii="Arial" w:hAnsi="Arial" w:cs="Arial"/>
          <w:sz w:val="22"/>
          <w:szCs w:val="22"/>
        </w:rPr>
        <w:t xml:space="preserve"> page of the Bid Form, including the Price Schedule, under Section VIII hereof, shall be signed by the duly authorized representative/s of the </w:t>
      </w:r>
      <w:r w:rsidR="00077F8A" w:rsidRPr="00116333">
        <w:rPr>
          <w:rFonts w:ascii="Arial" w:hAnsi="Arial" w:cs="Arial"/>
          <w:sz w:val="22"/>
          <w:szCs w:val="22"/>
        </w:rPr>
        <w:t>Bidder</w:t>
      </w:r>
      <w:r w:rsidRPr="00116333">
        <w:rPr>
          <w:rFonts w:ascii="Arial" w:hAnsi="Arial" w:cs="Arial"/>
          <w:sz w:val="22"/>
          <w:szCs w:val="22"/>
        </w:rPr>
        <w:t>. Failure to do so shall be a ground for the rejection of the bid.</w:t>
      </w:r>
    </w:p>
    <w:p w14:paraId="089128AB" w14:textId="77777777" w:rsidR="00FF1BAC" w:rsidRPr="00116333" w:rsidRDefault="00FF1BAC" w:rsidP="00116333">
      <w:pPr>
        <w:pStyle w:val="ListParagraph"/>
        <w:ind w:left="1418" w:hanging="709"/>
        <w:rPr>
          <w:rFonts w:ascii="Arial" w:hAnsi="Arial" w:cs="Arial"/>
          <w:bCs/>
          <w:iCs/>
          <w:sz w:val="22"/>
          <w:szCs w:val="22"/>
          <w:lang w:val="en-PH" w:eastAsia="en-PH"/>
        </w:rPr>
      </w:pPr>
    </w:p>
    <w:p w14:paraId="755EE6BB" w14:textId="04A57F4C" w:rsidR="00E87612" w:rsidRPr="006629DD" w:rsidRDefault="001D244F" w:rsidP="00FF1BAC">
      <w:pPr>
        <w:pStyle w:val="ListParagraph"/>
        <w:numPr>
          <w:ilvl w:val="1"/>
          <w:numId w:val="43"/>
        </w:numPr>
        <w:ind w:left="1418" w:hanging="709"/>
        <w:rPr>
          <w:rFonts w:ascii="Arial" w:hAnsi="Arial" w:cs="Arial"/>
          <w:sz w:val="22"/>
          <w:szCs w:val="22"/>
        </w:rPr>
      </w:pPr>
      <w:r w:rsidRPr="00116333">
        <w:rPr>
          <w:rFonts w:ascii="Arial" w:hAnsi="Arial" w:cs="Arial"/>
          <w:bCs/>
          <w:iCs/>
          <w:sz w:val="22"/>
          <w:szCs w:val="22"/>
          <w:lang w:val="en-PH" w:eastAsia="en-PH"/>
        </w:rPr>
        <w:t xml:space="preserve">Any </w:t>
      </w:r>
      <w:r w:rsidR="007F3D87" w:rsidRPr="00116333">
        <w:rPr>
          <w:rFonts w:ascii="Arial" w:hAnsi="Arial" w:cs="Arial"/>
          <w:bCs/>
          <w:iCs/>
          <w:sz w:val="22"/>
          <w:szCs w:val="22"/>
          <w:lang w:val="en-PH" w:eastAsia="en-PH"/>
        </w:rPr>
        <w:t>insertions</w:t>
      </w:r>
      <w:r w:rsidRPr="00116333">
        <w:rPr>
          <w:rFonts w:ascii="Arial" w:hAnsi="Arial" w:cs="Arial"/>
          <w:bCs/>
          <w:iCs/>
          <w:sz w:val="22"/>
          <w:szCs w:val="22"/>
          <w:lang w:val="en-PH" w:eastAsia="en-PH"/>
        </w:rPr>
        <w:t xml:space="preserve">, erasures, or overwriting shall be valid only if they are signed or initialed by the duly authorized representative/s of the </w:t>
      </w:r>
      <w:r w:rsidR="00077F8A" w:rsidRPr="00116333">
        <w:rPr>
          <w:rFonts w:ascii="Arial" w:hAnsi="Arial" w:cs="Arial"/>
          <w:bCs/>
          <w:iCs/>
          <w:sz w:val="22"/>
          <w:szCs w:val="22"/>
          <w:lang w:val="en-PH" w:eastAsia="en-PH"/>
        </w:rPr>
        <w:t>Bidder</w:t>
      </w:r>
      <w:r w:rsidRPr="00116333">
        <w:rPr>
          <w:rFonts w:ascii="Arial" w:hAnsi="Arial" w:cs="Arial"/>
          <w:bCs/>
          <w:iCs/>
          <w:sz w:val="22"/>
          <w:szCs w:val="22"/>
          <w:lang w:val="en-PH" w:eastAsia="en-PH"/>
        </w:rPr>
        <w:t>.</w:t>
      </w:r>
    </w:p>
    <w:p w14:paraId="4F48AA42" w14:textId="7C874C6C" w:rsidR="00FF1BAC" w:rsidRPr="006629DD" w:rsidRDefault="000647C6" w:rsidP="00D14922">
      <w:pPr>
        <w:pStyle w:val="Heading3"/>
        <w:numPr>
          <w:ilvl w:val="0"/>
          <w:numId w:val="121"/>
        </w:numPr>
        <w:ind w:left="709" w:hanging="709"/>
        <w:rPr>
          <w:rFonts w:ascii="Arial" w:hAnsi="Arial" w:cs="Arial"/>
          <w:sz w:val="22"/>
          <w:szCs w:val="22"/>
        </w:rPr>
      </w:pPr>
      <w:bookmarkStart w:id="3054" w:name="_Toc239472877"/>
      <w:bookmarkStart w:id="3055" w:name="_Toc239473495"/>
      <w:bookmarkStart w:id="3056" w:name="_Ref239526796"/>
      <w:bookmarkStart w:id="3057" w:name="_Toc239645973"/>
      <w:bookmarkStart w:id="3058" w:name="_Toc242865994"/>
      <w:bookmarkStart w:id="3059" w:name="_Toc281305289"/>
      <w:bookmarkStart w:id="3060" w:name="_Toc203944353"/>
      <w:r w:rsidRPr="00B51CF9">
        <w:rPr>
          <w:rFonts w:ascii="Arial" w:hAnsi="Arial" w:cs="Arial"/>
          <w:sz w:val="22"/>
          <w:szCs w:val="22"/>
        </w:rPr>
        <w:t>Sealing and Marking of Bids</w:t>
      </w:r>
      <w:bookmarkStart w:id="3061" w:name="_Toc239472878"/>
      <w:bookmarkStart w:id="3062" w:name="_Toc239473496"/>
      <w:bookmarkStart w:id="3063" w:name="_Ref239525905"/>
      <w:bookmarkEnd w:id="3054"/>
      <w:bookmarkEnd w:id="3055"/>
      <w:bookmarkEnd w:id="3056"/>
      <w:bookmarkEnd w:id="3057"/>
      <w:bookmarkEnd w:id="3058"/>
      <w:bookmarkEnd w:id="3059"/>
      <w:bookmarkEnd w:id="3060"/>
    </w:p>
    <w:p w14:paraId="07D088C7" w14:textId="481272D5" w:rsidR="00FF1BAC" w:rsidRPr="00A97899" w:rsidRDefault="00077F8A" w:rsidP="00116333">
      <w:pPr>
        <w:pStyle w:val="ListParagraph"/>
        <w:numPr>
          <w:ilvl w:val="1"/>
          <w:numId w:val="44"/>
        </w:numPr>
        <w:ind w:left="1418" w:hanging="698"/>
        <w:rPr>
          <w:rFonts w:ascii="Arial" w:hAnsi="Arial" w:cs="Arial"/>
          <w:sz w:val="22"/>
          <w:szCs w:val="22"/>
        </w:rPr>
      </w:pPr>
      <w:r w:rsidRPr="00A97899">
        <w:rPr>
          <w:rFonts w:ascii="Arial" w:hAnsi="Arial" w:cs="Arial"/>
          <w:sz w:val="22"/>
          <w:szCs w:val="22"/>
        </w:rPr>
        <w:t>Bidder</w:t>
      </w:r>
      <w:r w:rsidR="5B112469" w:rsidRPr="00A97899">
        <w:rPr>
          <w:rFonts w:ascii="Arial" w:hAnsi="Arial" w:cs="Arial"/>
          <w:sz w:val="22"/>
          <w:szCs w:val="22"/>
        </w:rPr>
        <w:t>s shall enclose their</w:t>
      </w:r>
      <w:r w:rsidR="5F912204" w:rsidRPr="00A97899">
        <w:rPr>
          <w:rFonts w:ascii="Arial" w:hAnsi="Arial" w:cs="Arial"/>
          <w:sz w:val="22"/>
          <w:szCs w:val="22"/>
        </w:rPr>
        <w:t xml:space="preserve"> </w:t>
      </w:r>
      <w:r w:rsidR="7F36DD17" w:rsidRPr="00A97899">
        <w:rPr>
          <w:rFonts w:ascii="Arial" w:hAnsi="Arial" w:cs="Arial"/>
          <w:sz w:val="22"/>
          <w:szCs w:val="22"/>
        </w:rPr>
        <w:t>technical</w:t>
      </w:r>
      <w:r w:rsidR="5B112469" w:rsidRPr="00A97899">
        <w:rPr>
          <w:rFonts w:ascii="Arial" w:hAnsi="Arial" w:cs="Arial"/>
          <w:sz w:val="22"/>
          <w:szCs w:val="22"/>
        </w:rPr>
        <w:t xml:space="preserve"> documents described in ITB Clause </w:t>
      </w:r>
      <w:r w:rsidR="008B0267" w:rsidRPr="00A97899">
        <w:rPr>
          <w:rFonts w:ascii="Arial" w:hAnsi="Arial" w:cs="Arial"/>
          <w:sz w:val="22"/>
          <w:szCs w:val="22"/>
        </w:rPr>
        <w:t>12</w:t>
      </w:r>
      <w:r w:rsidR="5B112469" w:rsidRPr="00A97899">
        <w:rPr>
          <w:rFonts w:ascii="Arial" w:hAnsi="Arial" w:cs="Arial"/>
          <w:sz w:val="22"/>
          <w:szCs w:val="22"/>
        </w:rPr>
        <w:t xml:space="preserve"> in one sealed envelope marked </w:t>
      </w:r>
      <w:r w:rsidR="7F36DD17" w:rsidRPr="00A97899">
        <w:rPr>
          <w:rFonts w:ascii="Arial" w:hAnsi="Arial" w:cs="Arial"/>
          <w:sz w:val="22"/>
          <w:szCs w:val="22"/>
        </w:rPr>
        <w:t>“</w:t>
      </w:r>
      <w:r w:rsidR="5B112469" w:rsidRPr="00A97899">
        <w:rPr>
          <w:rFonts w:ascii="Arial" w:hAnsi="Arial" w:cs="Arial"/>
          <w:sz w:val="22"/>
          <w:szCs w:val="22"/>
        </w:rPr>
        <w:t>TECHNICAL COMPONENT”</w:t>
      </w:r>
      <w:r w:rsidR="390F4B6D" w:rsidRPr="00A97899">
        <w:rPr>
          <w:rFonts w:ascii="Arial" w:hAnsi="Arial" w:cs="Arial"/>
          <w:sz w:val="22"/>
          <w:szCs w:val="22"/>
        </w:rPr>
        <w:t>,</w:t>
      </w:r>
      <w:r w:rsidR="5B112469" w:rsidRPr="00A97899">
        <w:rPr>
          <w:rFonts w:ascii="Arial" w:hAnsi="Arial" w:cs="Arial"/>
          <w:sz w:val="22"/>
          <w:szCs w:val="22"/>
        </w:rPr>
        <w:t xml:space="preserve"> and the</w:t>
      </w:r>
      <w:r w:rsidR="11FF948C" w:rsidRPr="00A97899">
        <w:rPr>
          <w:rFonts w:ascii="Arial" w:hAnsi="Arial" w:cs="Arial"/>
          <w:sz w:val="22"/>
          <w:szCs w:val="22"/>
        </w:rPr>
        <w:t xml:space="preserve"> </w:t>
      </w:r>
      <w:r w:rsidR="3AA191F8" w:rsidRPr="00A97899">
        <w:rPr>
          <w:rFonts w:ascii="Arial" w:hAnsi="Arial" w:cs="Arial"/>
          <w:sz w:val="22"/>
          <w:szCs w:val="22"/>
        </w:rPr>
        <w:t>f</w:t>
      </w:r>
      <w:r w:rsidR="5B112469" w:rsidRPr="00A97899">
        <w:rPr>
          <w:rFonts w:ascii="Arial" w:hAnsi="Arial" w:cs="Arial"/>
          <w:sz w:val="22"/>
          <w:szCs w:val="22"/>
        </w:rPr>
        <w:t xml:space="preserve">inancial </w:t>
      </w:r>
      <w:r w:rsidR="3AA191F8" w:rsidRPr="00A97899">
        <w:rPr>
          <w:rFonts w:ascii="Arial" w:hAnsi="Arial" w:cs="Arial"/>
          <w:sz w:val="22"/>
          <w:szCs w:val="22"/>
        </w:rPr>
        <w:t>component</w:t>
      </w:r>
      <w:r w:rsidR="5B112469" w:rsidRPr="00A97899">
        <w:rPr>
          <w:rFonts w:ascii="Arial" w:hAnsi="Arial" w:cs="Arial"/>
          <w:sz w:val="22"/>
          <w:szCs w:val="22"/>
        </w:rPr>
        <w:t xml:space="preserve"> in another sealed envelope marked “FINANCIAL COMPONEN</w:t>
      </w:r>
      <w:r w:rsidR="00D3334C" w:rsidRPr="00A97899">
        <w:rPr>
          <w:rFonts w:ascii="Arial" w:hAnsi="Arial" w:cs="Arial"/>
          <w:sz w:val="22"/>
          <w:szCs w:val="22"/>
        </w:rPr>
        <w:t>T</w:t>
      </w:r>
      <w:r w:rsidR="5B112469" w:rsidRPr="00A97899">
        <w:rPr>
          <w:rFonts w:ascii="Arial" w:hAnsi="Arial" w:cs="Arial"/>
          <w:sz w:val="22"/>
          <w:szCs w:val="22"/>
        </w:rPr>
        <w:t>”</w:t>
      </w:r>
      <w:r w:rsidR="00CA843C" w:rsidRPr="00A97899">
        <w:rPr>
          <w:rFonts w:ascii="Arial" w:hAnsi="Arial" w:cs="Arial"/>
          <w:sz w:val="22"/>
          <w:szCs w:val="22"/>
        </w:rPr>
        <w:t>,</w:t>
      </w:r>
      <w:r w:rsidR="5B112469" w:rsidRPr="00A97899">
        <w:rPr>
          <w:rFonts w:ascii="Arial" w:hAnsi="Arial" w:cs="Arial"/>
          <w:sz w:val="22"/>
          <w:szCs w:val="22"/>
        </w:rPr>
        <w:t xml:space="preserve"> sealing them all in an outer envelope marked “BID</w:t>
      </w:r>
      <w:bookmarkEnd w:id="3061"/>
      <w:bookmarkEnd w:id="3062"/>
      <w:bookmarkEnd w:id="3063"/>
      <w:r w:rsidR="5B112469" w:rsidRPr="00A97899">
        <w:rPr>
          <w:rFonts w:ascii="Arial" w:hAnsi="Arial" w:cs="Arial"/>
          <w:sz w:val="22"/>
          <w:szCs w:val="22"/>
        </w:rPr>
        <w:t>”</w:t>
      </w:r>
      <w:r w:rsidR="0D98D956" w:rsidRPr="00A97899">
        <w:rPr>
          <w:rFonts w:ascii="Arial" w:hAnsi="Arial" w:cs="Arial"/>
          <w:sz w:val="22"/>
          <w:szCs w:val="22"/>
        </w:rPr>
        <w:t>.</w:t>
      </w:r>
    </w:p>
    <w:p w14:paraId="5A51FB28" w14:textId="77777777" w:rsidR="00FF1BAC" w:rsidRPr="00A97899" w:rsidRDefault="00FF1BAC" w:rsidP="00116333">
      <w:pPr>
        <w:pStyle w:val="ListParagraph"/>
        <w:ind w:left="1418" w:hanging="698"/>
        <w:rPr>
          <w:rFonts w:ascii="Arial" w:hAnsi="Arial" w:cs="Arial"/>
          <w:sz w:val="22"/>
          <w:szCs w:val="22"/>
        </w:rPr>
      </w:pPr>
    </w:p>
    <w:p w14:paraId="4EDB4361" w14:textId="1EB46FBD" w:rsidR="00FF1BAC" w:rsidRPr="00A97899" w:rsidRDefault="00AB5FC0" w:rsidP="00116333">
      <w:pPr>
        <w:pStyle w:val="ListParagraph"/>
        <w:numPr>
          <w:ilvl w:val="1"/>
          <w:numId w:val="44"/>
        </w:numPr>
        <w:ind w:left="1418" w:hanging="698"/>
        <w:rPr>
          <w:rFonts w:ascii="Arial" w:hAnsi="Arial" w:cs="Arial"/>
          <w:sz w:val="22"/>
          <w:szCs w:val="22"/>
        </w:rPr>
      </w:pPr>
      <w:r w:rsidRPr="00A97899">
        <w:rPr>
          <w:rFonts w:ascii="Arial" w:hAnsi="Arial" w:cs="Arial"/>
          <w:sz w:val="22"/>
          <w:szCs w:val="22"/>
        </w:rPr>
        <w:t xml:space="preserve">The Bid as indicated in the </w:t>
      </w:r>
      <w:r w:rsidRPr="00157D31">
        <w:rPr>
          <w:rFonts w:ascii="Arial" w:hAnsi="Arial" w:cs="Arial"/>
          <w:sz w:val="22"/>
          <w:szCs w:val="22"/>
        </w:rPr>
        <w:t>B</w:t>
      </w:r>
      <w:r w:rsidR="00014A9C">
        <w:rPr>
          <w:rFonts w:ascii="Arial" w:hAnsi="Arial" w:cs="Arial"/>
          <w:sz w:val="22"/>
          <w:szCs w:val="22"/>
        </w:rPr>
        <w:t>idding Documents</w:t>
      </w:r>
      <w:r w:rsidRPr="00A97899">
        <w:rPr>
          <w:rFonts w:ascii="Arial" w:hAnsi="Arial" w:cs="Arial"/>
          <w:sz w:val="22"/>
          <w:szCs w:val="22"/>
        </w:rPr>
        <w:t xml:space="preserve"> shall be typed or written in ink and shall be signed by the </w:t>
      </w:r>
      <w:r w:rsidR="00077F8A" w:rsidRPr="00A97899">
        <w:rPr>
          <w:rFonts w:ascii="Arial" w:hAnsi="Arial" w:cs="Arial"/>
          <w:sz w:val="22"/>
          <w:szCs w:val="22"/>
        </w:rPr>
        <w:t>Bidder</w:t>
      </w:r>
      <w:r w:rsidRPr="00A97899">
        <w:rPr>
          <w:rFonts w:ascii="Arial" w:hAnsi="Arial" w:cs="Arial"/>
          <w:sz w:val="22"/>
          <w:szCs w:val="22"/>
        </w:rPr>
        <w:t xml:space="preserve"> or its duly authorized representative/s.</w:t>
      </w:r>
      <w:bookmarkStart w:id="3064" w:name="_Toc239472881"/>
      <w:bookmarkStart w:id="3065" w:name="_Toc239473499"/>
    </w:p>
    <w:p w14:paraId="4CB4B79B" w14:textId="77777777" w:rsidR="00FF1BAC" w:rsidRPr="00A97899" w:rsidRDefault="00FF1BAC" w:rsidP="00964541">
      <w:pPr>
        <w:pStyle w:val="ListParagraph"/>
        <w:ind w:left="1014"/>
        <w:rPr>
          <w:rFonts w:ascii="Arial" w:hAnsi="Arial" w:cs="Arial"/>
          <w:sz w:val="22"/>
          <w:szCs w:val="22"/>
        </w:rPr>
      </w:pPr>
    </w:p>
    <w:p w14:paraId="698EC0D3" w14:textId="3664AA05" w:rsidR="000647C6" w:rsidRPr="00A97899" w:rsidRDefault="000647C6" w:rsidP="00116333">
      <w:pPr>
        <w:pStyle w:val="ListParagraph"/>
        <w:numPr>
          <w:ilvl w:val="1"/>
          <w:numId w:val="44"/>
        </w:numPr>
        <w:ind w:left="1418" w:hanging="698"/>
        <w:rPr>
          <w:rFonts w:ascii="Arial" w:hAnsi="Arial" w:cs="Arial"/>
          <w:sz w:val="22"/>
          <w:szCs w:val="22"/>
        </w:rPr>
      </w:pPr>
      <w:r w:rsidRPr="00A97899">
        <w:rPr>
          <w:rFonts w:ascii="Arial" w:hAnsi="Arial" w:cs="Arial"/>
          <w:sz w:val="22"/>
          <w:szCs w:val="22"/>
        </w:rPr>
        <w:t>All envelopes shall:</w:t>
      </w:r>
      <w:bookmarkEnd w:id="3064"/>
      <w:bookmarkEnd w:id="3065"/>
    </w:p>
    <w:p w14:paraId="799330FA" w14:textId="77777777" w:rsidR="00FF1BAC" w:rsidRPr="00A97899" w:rsidRDefault="00FF1BAC" w:rsidP="00964541">
      <w:pPr>
        <w:ind w:left="294"/>
        <w:rPr>
          <w:rFonts w:ascii="Arial" w:hAnsi="Arial" w:cs="Arial"/>
          <w:sz w:val="22"/>
          <w:szCs w:val="22"/>
        </w:rPr>
      </w:pPr>
    </w:p>
    <w:p w14:paraId="2579216D" w14:textId="77777777" w:rsidR="00FF1BAC" w:rsidRPr="00A97899" w:rsidRDefault="000647C6" w:rsidP="00116333">
      <w:pPr>
        <w:pStyle w:val="ListParagraph"/>
        <w:numPr>
          <w:ilvl w:val="0"/>
          <w:numId w:val="45"/>
        </w:numPr>
        <w:ind w:left="1985" w:hanging="567"/>
        <w:rPr>
          <w:rFonts w:ascii="Arial" w:hAnsi="Arial" w:cs="Arial"/>
          <w:sz w:val="22"/>
          <w:szCs w:val="22"/>
        </w:rPr>
      </w:pPr>
      <w:bookmarkStart w:id="3066" w:name="_Toc239472882"/>
      <w:bookmarkStart w:id="3067" w:name="_Toc239473500"/>
      <w:r w:rsidRPr="00A97899">
        <w:rPr>
          <w:rFonts w:ascii="Arial" w:hAnsi="Arial" w:cs="Arial"/>
          <w:sz w:val="22"/>
          <w:szCs w:val="22"/>
        </w:rPr>
        <w:t>contain the name of the contract to be bid in capital letters;</w:t>
      </w:r>
      <w:bookmarkStart w:id="3068" w:name="_Toc239472883"/>
      <w:bookmarkStart w:id="3069" w:name="_Toc239473501"/>
      <w:bookmarkEnd w:id="3066"/>
      <w:bookmarkEnd w:id="3067"/>
    </w:p>
    <w:p w14:paraId="3FA89333" w14:textId="77777777" w:rsidR="00FF1BAC" w:rsidRPr="00A97899" w:rsidRDefault="00FF1BAC" w:rsidP="00116333">
      <w:pPr>
        <w:pStyle w:val="ListParagraph"/>
        <w:ind w:left="1985" w:hanging="567"/>
        <w:rPr>
          <w:rFonts w:ascii="Arial" w:hAnsi="Arial" w:cs="Arial"/>
          <w:sz w:val="22"/>
          <w:szCs w:val="22"/>
        </w:rPr>
      </w:pPr>
    </w:p>
    <w:p w14:paraId="6B27A07A" w14:textId="7FEF1927" w:rsidR="00FF1BAC" w:rsidRPr="00A97899" w:rsidRDefault="000647C6" w:rsidP="00116333">
      <w:pPr>
        <w:pStyle w:val="ListParagraph"/>
        <w:numPr>
          <w:ilvl w:val="0"/>
          <w:numId w:val="45"/>
        </w:numPr>
        <w:ind w:left="1985" w:hanging="567"/>
        <w:rPr>
          <w:rFonts w:ascii="Arial" w:hAnsi="Arial" w:cs="Arial"/>
          <w:sz w:val="22"/>
          <w:szCs w:val="22"/>
        </w:rPr>
      </w:pPr>
      <w:r w:rsidRPr="00A97899">
        <w:rPr>
          <w:rFonts w:ascii="Arial" w:hAnsi="Arial" w:cs="Arial"/>
          <w:sz w:val="22"/>
          <w:szCs w:val="22"/>
        </w:rPr>
        <w:t xml:space="preserve">bear the name and address of the </w:t>
      </w:r>
      <w:r w:rsidR="00077F8A" w:rsidRPr="00A97899">
        <w:rPr>
          <w:rFonts w:ascii="Arial" w:hAnsi="Arial" w:cs="Arial"/>
          <w:sz w:val="22"/>
          <w:szCs w:val="22"/>
        </w:rPr>
        <w:t>Bidder</w:t>
      </w:r>
      <w:r w:rsidRPr="00A97899">
        <w:rPr>
          <w:rFonts w:ascii="Arial" w:hAnsi="Arial" w:cs="Arial"/>
          <w:sz w:val="22"/>
          <w:szCs w:val="22"/>
        </w:rPr>
        <w:t xml:space="preserve"> in capital letters;</w:t>
      </w:r>
      <w:bookmarkStart w:id="3070" w:name="_Toc239472884"/>
      <w:bookmarkStart w:id="3071" w:name="_Toc239473502"/>
      <w:bookmarkEnd w:id="3068"/>
      <w:bookmarkEnd w:id="3069"/>
    </w:p>
    <w:p w14:paraId="6A444754" w14:textId="77777777" w:rsidR="00FF1BAC" w:rsidRPr="00A97899" w:rsidRDefault="00FF1BAC" w:rsidP="00116333">
      <w:pPr>
        <w:pStyle w:val="ListParagraph"/>
        <w:ind w:left="1985" w:hanging="567"/>
        <w:rPr>
          <w:rFonts w:ascii="Arial" w:hAnsi="Arial" w:cs="Arial"/>
          <w:sz w:val="22"/>
          <w:szCs w:val="22"/>
        </w:rPr>
      </w:pPr>
    </w:p>
    <w:p w14:paraId="2201CA63" w14:textId="011B8054" w:rsidR="00FF1BAC" w:rsidRPr="00A97899" w:rsidRDefault="000647C6" w:rsidP="00116333">
      <w:pPr>
        <w:pStyle w:val="ListParagraph"/>
        <w:numPr>
          <w:ilvl w:val="0"/>
          <w:numId w:val="45"/>
        </w:numPr>
        <w:ind w:left="1985" w:hanging="567"/>
        <w:rPr>
          <w:rFonts w:ascii="Arial" w:hAnsi="Arial" w:cs="Arial"/>
          <w:sz w:val="22"/>
          <w:szCs w:val="22"/>
        </w:rPr>
      </w:pPr>
      <w:r w:rsidRPr="00A97899">
        <w:rPr>
          <w:rFonts w:ascii="Arial" w:hAnsi="Arial" w:cs="Arial"/>
          <w:sz w:val="22"/>
          <w:szCs w:val="22"/>
        </w:rPr>
        <w:t xml:space="preserve">be addressed to the Procuring Entity’s BAC in accordance with </w:t>
      </w:r>
      <w:r w:rsidRPr="00A97899">
        <w:rPr>
          <w:rFonts w:ascii="Arial" w:hAnsi="Arial" w:cs="Arial"/>
          <w:bCs/>
          <w:sz w:val="22"/>
          <w:szCs w:val="22"/>
        </w:rPr>
        <w:t>ITB</w:t>
      </w:r>
      <w:r w:rsidRPr="00A97899">
        <w:rPr>
          <w:rFonts w:ascii="Arial" w:hAnsi="Arial" w:cs="Arial"/>
          <w:sz w:val="22"/>
          <w:szCs w:val="22"/>
        </w:rPr>
        <w:t xml:space="preserve"> Clause </w:t>
      </w:r>
      <w:r w:rsidR="00303539" w:rsidRPr="00A97899">
        <w:rPr>
          <w:rFonts w:ascii="Arial" w:hAnsi="Arial" w:cs="Arial"/>
          <w:sz w:val="22"/>
          <w:szCs w:val="22"/>
        </w:rPr>
        <w:t>1.1</w:t>
      </w:r>
      <w:r w:rsidRPr="00A97899">
        <w:rPr>
          <w:rFonts w:ascii="Arial" w:hAnsi="Arial" w:cs="Arial"/>
          <w:sz w:val="22"/>
          <w:szCs w:val="22"/>
        </w:rPr>
        <w:t>;</w:t>
      </w:r>
      <w:bookmarkEnd w:id="3070"/>
      <w:bookmarkEnd w:id="3071"/>
    </w:p>
    <w:p w14:paraId="39BDFFD2" w14:textId="77777777" w:rsidR="00FF1BAC" w:rsidRPr="00A97899" w:rsidRDefault="00FF1BAC" w:rsidP="00116333">
      <w:pPr>
        <w:pStyle w:val="ListParagraph"/>
        <w:ind w:left="1985" w:hanging="567"/>
        <w:rPr>
          <w:rFonts w:ascii="Arial" w:hAnsi="Arial" w:cs="Arial"/>
          <w:sz w:val="22"/>
          <w:szCs w:val="22"/>
        </w:rPr>
      </w:pPr>
    </w:p>
    <w:p w14:paraId="4B747BF1" w14:textId="21F0D3CB" w:rsidR="00FF1BAC" w:rsidRPr="00A97899" w:rsidRDefault="00AB5FC0" w:rsidP="00116333">
      <w:pPr>
        <w:pStyle w:val="ListParagraph"/>
        <w:numPr>
          <w:ilvl w:val="0"/>
          <w:numId w:val="45"/>
        </w:numPr>
        <w:ind w:left="1985" w:hanging="567"/>
        <w:rPr>
          <w:rFonts w:ascii="Arial" w:hAnsi="Arial" w:cs="Arial"/>
          <w:sz w:val="22"/>
          <w:szCs w:val="22"/>
        </w:rPr>
      </w:pPr>
      <w:r w:rsidRPr="00A97899">
        <w:rPr>
          <w:rFonts w:ascii="Arial" w:hAnsi="Arial" w:cs="Arial"/>
          <w:sz w:val="22"/>
          <w:szCs w:val="22"/>
        </w:rPr>
        <w:lastRenderedPageBreak/>
        <w:t xml:space="preserve">bear the specific identification of this bidding process indicated in the </w:t>
      </w:r>
      <w:r w:rsidRPr="00A97899">
        <w:rPr>
          <w:rFonts w:ascii="Arial" w:hAnsi="Arial" w:cs="Arial"/>
          <w:bCs/>
          <w:sz w:val="22"/>
          <w:szCs w:val="22"/>
        </w:rPr>
        <w:t>ITB</w:t>
      </w:r>
      <w:r w:rsidRPr="00A97899">
        <w:rPr>
          <w:rFonts w:ascii="Arial" w:hAnsi="Arial" w:cs="Arial"/>
          <w:sz w:val="22"/>
          <w:szCs w:val="22"/>
        </w:rPr>
        <w:t xml:space="preserve"> Clause</w:t>
      </w:r>
      <w:r w:rsidR="00303539" w:rsidRPr="00A97899">
        <w:rPr>
          <w:rFonts w:ascii="Arial" w:hAnsi="Arial" w:cs="Arial"/>
          <w:sz w:val="22"/>
          <w:szCs w:val="22"/>
        </w:rPr>
        <w:t xml:space="preserve"> </w:t>
      </w:r>
      <w:r w:rsidR="0036160F" w:rsidRPr="00A97899">
        <w:rPr>
          <w:rFonts w:ascii="Arial" w:hAnsi="Arial" w:cs="Arial"/>
          <w:sz w:val="22"/>
          <w:szCs w:val="22"/>
        </w:rPr>
        <w:t>1.</w:t>
      </w:r>
      <w:r w:rsidR="00B65DC8" w:rsidRPr="00A97899">
        <w:rPr>
          <w:rFonts w:ascii="Arial" w:hAnsi="Arial" w:cs="Arial"/>
          <w:sz w:val="22"/>
          <w:szCs w:val="22"/>
        </w:rPr>
        <w:t>1</w:t>
      </w:r>
      <w:r w:rsidR="00E37FE1">
        <w:rPr>
          <w:rFonts w:ascii="Arial" w:hAnsi="Arial" w:cs="Arial"/>
          <w:sz w:val="22"/>
          <w:szCs w:val="22"/>
        </w:rPr>
        <w:t>;</w:t>
      </w:r>
      <w:r w:rsidRPr="00A97899">
        <w:rPr>
          <w:rFonts w:ascii="Arial" w:hAnsi="Arial" w:cs="Arial"/>
          <w:sz w:val="22"/>
          <w:szCs w:val="22"/>
        </w:rPr>
        <w:t xml:space="preserve"> and</w:t>
      </w:r>
    </w:p>
    <w:p w14:paraId="4EC39F7F" w14:textId="77777777" w:rsidR="00FF1BAC" w:rsidRPr="00A97899" w:rsidRDefault="00FF1BAC" w:rsidP="00116333">
      <w:pPr>
        <w:pStyle w:val="ListParagraph"/>
        <w:ind w:left="1985" w:hanging="567"/>
        <w:rPr>
          <w:rFonts w:ascii="Arial" w:hAnsi="Arial" w:cs="Arial"/>
          <w:sz w:val="22"/>
          <w:szCs w:val="22"/>
        </w:rPr>
      </w:pPr>
    </w:p>
    <w:p w14:paraId="4F7696E7" w14:textId="54C6BF88" w:rsidR="00AB5FC0" w:rsidRPr="00A97899" w:rsidRDefault="00AB5FC0" w:rsidP="00116333">
      <w:pPr>
        <w:pStyle w:val="ListParagraph"/>
        <w:numPr>
          <w:ilvl w:val="0"/>
          <w:numId w:val="45"/>
        </w:numPr>
        <w:ind w:left="1985" w:hanging="567"/>
        <w:rPr>
          <w:rFonts w:ascii="Arial" w:hAnsi="Arial" w:cs="Arial"/>
          <w:sz w:val="22"/>
          <w:szCs w:val="22"/>
        </w:rPr>
      </w:pPr>
      <w:r w:rsidRPr="00A97899">
        <w:rPr>
          <w:rFonts w:ascii="Arial" w:hAnsi="Arial" w:cs="Arial"/>
          <w:sz w:val="22"/>
          <w:szCs w:val="22"/>
        </w:rPr>
        <w:t xml:space="preserve">bear a warning “DO NOT OPEN BEFORE…” the date and time for the opening of bids, in accordance with </w:t>
      </w:r>
      <w:r w:rsidRPr="00A97899">
        <w:rPr>
          <w:rFonts w:ascii="Arial" w:hAnsi="Arial" w:cs="Arial"/>
          <w:bCs/>
          <w:sz w:val="22"/>
          <w:szCs w:val="22"/>
        </w:rPr>
        <w:t>ITB</w:t>
      </w:r>
      <w:r w:rsidRPr="00A97899">
        <w:rPr>
          <w:rFonts w:ascii="Arial" w:hAnsi="Arial" w:cs="Arial"/>
          <w:sz w:val="22"/>
          <w:szCs w:val="22"/>
        </w:rPr>
        <w:t xml:space="preserve"> Clause</w:t>
      </w:r>
      <w:r w:rsidR="005E2BDC" w:rsidRPr="00A97899">
        <w:rPr>
          <w:rFonts w:ascii="Arial" w:hAnsi="Arial" w:cs="Arial"/>
          <w:sz w:val="22"/>
          <w:szCs w:val="22"/>
        </w:rPr>
        <w:t xml:space="preserve"> 19</w:t>
      </w:r>
      <w:r w:rsidR="0002483F" w:rsidRPr="00A97899">
        <w:rPr>
          <w:rFonts w:ascii="Arial" w:hAnsi="Arial" w:cs="Arial"/>
          <w:sz w:val="22"/>
          <w:szCs w:val="22"/>
        </w:rPr>
        <w:t>.</w:t>
      </w:r>
    </w:p>
    <w:p w14:paraId="7C73FE48" w14:textId="10E329E5" w:rsidR="00AB5FC0" w:rsidRPr="00A97899" w:rsidRDefault="00AB5FC0" w:rsidP="00964541">
      <w:pPr>
        <w:ind w:left="294"/>
        <w:rPr>
          <w:rFonts w:ascii="Arial" w:hAnsi="Arial" w:cs="Arial"/>
          <w:sz w:val="22"/>
          <w:szCs w:val="22"/>
        </w:rPr>
      </w:pPr>
    </w:p>
    <w:p w14:paraId="23EA6AA7" w14:textId="74A91097" w:rsidR="00020C75" w:rsidRPr="00A97899" w:rsidRDefault="147EE130" w:rsidP="00116333">
      <w:pPr>
        <w:pStyle w:val="ListParagraph"/>
        <w:numPr>
          <w:ilvl w:val="1"/>
          <w:numId w:val="44"/>
        </w:numPr>
        <w:ind w:left="1418" w:hanging="709"/>
        <w:rPr>
          <w:rFonts w:ascii="Arial" w:hAnsi="Arial" w:cs="Arial"/>
          <w:strike/>
          <w:sz w:val="22"/>
          <w:szCs w:val="22"/>
        </w:rPr>
      </w:pPr>
      <w:r w:rsidRPr="00A97899">
        <w:rPr>
          <w:rFonts w:ascii="Arial" w:hAnsi="Arial" w:cs="Arial"/>
          <w:sz w:val="22"/>
          <w:szCs w:val="22"/>
          <w:lang w:val="en-PH"/>
        </w:rPr>
        <w:t>F</w:t>
      </w:r>
      <w:r w:rsidR="492C0CD7" w:rsidRPr="00A97899">
        <w:rPr>
          <w:rFonts w:ascii="Arial" w:hAnsi="Arial" w:cs="Arial"/>
          <w:sz w:val="22"/>
          <w:szCs w:val="22"/>
          <w:lang w:val="en-PH"/>
        </w:rPr>
        <w:t xml:space="preserve">or </w:t>
      </w:r>
      <w:r w:rsidR="5B1B5B2C" w:rsidRPr="00A97899">
        <w:rPr>
          <w:rFonts w:ascii="Arial" w:hAnsi="Arial" w:cs="Arial"/>
          <w:sz w:val="22"/>
          <w:szCs w:val="22"/>
          <w:lang w:val="en-PH"/>
        </w:rPr>
        <w:t>m</w:t>
      </w:r>
      <w:r w:rsidR="7B0D30DF" w:rsidRPr="00A97899">
        <w:rPr>
          <w:rFonts w:ascii="Arial" w:hAnsi="Arial" w:cs="Arial"/>
          <w:sz w:val="22"/>
          <w:szCs w:val="22"/>
          <w:lang w:val="en-PH"/>
        </w:rPr>
        <w:t>anually</w:t>
      </w:r>
      <w:r w:rsidRPr="00A97899">
        <w:rPr>
          <w:rFonts w:ascii="Arial" w:hAnsi="Arial" w:cs="Arial"/>
          <w:sz w:val="22"/>
          <w:szCs w:val="22"/>
          <w:lang w:val="en-PH"/>
        </w:rPr>
        <w:t xml:space="preserve"> submitted bid envelopes that are not properly sealed and marked, as required in the Bidding Documents, the same shall be accepted; Provided, That the </w:t>
      </w:r>
      <w:r w:rsidR="00077F8A" w:rsidRPr="00A97899">
        <w:rPr>
          <w:rFonts w:ascii="Arial" w:hAnsi="Arial" w:cs="Arial"/>
          <w:sz w:val="22"/>
          <w:szCs w:val="22"/>
          <w:lang w:val="en-PH"/>
        </w:rPr>
        <w:t>Bidder</w:t>
      </w:r>
      <w:r w:rsidRPr="00A97899">
        <w:rPr>
          <w:rFonts w:ascii="Arial" w:hAnsi="Arial" w:cs="Arial"/>
          <w:sz w:val="22"/>
          <w:szCs w:val="22"/>
          <w:lang w:val="en-PH"/>
        </w:rPr>
        <w:t xml:space="preserve"> or its duly authorized representative shall acknowledge such condition of the bid as submitted. On the other hand, unsealed or unmarked bid envelopes, or bids that cannot be opened or corrupted in case of online submission, shall be rejected.  </w:t>
      </w:r>
    </w:p>
    <w:p w14:paraId="31F10A70" w14:textId="5F3402FD" w:rsidR="00EAAA4D" w:rsidRPr="00A97899" w:rsidRDefault="00EAAA4D" w:rsidP="00964541">
      <w:pPr>
        <w:pStyle w:val="ListParagraph"/>
        <w:ind w:left="1570"/>
        <w:rPr>
          <w:rFonts w:ascii="Arial" w:hAnsi="Arial" w:cs="Arial"/>
          <w:sz w:val="22"/>
          <w:szCs w:val="22"/>
          <w:lang w:val="en-PH"/>
        </w:rPr>
      </w:pPr>
    </w:p>
    <w:p w14:paraId="78BF5D5C" w14:textId="64E6071F" w:rsidR="00020C75" w:rsidRDefault="00020C75" w:rsidP="001E1152">
      <w:pPr>
        <w:pStyle w:val="ListParagraph"/>
        <w:spacing w:line="240" w:lineRule="auto"/>
        <w:ind w:left="1418"/>
        <w:rPr>
          <w:rFonts w:ascii="Arial" w:hAnsi="Arial" w:cs="Arial"/>
          <w:sz w:val="22"/>
          <w:szCs w:val="22"/>
          <w:lang w:val="en-PH"/>
        </w:rPr>
      </w:pPr>
      <w:r w:rsidRPr="00A97899">
        <w:rPr>
          <w:rFonts w:ascii="Arial" w:hAnsi="Arial" w:cs="Arial"/>
          <w:sz w:val="22"/>
          <w:szCs w:val="22"/>
          <w:lang w:val="en-PH"/>
        </w:rPr>
        <w:t xml:space="preserve">The BAC shall assume no responsibility for misplaced or </w:t>
      </w:r>
      <w:r w:rsidRPr="009954BE">
        <w:rPr>
          <w:rFonts w:ascii="Arial" w:hAnsi="Arial" w:cs="Arial"/>
          <w:sz w:val="22"/>
          <w:szCs w:val="22"/>
          <w:lang w:val="en-PH"/>
        </w:rPr>
        <w:t>lost contents of the improperly sealed or marked bid, or for its premature opening. </w:t>
      </w:r>
    </w:p>
    <w:p w14:paraId="2D9BDBD0" w14:textId="77777777" w:rsidR="001E1152" w:rsidRPr="009954BE" w:rsidRDefault="001E1152" w:rsidP="001E1152">
      <w:pPr>
        <w:pStyle w:val="ListParagraph"/>
        <w:spacing w:line="240" w:lineRule="auto"/>
        <w:ind w:left="1418"/>
        <w:rPr>
          <w:rFonts w:ascii="Arial" w:hAnsi="Arial" w:cs="Arial"/>
          <w:sz w:val="22"/>
          <w:szCs w:val="22"/>
          <w:lang w:val="en-PH"/>
        </w:rPr>
      </w:pPr>
    </w:p>
    <w:p w14:paraId="1B1FE0F3" w14:textId="71092088" w:rsidR="00AE03DF" w:rsidRPr="00B51CF9" w:rsidRDefault="7E42ED7C" w:rsidP="00AE03DF">
      <w:pPr>
        <w:pStyle w:val="Heading2"/>
        <w:spacing w:before="0" w:line="240" w:lineRule="auto"/>
        <w:ind w:left="0" w:firstLine="0"/>
        <w:rPr>
          <w:rFonts w:ascii="Arial" w:hAnsi="Arial" w:cs="Arial"/>
        </w:rPr>
      </w:pPr>
      <w:bookmarkStart w:id="3072" w:name="_Toc239472889"/>
      <w:bookmarkStart w:id="3073" w:name="_Toc239473507"/>
      <w:bookmarkStart w:id="3074" w:name="_Toc195604150"/>
      <w:bookmarkStart w:id="3075" w:name="_Toc126619633"/>
      <w:bookmarkStart w:id="3076" w:name="_Toc1746523020"/>
      <w:bookmarkStart w:id="3077" w:name="_Toc234337886"/>
      <w:bookmarkStart w:id="3078" w:name="_Toc195296219"/>
      <w:bookmarkStart w:id="3079" w:name="_Toc1919364931"/>
      <w:bookmarkStart w:id="3080" w:name="_Toc2042703014"/>
      <w:bookmarkStart w:id="3081" w:name="_Toc1185210090"/>
      <w:bookmarkStart w:id="3082" w:name="_Toc1684529200"/>
      <w:bookmarkStart w:id="3083" w:name="_Toc32620523"/>
      <w:bookmarkStart w:id="3084" w:name="_Toc2089014580"/>
      <w:bookmarkStart w:id="3085" w:name="_Toc898534950"/>
      <w:bookmarkStart w:id="3086" w:name="_Toc784756072"/>
      <w:bookmarkStart w:id="3087" w:name="_Toc337202892"/>
      <w:bookmarkStart w:id="3088" w:name="_Toc1896815124"/>
      <w:bookmarkStart w:id="3089" w:name="_Toc996104332"/>
      <w:bookmarkStart w:id="3090" w:name="_Toc902660437"/>
      <w:bookmarkStart w:id="3091" w:name="_Toc1830764354"/>
      <w:bookmarkStart w:id="3092" w:name="_Toc1992815147"/>
      <w:bookmarkStart w:id="3093" w:name="_Toc1765660043"/>
      <w:bookmarkStart w:id="3094" w:name="_Toc574862816"/>
      <w:bookmarkStart w:id="3095" w:name="_Toc767369245"/>
      <w:bookmarkStart w:id="3096" w:name="_Toc711346737"/>
      <w:bookmarkStart w:id="3097" w:name="_Toc1420796628"/>
      <w:bookmarkStart w:id="3098" w:name="_Toc224114462"/>
      <w:bookmarkStart w:id="3099" w:name="_Toc752648142"/>
      <w:bookmarkStart w:id="3100" w:name="_Toc1236868623"/>
      <w:bookmarkStart w:id="3101" w:name="_Toc1374879590"/>
      <w:bookmarkStart w:id="3102" w:name="_Toc1572733161"/>
      <w:bookmarkStart w:id="3103" w:name="_Toc1708062043"/>
      <w:bookmarkStart w:id="3104" w:name="_Toc868672885"/>
      <w:bookmarkStart w:id="3105" w:name="_Toc364386812"/>
      <w:bookmarkStart w:id="3106" w:name="_Toc1124548880"/>
      <w:bookmarkStart w:id="3107" w:name="_Toc195606094"/>
      <w:bookmarkStart w:id="3108" w:name="_Toc195606297"/>
      <w:bookmarkStart w:id="3109" w:name="_Toc197529291"/>
      <w:bookmarkStart w:id="3110" w:name="_Toc201346257"/>
      <w:bookmarkStart w:id="3111" w:name="_Toc201573247"/>
      <w:bookmarkStart w:id="3112" w:name="_Toc203944354"/>
      <w:r w:rsidRPr="009954BE">
        <w:rPr>
          <w:rFonts w:ascii="Arial" w:hAnsi="Arial" w:cs="Arial"/>
        </w:rPr>
        <w:t>Submission and Opening of Bids</w:t>
      </w:r>
      <w:bookmarkStart w:id="3113" w:name="_Toc239472890"/>
      <w:bookmarkStart w:id="3114" w:name="_Toc239473508"/>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p>
    <w:p w14:paraId="7886817A" w14:textId="170CB486" w:rsidR="00F944D8" w:rsidRPr="00B51CF9" w:rsidRDefault="00E20D9C" w:rsidP="00D14922">
      <w:pPr>
        <w:pStyle w:val="Heading3"/>
        <w:numPr>
          <w:ilvl w:val="0"/>
          <w:numId w:val="121"/>
        </w:numPr>
        <w:ind w:left="709" w:hanging="709"/>
        <w:rPr>
          <w:rFonts w:ascii="Arial" w:hAnsi="Arial" w:cs="Arial"/>
          <w:sz w:val="22"/>
          <w:szCs w:val="22"/>
        </w:rPr>
      </w:pPr>
      <w:bookmarkStart w:id="3115" w:name="_Toc99862529"/>
      <w:bookmarkStart w:id="3116" w:name="_Toc99938738"/>
      <w:bookmarkStart w:id="3117" w:name="_Toc99939072"/>
      <w:bookmarkStart w:id="3118" w:name="_Toc99939369"/>
      <w:bookmarkStart w:id="3119" w:name="_Toc99939662"/>
      <w:bookmarkStart w:id="3120" w:name="_Toc99942325"/>
      <w:bookmarkStart w:id="3121" w:name="_Toc99942614"/>
      <w:bookmarkStart w:id="3122" w:name="_Toc99261561"/>
      <w:bookmarkStart w:id="3123" w:name="_Ref99267394"/>
      <w:bookmarkStart w:id="3124" w:name="_Toc99862539"/>
      <w:bookmarkStart w:id="3125" w:name="_Toc100755329"/>
      <w:bookmarkStart w:id="3126" w:name="_Toc100906953"/>
      <w:bookmarkStart w:id="3127" w:name="_Toc100978233"/>
      <w:bookmarkStart w:id="3128" w:name="_Toc100978618"/>
      <w:bookmarkStart w:id="3129" w:name="_Toc239472904"/>
      <w:bookmarkStart w:id="3130" w:name="_Toc239473522"/>
      <w:bookmarkStart w:id="3131" w:name="_Ref239526127"/>
      <w:bookmarkStart w:id="3132" w:name="_Ref239526808"/>
      <w:bookmarkStart w:id="3133" w:name="_Toc239645987"/>
      <w:bookmarkStart w:id="3134" w:name="_Ref242175241"/>
      <w:bookmarkStart w:id="3135" w:name="_Toc242865995"/>
      <w:bookmarkStart w:id="3136" w:name="_Toc281305290"/>
      <w:bookmarkStart w:id="3137" w:name="_Toc1562419623"/>
      <w:bookmarkStart w:id="3138" w:name="_Toc10147225"/>
      <w:bookmarkStart w:id="3139" w:name="_Toc1735283690"/>
      <w:bookmarkStart w:id="3140" w:name="_Toc1543538482"/>
      <w:bookmarkStart w:id="3141" w:name="_Toc2037647246"/>
      <w:bookmarkStart w:id="3142" w:name="_Toc1188000996"/>
      <w:bookmarkStart w:id="3143" w:name="_Toc1808937163"/>
      <w:bookmarkStart w:id="3144" w:name="_Toc1481760658"/>
      <w:bookmarkStart w:id="3145" w:name="_Toc382594273"/>
      <w:bookmarkStart w:id="3146" w:name="_Toc1358472280"/>
      <w:bookmarkStart w:id="3147" w:name="_Toc1970141558"/>
      <w:bookmarkStart w:id="3148" w:name="_Toc510538226"/>
      <w:bookmarkStart w:id="3149" w:name="_Toc1643095949"/>
      <w:bookmarkStart w:id="3150" w:name="_Toc147719726"/>
      <w:bookmarkStart w:id="3151" w:name="_Toc1290576192"/>
      <w:bookmarkStart w:id="3152" w:name="_Toc1951842039"/>
      <w:bookmarkStart w:id="3153" w:name="_Toc36008879"/>
      <w:bookmarkStart w:id="3154" w:name="_Toc1417549011"/>
      <w:bookmarkStart w:id="3155" w:name="_Toc1884602110"/>
      <w:bookmarkStart w:id="3156" w:name="_Toc118686722"/>
      <w:bookmarkStart w:id="3157" w:name="_Toc2048505546"/>
      <w:bookmarkStart w:id="3158" w:name="_Toc1337080981"/>
      <w:bookmarkStart w:id="3159" w:name="_Toc204953204"/>
      <w:bookmarkStart w:id="3160" w:name="_Toc119451749"/>
      <w:bookmarkStart w:id="3161" w:name="_Toc406376675"/>
      <w:bookmarkStart w:id="3162" w:name="_Toc196183837"/>
      <w:bookmarkStart w:id="3163" w:name="_Toc791768321"/>
      <w:bookmarkStart w:id="3164" w:name="_Toc444794339"/>
      <w:bookmarkStart w:id="3165" w:name="_Toc1098075277"/>
      <w:bookmarkStart w:id="3166" w:name="_Toc517210555"/>
      <w:bookmarkStart w:id="3167" w:name="_Toc674475337"/>
      <w:bookmarkStart w:id="3168" w:name="_Toc641904002"/>
      <w:bookmarkStart w:id="3169" w:name="_Toc195605143"/>
      <w:bookmarkStart w:id="3170" w:name="_Toc203944355"/>
      <w:bookmarkEnd w:id="105"/>
      <w:bookmarkEnd w:id="106"/>
      <w:bookmarkEnd w:id="107"/>
      <w:bookmarkEnd w:id="108"/>
      <w:bookmarkEnd w:id="109"/>
      <w:bookmarkEnd w:id="110"/>
      <w:bookmarkEnd w:id="111"/>
      <w:bookmarkEnd w:id="112"/>
      <w:bookmarkEnd w:id="113"/>
      <w:bookmarkEnd w:id="114"/>
      <w:bookmarkEnd w:id="3115"/>
      <w:bookmarkEnd w:id="3116"/>
      <w:bookmarkEnd w:id="3117"/>
      <w:bookmarkEnd w:id="3118"/>
      <w:bookmarkEnd w:id="3119"/>
      <w:bookmarkEnd w:id="3120"/>
      <w:bookmarkEnd w:id="3121"/>
      <w:r w:rsidRPr="00B51CF9">
        <w:rPr>
          <w:rFonts w:ascii="Arial" w:hAnsi="Arial" w:cs="Arial"/>
          <w:sz w:val="22"/>
          <w:szCs w:val="22"/>
        </w:rPr>
        <w:t>Deadline for Submission of Bids</w:t>
      </w:r>
      <w:bookmarkEnd w:id="115"/>
      <w:bookmarkEnd w:id="116"/>
      <w:bookmarkEnd w:id="117"/>
      <w:bookmarkEnd w:id="118"/>
      <w:bookmarkEnd w:id="119"/>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p>
    <w:p w14:paraId="30F22F11" w14:textId="77DDCDEE" w:rsidR="00E20D9C" w:rsidRPr="00116333" w:rsidRDefault="66556DAC" w:rsidP="246AD90C">
      <w:pPr>
        <w:pStyle w:val="Style1"/>
        <w:numPr>
          <w:ilvl w:val="0"/>
          <w:numId w:val="0"/>
        </w:numPr>
        <w:ind w:left="720"/>
        <w:rPr>
          <w:rStyle w:val="Hyperlink"/>
          <w:rFonts w:ascii="Arial" w:hAnsi="Arial" w:cs="Arial"/>
          <w:sz w:val="22"/>
          <w:szCs w:val="22"/>
        </w:rPr>
      </w:pPr>
      <w:bookmarkStart w:id="3171" w:name="_Toc199754938"/>
      <w:bookmarkStart w:id="3172" w:name="_Toc201345393"/>
      <w:bookmarkStart w:id="3173" w:name="_Toc201346258"/>
      <w:bookmarkStart w:id="3174" w:name="_Toc201573248"/>
      <w:bookmarkStart w:id="3175" w:name="_Ref33264260"/>
      <w:bookmarkStart w:id="3176" w:name="_Toc99261562"/>
      <w:bookmarkStart w:id="3177" w:name="_Toc99766173"/>
      <w:bookmarkStart w:id="3178" w:name="_Toc99862540"/>
      <w:bookmarkStart w:id="3179" w:name="_Toc99942625"/>
      <w:bookmarkStart w:id="3180" w:name="_Toc100755330"/>
      <w:bookmarkStart w:id="3181" w:name="_Toc100906954"/>
      <w:bookmarkStart w:id="3182" w:name="_Toc100978234"/>
      <w:bookmarkStart w:id="3183" w:name="_Toc100978619"/>
      <w:bookmarkStart w:id="3184" w:name="_Toc239472905"/>
      <w:bookmarkStart w:id="3185" w:name="_Toc239473523"/>
      <w:bookmarkStart w:id="3186" w:name="_Toc270501579"/>
      <w:bookmarkStart w:id="3187" w:name="_Toc1388679145"/>
      <w:bookmarkStart w:id="3188" w:name="_Toc2075723965"/>
      <w:bookmarkStart w:id="3189" w:name="_Toc1238083729"/>
      <w:bookmarkStart w:id="3190" w:name="_Toc1682684885"/>
      <w:bookmarkStart w:id="3191" w:name="_Toc1941545739"/>
      <w:bookmarkStart w:id="3192" w:name="_Toc105102977"/>
      <w:bookmarkStart w:id="3193" w:name="_Toc1472877964"/>
      <w:bookmarkStart w:id="3194" w:name="_Toc529027195"/>
      <w:bookmarkStart w:id="3195" w:name="_Toc824368364"/>
      <w:bookmarkStart w:id="3196" w:name="_Toc1903532882"/>
      <w:bookmarkStart w:id="3197" w:name="_Toc1943153938"/>
      <w:bookmarkStart w:id="3198" w:name="_Toc1632105526"/>
      <w:bookmarkStart w:id="3199" w:name="_Toc1521660643"/>
      <w:bookmarkStart w:id="3200" w:name="_Toc1660339891"/>
      <w:bookmarkStart w:id="3201" w:name="_Toc778721195"/>
      <w:bookmarkStart w:id="3202" w:name="_Toc634318724"/>
      <w:bookmarkStart w:id="3203" w:name="_Toc1589942957"/>
      <w:bookmarkStart w:id="3204" w:name="_Toc1911351929"/>
      <w:bookmarkStart w:id="3205" w:name="_Toc1051269719"/>
      <w:bookmarkStart w:id="3206" w:name="_Toc2027432406"/>
      <w:bookmarkStart w:id="3207" w:name="_Toc1210168398"/>
      <w:bookmarkStart w:id="3208" w:name="_Toc1325546091"/>
      <w:bookmarkStart w:id="3209" w:name="_Toc959615847"/>
      <w:bookmarkStart w:id="3210" w:name="_Toc1538601991"/>
      <w:bookmarkStart w:id="3211" w:name="_Toc877439126"/>
      <w:bookmarkStart w:id="3212" w:name="_Toc588475136"/>
      <w:bookmarkStart w:id="3213" w:name="_Toc1506948728"/>
      <w:bookmarkStart w:id="3214" w:name="_Toc586934302"/>
      <w:bookmarkStart w:id="3215" w:name="_Toc189367808"/>
      <w:bookmarkStart w:id="3216" w:name="_Toc1179458166"/>
      <w:bookmarkStart w:id="3217" w:name="_Toc1874013564"/>
      <w:r w:rsidRPr="00116333">
        <w:rPr>
          <w:rFonts w:ascii="Arial" w:hAnsi="Arial" w:cs="Arial"/>
          <w:sz w:val="22"/>
          <w:szCs w:val="22"/>
        </w:rPr>
        <w:t xml:space="preserve">Bids must be received by the </w:t>
      </w:r>
      <w:r w:rsidR="2D567925" w:rsidRPr="00116333">
        <w:rPr>
          <w:rFonts w:ascii="Arial" w:hAnsi="Arial" w:cs="Arial"/>
          <w:sz w:val="22"/>
          <w:szCs w:val="22"/>
        </w:rPr>
        <w:t xml:space="preserve">Procuring Entity’s </w:t>
      </w:r>
      <w:r w:rsidRPr="00116333">
        <w:rPr>
          <w:rFonts w:ascii="Arial" w:hAnsi="Arial" w:cs="Arial"/>
          <w:sz w:val="22"/>
          <w:szCs w:val="22"/>
        </w:rPr>
        <w:t>BAC at the address</w:t>
      </w:r>
      <w:r w:rsidR="3D92A771" w:rsidRPr="00116333">
        <w:rPr>
          <w:rFonts w:ascii="Arial" w:hAnsi="Arial" w:cs="Arial"/>
          <w:sz w:val="22"/>
          <w:szCs w:val="22"/>
        </w:rPr>
        <w:t xml:space="preserve"> indicated in</w:t>
      </w:r>
      <w:r w:rsidR="67CC5F46" w:rsidRPr="00116333">
        <w:rPr>
          <w:rFonts w:ascii="Arial" w:hAnsi="Arial" w:cs="Arial"/>
          <w:sz w:val="22"/>
          <w:szCs w:val="22"/>
        </w:rPr>
        <w:t xml:space="preserve"> </w:t>
      </w:r>
      <w:r w:rsidR="4AFE77BF" w:rsidRPr="00116333">
        <w:rPr>
          <w:rFonts w:ascii="Arial" w:hAnsi="Arial" w:cs="Arial"/>
          <w:sz w:val="22"/>
          <w:szCs w:val="22"/>
        </w:rPr>
        <w:t xml:space="preserve">the </w:t>
      </w:r>
      <w:r w:rsidR="3D92A771" w:rsidRPr="00116333">
        <w:rPr>
          <w:rFonts w:ascii="Arial" w:hAnsi="Arial" w:cs="Arial"/>
          <w:bCs w:val="0"/>
          <w:sz w:val="22"/>
          <w:szCs w:val="22"/>
        </w:rPr>
        <w:t>I</w:t>
      </w:r>
      <w:r w:rsidR="00832C8B" w:rsidRPr="00116333">
        <w:rPr>
          <w:rFonts w:ascii="Arial" w:hAnsi="Arial" w:cs="Arial"/>
          <w:bCs w:val="0"/>
          <w:sz w:val="22"/>
          <w:szCs w:val="22"/>
        </w:rPr>
        <w:t>nvitation to bid</w:t>
      </w:r>
      <w:r w:rsidR="153DC41E" w:rsidRPr="00116333">
        <w:rPr>
          <w:rFonts w:ascii="Arial" w:hAnsi="Arial" w:cs="Arial"/>
          <w:b/>
          <w:sz w:val="22"/>
          <w:szCs w:val="22"/>
        </w:rPr>
        <w:t xml:space="preserve">, </w:t>
      </w:r>
      <w:r w:rsidR="4F790CB2" w:rsidRPr="00116333">
        <w:rPr>
          <w:rFonts w:ascii="Arial" w:hAnsi="Arial" w:cs="Arial"/>
          <w:sz w:val="22"/>
          <w:szCs w:val="22"/>
        </w:rPr>
        <w:t xml:space="preserve">or through the e-bidding facility of the </w:t>
      </w:r>
      <w:proofErr w:type="spellStart"/>
      <w:r w:rsidR="4F790CB2" w:rsidRPr="00116333">
        <w:rPr>
          <w:rFonts w:ascii="Arial" w:hAnsi="Arial" w:cs="Arial"/>
          <w:sz w:val="22"/>
          <w:szCs w:val="22"/>
        </w:rPr>
        <w:t>PhilGEPS</w:t>
      </w:r>
      <w:proofErr w:type="spellEnd"/>
      <w:r w:rsidR="4F790CB2" w:rsidRPr="00116333">
        <w:rPr>
          <w:rFonts w:ascii="Arial" w:hAnsi="Arial" w:cs="Arial"/>
          <w:sz w:val="22"/>
          <w:szCs w:val="22"/>
        </w:rPr>
        <w:t xml:space="preserve"> </w:t>
      </w:r>
      <w:r w:rsidRPr="00116333">
        <w:rPr>
          <w:rFonts w:ascii="Arial" w:hAnsi="Arial" w:cs="Arial"/>
          <w:sz w:val="22"/>
          <w:szCs w:val="22"/>
        </w:rPr>
        <w:t xml:space="preserve">on or before the date and time indicated in the </w:t>
      </w:r>
      <w:hyperlink w:anchor="bds21">
        <w:r w:rsidR="387615F7" w:rsidRPr="00116333">
          <w:rPr>
            <w:rStyle w:val="Hyperlink"/>
            <w:rFonts w:ascii="Arial" w:hAnsi="Arial" w:cs="Arial"/>
            <w:sz w:val="22"/>
            <w:szCs w:val="22"/>
          </w:rPr>
          <w:t>BDS</w:t>
        </w:r>
        <w:r w:rsidR="4A5B193F" w:rsidRPr="00116333">
          <w:rPr>
            <w:rStyle w:val="Hyperlink"/>
            <w:rFonts w:ascii="Arial" w:hAnsi="Arial" w:cs="Arial"/>
            <w:sz w:val="22"/>
            <w:szCs w:val="22"/>
          </w:rPr>
          <w:t>.</w:t>
        </w:r>
        <w:bookmarkEnd w:id="3171"/>
        <w:bookmarkEnd w:id="3172"/>
        <w:bookmarkEnd w:id="3173"/>
        <w:bookmarkEnd w:id="3174"/>
      </w:hyperlink>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p>
    <w:p w14:paraId="00E1E1C5" w14:textId="1F1A9161" w:rsidR="00F944D8" w:rsidRPr="00B51CF9" w:rsidRDefault="00E20D9C" w:rsidP="00D14922">
      <w:pPr>
        <w:pStyle w:val="Heading3"/>
        <w:numPr>
          <w:ilvl w:val="0"/>
          <w:numId w:val="121"/>
        </w:numPr>
        <w:ind w:left="709" w:hanging="709"/>
        <w:rPr>
          <w:rFonts w:ascii="Arial" w:hAnsi="Arial" w:cs="Arial"/>
          <w:sz w:val="22"/>
          <w:szCs w:val="22"/>
        </w:rPr>
      </w:pPr>
      <w:bookmarkStart w:id="3218" w:name="_Toc99261563"/>
      <w:bookmarkStart w:id="3219" w:name="_Toc99862541"/>
      <w:bookmarkStart w:id="3220" w:name="_Toc100755331"/>
      <w:bookmarkStart w:id="3221" w:name="_Toc100906955"/>
      <w:bookmarkStart w:id="3222" w:name="_Toc100978235"/>
      <w:bookmarkStart w:id="3223" w:name="_Toc100978620"/>
      <w:bookmarkStart w:id="3224" w:name="_Toc239472906"/>
      <w:bookmarkStart w:id="3225" w:name="_Toc239473524"/>
      <w:bookmarkStart w:id="3226" w:name="_Ref239526817"/>
      <w:bookmarkStart w:id="3227" w:name="_Toc239645988"/>
      <w:bookmarkStart w:id="3228" w:name="_Toc242865996"/>
      <w:bookmarkStart w:id="3229" w:name="_Toc281305291"/>
      <w:bookmarkStart w:id="3230" w:name="_Toc292795651"/>
      <w:bookmarkStart w:id="3231" w:name="_Toc1322434987"/>
      <w:bookmarkStart w:id="3232" w:name="_Toc1075393174"/>
      <w:bookmarkStart w:id="3233" w:name="_Toc637362873"/>
      <w:bookmarkStart w:id="3234" w:name="_Toc769622150"/>
      <w:bookmarkStart w:id="3235" w:name="_Toc1688511134"/>
      <w:bookmarkStart w:id="3236" w:name="_Toc165115941"/>
      <w:bookmarkStart w:id="3237" w:name="_Toc314315120"/>
      <w:bookmarkStart w:id="3238" w:name="_Toc321080873"/>
      <w:bookmarkStart w:id="3239" w:name="_Toc315544631"/>
      <w:bookmarkStart w:id="3240" w:name="_Toc2130534996"/>
      <w:bookmarkStart w:id="3241" w:name="_Toc1067683314"/>
      <w:bookmarkStart w:id="3242" w:name="_Toc633054485"/>
      <w:bookmarkStart w:id="3243" w:name="_Toc1177172796"/>
      <w:bookmarkStart w:id="3244" w:name="_Toc1991886753"/>
      <w:bookmarkStart w:id="3245" w:name="_Toc256674903"/>
      <w:bookmarkStart w:id="3246" w:name="_Toc1111627674"/>
      <w:bookmarkStart w:id="3247" w:name="_Toc984261709"/>
      <w:bookmarkStart w:id="3248" w:name="_Toc1358011893"/>
      <w:bookmarkStart w:id="3249" w:name="_Toc1823490163"/>
      <w:bookmarkStart w:id="3250" w:name="_Toc844673455"/>
      <w:bookmarkStart w:id="3251" w:name="_Toc1901106714"/>
      <w:bookmarkStart w:id="3252" w:name="_Toc160920564"/>
      <w:bookmarkStart w:id="3253" w:name="_Toc229672493"/>
      <w:bookmarkStart w:id="3254" w:name="_Toc474461078"/>
      <w:bookmarkStart w:id="3255" w:name="_Toc1648431880"/>
      <w:bookmarkStart w:id="3256" w:name="_Toc303971225"/>
      <w:bookmarkStart w:id="3257" w:name="_Toc1031239646"/>
      <w:bookmarkStart w:id="3258" w:name="_Toc654618934"/>
      <w:bookmarkStart w:id="3259" w:name="_Toc1893523307"/>
      <w:bookmarkStart w:id="3260" w:name="_Toc2025434359"/>
      <w:bookmarkStart w:id="3261" w:name="_Toc152535324"/>
      <w:bookmarkStart w:id="3262" w:name="_Toc195605144"/>
      <w:bookmarkStart w:id="3263" w:name="_Toc203944356"/>
      <w:r w:rsidRPr="00B51CF9">
        <w:rPr>
          <w:rFonts w:ascii="Arial" w:hAnsi="Arial" w:cs="Arial"/>
          <w:sz w:val="22"/>
          <w:szCs w:val="22"/>
        </w:rPr>
        <w:t>Late Bids</w:t>
      </w:r>
      <w:bookmarkEnd w:id="120"/>
      <w:bookmarkEnd w:id="121"/>
      <w:bookmarkEnd w:id="122"/>
      <w:bookmarkEnd w:id="123"/>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p>
    <w:p w14:paraId="4D2FA941" w14:textId="0C83579D" w:rsidR="00E37FE1" w:rsidRPr="00116333" w:rsidRDefault="0A237691" w:rsidP="00C17DE2">
      <w:pPr>
        <w:ind w:left="720"/>
        <w:rPr>
          <w:rFonts w:ascii="Arial" w:hAnsi="Arial" w:cs="Arial"/>
          <w:sz w:val="22"/>
          <w:szCs w:val="22"/>
        </w:rPr>
      </w:pPr>
      <w:bookmarkStart w:id="3264" w:name="_Toc99261564"/>
      <w:bookmarkStart w:id="3265" w:name="_Toc99766175"/>
      <w:bookmarkStart w:id="3266" w:name="_Toc99862542"/>
      <w:bookmarkStart w:id="3267" w:name="_Toc99942627"/>
      <w:bookmarkStart w:id="3268" w:name="_Toc100755332"/>
      <w:bookmarkStart w:id="3269" w:name="_Toc100906956"/>
      <w:bookmarkStart w:id="3270" w:name="_Toc100978236"/>
      <w:bookmarkStart w:id="3271" w:name="_Toc100978621"/>
      <w:bookmarkStart w:id="3272" w:name="_Toc239472907"/>
      <w:bookmarkStart w:id="3273" w:name="_Toc239473525"/>
      <w:r w:rsidRPr="00116333">
        <w:rPr>
          <w:rFonts w:ascii="Arial" w:hAnsi="Arial" w:cs="Arial"/>
          <w:sz w:val="22"/>
          <w:szCs w:val="22"/>
        </w:rPr>
        <w:t>Bids, including the eligibility requirements, submitted after the deadline shall</w:t>
      </w:r>
      <w:r w:rsidR="0036602B" w:rsidRPr="00116333">
        <w:rPr>
          <w:rFonts w:ascii="Arial" w:hAnsi="Arial" w:cs="Arial"/>
          <w:sz w:val="22"/>
          <w:szCs w:val="22"/>
        </w:rPr>
        <w:t xml:space="preserve"> be rejected</w:t>
      </w:r>
      <w:r w:rsidR="00281BB4" w:rsidRPr="00116333">
        <w:rPr>
          <w:rFonts w:ascii="Arial" w:hAnsi="Arial" w:cs="Arial"/>
          <w:sz w:val="22"/>
          <w:szCs w:val="22"/>
        </w:rPr>
        <w:t xml:space="preserve"> </w:t>
      </w:r>
      <w:r w:rsidRPr="00116333">
        <w:rPr>
          <w:rFonts w:ascii="Arial" w:hAnsi="Arial" w:cs="Arial"/>
          <w:sz w:val="22"/>
          <w:szCs w:val="22"/>
        </w:rPr>
        <w:t>by the BAC</w:t>
      </w:r>
      <w:r w:rsidR="00227957" w:rsidRPr="00116333">
        <w:rPr>
          <w:rFonts w:ascii="Arial" w:hAnsi="Arial" w:cs="Arial"/>
          <w:sz w:val="22"/>
          <w:szCs w:val="22"/>
        </w:rPr>
        <w:t xml:space="preserve">. </w:t>
      </w:r>
      <w:r w:rsidRPr="00116333">
        <w:rPr>
          <w:rFonts w:ascii="Arial" w:hAnsi="Arial" w:cs="Arial"/>
          <w:sz w:val="22"/>
          <w:szCs w:val="22"/>
        </w:rPr>
        <w:t xml:space="preserve">The BAC shall record in the </w:t>
      </w:r>
      <w:r w:rsidR="043ED23E" w:rsidRPr="00116333">
        <w:rPr>
          <w:rFonts w:ascii="Arial" w:hAnsi="Arial" w:cs="Arial"/>
          <w:sz w:val="22"/>
          <w:szCs w:val="22"/>
        </w:rPr>
        <w:t>M</w:t>
      </w:r>
      <w:r w:rsidR="2A4ABD2C" w:rsidRPr="00116333">
        <w:rPr>
          <w:rFonts w:ascii="Arial" w:hAnsi="Arial" w:cs="Arial"/>
          <w:sz w:val="22"/>
          <w:szCs w:val="22"/>
        </w:rPr>
        <w:t>inutes</w:t>
      </w:r>
      <w:r w:rsidRPr="00116333">
        <w:rPr>
          <w:rFonts w:ascii="Arial" w:hAnsi="Arial" w:cs="Arial"/>
          <w:sz w:val="22"/>
          <w:szCs w:val="22"/>
        </w:rPr>
        <w:t xml:space="preserve"> of the </w:t>
      </w:r>
      <w:r w:rsidR="7681315A" w:rsidRPr="00116333">
        <w:rPr>
          <w:rFonts w:ascii="Arial" w:hAnsi="Arial" w:cs="Arial"/>
          <w:sz w:val="22"/>
          <w:szCs w:val="22"/>
        </w:rPr>
        <w:t>M</w:t>
      </w:r>
      <w:r w:rsidR="2A4ABD2C" w:rsidRPr="00116333">
        <w:rPr>
          <w:rFonts w:ascii="Arial" w:hAnsi="Arial" w:cs="Arial"/>
          <w:sz w:val="22"/>
          <w:szCs w:val="22"/>
        </w:rPr>
        <w:t>eeting</w:t>
      </w:r>
      <w:r w:rsidR="00C17DE2" w:rsidRPr="00116333">
        <w:rPr>
          <w:rFonts w:ascii="Arial" w:hAnsi="Arial" w:cs="Arial"/>
          <w:sz w:val="22"/>
          <w:szCs w:val="22"/>
        </w:rPr>
        <w:t xml:space="preserve"> </w:t>
      </w:r>
      <w:r w:rsidRPr="00116333">
        <w:rPr>
          <w:rFonts w:ascii="Arial" w:hAnsi="Arial" w:cs="Arial"/>
          <w:sz w:val="22"/>
          <w:szCs w:val="22"/>
        </w:rPr>
        <w:t xml:space="preserve">the submission and opening of bids, the </w:t>
      </w:r>
      <w:r w:rsidR="00077F8A" w:rsidRPr="00116333">
        <w:rPr>
          <w:rFonts w:ascii="Arial" w:hAnsi="Arial" w:cs="Arial"/>
          <w:sz w:val="22"/>
          <w:szCs w:val="22"/>
        </w:rPr>
        <w:t>Bidder</w:t>
      </w:r>
      <w:r w:rsidR="01EE1AEF" w:rsidRPr="00116333">
        <w:rPr>
          <w:rFonts w:ascii="Arial" w:hAnsi="Arial" w:cs="Arial"/>
          <w:sz w:val="22"/>
          <w:szCs w:val="22"/>
        </w:rPr>
        <w:t>’s</w:t>
      </w:r>
      <w:r w:rsidRPr="00116333">
        <w:rPr>
          <w:rFonts w:ascii="Arial" w:hAnsi="Arial" w:cs="Arial"/>
          <w:sz w:val="22"/>
          <w:szCs w:val="22"/>
        </w:rPr>
        <w:t xml:space="preserve"> name, its representative, and the time the late bid was submitted.</w:t>
      </w:r>
      <w:bookmarkEnd w:id="3264"/>
      <w:bookmarkEnd w:id="3265"/>
      <w:bookmarkEnd w:id="3266"/>
      <w:bookmarkEnd w:id="3267"/>
      <w:bookmarkEnd w:id="3268"/>
      <w:bookmarkEnd w:id="3269"/>
      <w:bookmarkEnd w:id="3270"/>
      <w:bookmarkEnd w:id="3271"/>
      <w:bookmarkEnd w:id="3272"/>
      <w:bookmarkEnd w:id="3273"/>
    </w:p>
    <w:p w14:paraId="4256DCD1" w14:textId="64C6DFD0" w:rsidR="00F944D8" w:rsidRPr="00B51CF9" w:rsidRDefault="4EC19312" w:rsidP="00D14922">
      <w:pPr>
        <w:pStyle w:val="Heading3"/>
        <w:numPr>
          <w:ilvl w:val="0"/>
          <w:numId w:val="121"/>
        </w:numPr>
        <w:ind w:left="709" w:hanging="709"/>
        <w:rPr>
          <w:rFonts w:ascii="Arial" w:hAnsi="Arial" w:cs="Arial"/>
          <w:sz w:val="22"/>
          <w:szCs w:val="22"/>
        </w:rPr>
      </w:pPr>
      <w:bookmarkStart w:id="3274" w:name="_Toc99261565"/>
      <w:bookmarkStart w:id="3275" w:name="_Toc99862543"/>
      <w:bookmarkStart w:id="3276" w:name="_Toc100755333"/>
      <w:bookmarkStart w:id="3277" w:name="_Toc100906957"/>
      <w:bookmarkStart w:id="3278" w:name="_Toc100978237"/>
      <w:bookmarkStart w:id="3279" w:name="_Toc100978622"/>
      <w:bookmarkStart w:id="3280" w:name="_Toc239472908"/>
      <w:bookmarkStart w:id="3281" w:name="_Toc239473526"/>
      <w:bookmarkStart w:id="3282" w:name="_Ref239526825"/>
      <w:bookmarkStart w:id="3283" w:name="_Toc239645989"/>
      <w:bookmarkStart w:id="3284" w:name="_Ref240688719"/>
      <w:bookmarkStart w:id="3285" w:name="_Toc242865997"/>
      <w:bookmarkStart w:id="3286" w:name="_Toc281305292"/>
      <w:bookmarkStart w:id="3287" w:name="_Toc1621869015"/>
      <w:bookmarkStart w:id="3288" w:name="_Toc1752111353"/>
      <w:bookmarkStart w:id="3289" w:name="_Toc2043121796"/>
      <w:bookmarkStart w:id="3290" w:name="_Toc847447044"/>
      <w:bookmarkStart w:id="3291" w:name="_Toc631340131"/>
      <w:bookmarkStart w:id="3292" w:name="_Toc559055669"/>
      <w:bookmarkStart w:id="3293" w:name="_Toc289708063"/>
      <w:bookmarkStart w:id="3294" w:name="_Toc645477090"/>
      <w:bookmarkStart w:id="3295" w:name="_Toc1136681136"/>
      <w:bookmarkStart w:id="3296" w:name="_Toc1228627541"/>
      <w:bookmarkStart w:id="3297" w:name="_Toc1230051252"/>
      <w:bookmarkStart w:id="3298" w:name="_Toc1429873841"/>
      <w:bookmarkStart w:id="3299" w:name="_Toc501242625"/>
      <w:bookmarkStart w:id="3300" w:name="_Toc660035335"/>
      <w:bookmarkStart w:id="3301" w:name="_Toc1955305932"/>
      <w:bookmarkStart w:id="3302" w:name="_Toc851583782"/>
      <w:bookmarkStart w:id="3303" w:name="_Toc1733082578"/>
      <w:bookmarkStart w:id="3304" w:name="_Toc1909737781"/>
      <w:bookmarkStart w:id="3305" w:name="_Toc468792559"/>
      <w:bookmarkStart w:id="3306" w:name="_Toc568034721"/>
      <w:bookmarkStart w:id="3307" w:name="_Toc2063120778"/>
      <w:bookmarkStart w:id="3308" w:name="_Toc1678494190"/>
      <w:bookmarkStart w:id="3309" w:name="_Toc1515966972"/>
      <w:bookmarkStart w:id="3310" w:name="_Toc1783242600"/>
      <w:bookmarkStart w:id="3311" w:name="_Toc2100443450"/>
      <w:bookmarkStart w:id="3312" w:name="_Toc1242410247"/>
      <w:bookmarkStart w:id="3313" w:name="_Toc971710412"/>
      <w:bookmarkStart w:id="3314" w:name="_Toc114021114"/>
      <w:bookmarkStart w:id="3315" w:name="_Toc1034679660"/>
      <w:bookmarkStart w:id="3316" w:name="_Toc339974441"/>
      <w:bookmarkStart w:id="3317" w:name="_Toc1572950167"/>
      <w:bookmarkStart w:id="3318" w:name="_Toc323515819"/>
      <w:bookmarkStart w:id="3319" w:name="_Toc195605145"/>
      <w:bookmarkStart w:id="3320" w:name="_Toc203944357"/>
      <w:r w:rsidRPr="00B51CF9">
        <w:rPr>
          <w:rFonts w:ascii="Arial" w:hAnsi="Arial" w:cs="Arial"/>
          <w:sz w:val="22"/>
          <w:szCs w:val="22"/>
        </w:rPr>
        <w:t>Modification and Withdrawal of Bids</w:t>
      </w:r>
      <w:bookmarkEnd w:id="124"/>
      <w:bookmarkEnd w:id="125"/>
      <w:bookmarkEnd w:id="126"/>
      <w:bookmarkEnd w:id="127"/>
      <w:bookmarkEnd w:id="128"/>
      <w:bookmarkEnd w:id="129"/>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p>
    <w:p w14:paraId="4B731E1C" w14:textId="3FEFCB05" w:rsidR="00FF1BAC" w:rsidRPr="00A97899" w:rsidRDefault="00077F8A" w:rsidP="00116333">
      <w:pPr>
        <w:pStyle w:val="ListParagraph"/>
        <w:numPr>
          <w:ilvl w:val="1"/>
          <w:numId w:val="46"/>
        </w:numPr>
        <w:ind w:left="1418" w:hanging="698"/>
        <w:rPr>
          <w:rFonts w:ascii="Arial" w:hAnsi="Arial" w:cs="Arial"/>
          <w:sz w:val="22"/>
          <w:szCs w:val="22"/>
        </w:rPr>
      </w:pPr>
      <w:bookmarkStart w:id="3321" w:name="_Toc99261566"/>
      <w:bookmarkStart w:id="3322" w:name="_Toc99766177"/>
      <w:bookmarkStart w:id="3323" w:name="_Toc99862544"/>
      <w:bookmarkStart w:id="3324" w:name="_Toc99942629"/>
      <w:bookmarkStart w:id="3325" w:name="_Toc100755334"/>
      <w:bookmarkStart w:id="3326" w:name="_Toc100906958"/>
      <w:bookmarkStart w:id="3327" w:name="_Toc100978238"/>
      <w:bookmarkStart w:id="3328" w:name="_Toc100978623"/>
      <w:bookmarkStart w:id="3329" w:name="_Toc239472909"/>
      <w:bookmarkStart w:id="3330" w:name="_Toc239473527"/>
      <w:bookmarkStart w:id="3331" w:name="_Ref36543708"/>
      <w:r w:rsidRPr="00A97899">
        <w:rPr>
          <w:rFonts w:ascii="Arial" w:hAnsi="Arial" w:cs="Arial"/>
          <w:sz w:val="22"/>
          <w:szCs w:val="22"/>
        </w:rPr>
        <w:t>Bidder</w:t>
      </w:r>
      <w:r w:rsidR="070C727B" w:rsidRPr="00A97899">
        <w:rPr>
          <w:rFonts w:ascii="Arial" w:hAnsi="Arial" w:cs="Arial"/>
          <w:sz w:val="22"/>
          <w:szCs w:val="22"/>
        </w:rPr>
        <w:t xml:space="preserve">s may modify their bids before the deadline for the </w:t>
      </w:r>
      <w:r w:rsidR="185C8083" w:rsidRPr="00A97899">
        <w:rPr>
          <w:rFonts w:ascii="Arial" w:hAnsi="Arial" w:cs="Arial"/>
          <w:sz w:val="22"/>
          <w:szCs w:val="22"/>
        </w:rPr>
        <w:t xml:space="preserve">submission and </w:t>
      </w:r>
      <w:r w:rsidR="070C727B" w:rsidRPr="00A97899">
        <w:rPr>
          <w:rFonts w:ascii="Arial" w:hAnsi="Arial" w:cs="Arial"/>
          <w:sz w:val="22"/>
          <w:szCs w:val="22"/>
        </w:rPr>
        <w:t xml:space="preserve">receipt of bids. </w:t>
      </w:r>
    </w:p>
    <w:p w14:paraId="4A716373" w14:textId="25D9B542" w:rsidR="00FF1BAC" w:rsidRPr="00A97899" w:rsidRDefault="00FF1BAC" w:rsidP="00964541">
      <w:pPr>
        <w:pStyle w:val="ListParagraph"/>
        <w:ind w:left="1612" w:hanging="892"/>
        <w:rPr>
          <w:rFonts w:ascii="Arial" w:hAnsi="Arial" w:cs="Arial"/>
          <w:sz w:val="22"/>
          <w:szCs w:val="22"/>
        </w:rPr>
      </w:pPr>
    </w:p>
    <w:p w14:paraId="65F38ED8" w14:textId="77777777" w:rsidR="00116333" w:rsidRDefault="00FF9FBA" w:rsidP="00116333">
      <w:pPr>
        <w:pStyle w:val="ListParagraph"/>
        <w:numPr>
          <w:ilvl w:val="4"/>
          <w:numId w:val="42"/>
        </w:numPr>
        <w:ind w:left="1985" w:hanging="567"/>
        <w:rPr>
          <w:rFonts w:ascii="Arial" w:hAnsi="Arial" w:cs="Arial"/>
          <w:sz w:val="22"/>
          <w:szCs w:val="22"/>
        </w:rPr>
      </w:pPr>
      <w:r w:rsidRPr="00116333">
        <w:rPr>
          <w:rFonts w:ascii="Arial" w:hAnsi="Arial" w:cs="Arial"/>
          <w:sz w:val="22"/>
          <w:szCs w:val="22"/>
        </w:rPr>
        <w:t>F</w:t>
      </w:r>
      <w:r w:rsidR="070C727B" w:rsidRPr="00116333">
        <w:rPr>
          <w:rFonts w:ascii="Arial" w:hAnsi="Arial" w:cs="Arial"/>
          <w:sz w:val="22"/>
          <w:szCs w:val="22"/>
        </w:rPr>
        <w:t xml:space="preserve">or manual submission and receipt of bids, </w:t>
      </w:r>
      <w:r w:rsidR="1600C6FE" w:rsidRPr="00116333">
        <w:rPr>
          <w:rFonts w:ascii="Arial" w:hAnsi="Arial" w:cs="Arial"/>
          <w:sz w:val="22"/>
          <w:szCs w:val="22"/>
        </w:rPr>
        <w:t xml:space="preserve">the </w:t>
      </w:r>
      <w:r w:rsidR="00077F8A" w:rsidRPr="00116333">
        <w:rPr>
          <w:rFonts w:ascii="Arial" w:hAnsi="Arial" w:cs="Arial"/>
          <w:sz w:val="22"/>
          <w:szCs w:val="22"/>
        </w:rPr>
        <w:t>Bidder</w:t>
      </w:r>
      <w:r w:rsidR="1600C6FE" w:rsidRPr="00116333">
        <w:rPr>
          <w:rFonts w:ascii="Arial" w:hAnsi="Arial" w:cs="Arial"/>
          <w:sz w:val="22"/>
          <w:szCs w:val="22"/>
        </w:rPr>
        <w:t xml:space="preserve">s </w:t>
      </w:r>
      <w:r w:rsidR="070C727B" w:rsidRPr="00116333">
        <w:rPr>
          <w:rFonts w:ascii="Arial" w:hAnsi="Arial" w:cs="Arial"/>
          <w:sz w:val="22"/>
          <w:szCs w:val="22"/>
        </w:rPr>
        <w:t>shall not be allowed to retrieve their original bid</w:t>
      </w:r>
      <w:r w:rsidR="00BD063D" w:rsidRPr="00116333">
        <w:rPr>
          <w:rFonts w:ascii="Arial" w:hAnsi="Arial" w:cs="Arial"/>
          <w:sz w:val="22"/>
          <w:szCs w:val="22"/>
        </w:rPr>
        <w:t xml:space="preserve"> </w:t>
      </w:r>
      <w:r w:rsidR="70EC90EA" w:rsidRPr="00116333">
        <w:rPr>
          <w:rFonts w:ascii="Arial" w:hAnsi="Arial" w:cs="Arial"/>
          <w:sz w:val="22"/>
          <w:szCs w:val="22"/>
        </w:rPr>
        <w:t>but</w:t>
      </w:r>
      <w:r w:rsidR="3467C645" w:rsidRPr="00116333">
        <w:rPr>
          <w:rFonts w:ascii="Arial" w:hAnsi="Arial" w:cs="Arial"/>
          <w:sz w:val="22"/>
          <w:szCs w:val="22"/>
        </w:rPr>
        <w:t xml:space="preserve"> sh</w:t>
      </w:r>
      <w:r w:rsidR="070C727B" w:rsidRPr="00116333">
        <w:rPr>
          <w:rFonts w:ascii="Arial" w:hAnsi="Arial" w:cs="Arial"/>
          <w:sz w:val="22"/>
          <w:szCs w:val="22"/>
        </w:rPr>
        <w:t xml:space="preserve">all only be allowed to </w:t>
      </w:r>
      <w:r w:rsidR="6152918D" w:rsidRPr="00116333">
        <w:rPr>
          <w:rFonts w:ascii="Arial" w:hAnsi="Arial" w:cs="Arial"/>
          <w:sz w:val="22"/>
          <w:szCs w:val="22"/>
        </w:rPr>
        <w:t>submit the bid modification</w:t>
      </w:r>
      <w:r w:rsidR="54E29D52" w:rsidRPr="00116333">
        <w:rPr>
          <w:rFonts w:ascii="Arial" w:hAnsi="Arial" w:cs="Arial"/>
          <w:sz w:val="22"/>
          <w:szCs w:val="22"/>
        </w:rPr>
        <w:t xml:space="preserve"> by </w:t>
      </w:r>
      <w:r w:rsidR="070C727B" w:rsidRPr="00116333">
        <w:rPr>
          <w:rFonts w:ascii="Arial" w:hAnsi="Arial" w:cs="Arial"/>
          <w:sz w:val="22"/>
          <w:szCs w:val="22"/>
        </w:rPr>
        <w:t>send</w:t>
      </w:r>
      <w:r w:rsidR="4F7FE0F9" w:rsidRPr="00116333">
        <w:rPr>
          <w:rFonts w:ascii="Arial" w:hAnsi="Arial" w:cs="Arial"/>
          <w:sz w:val="22"/>
          <w:szCs w:val="22"/>
        </w:rPr>
        <w:t>ing</w:t>
      </w:r>
      <w:r w:rsidR="070C727B" w:rsidRPr="00116333">
        <w:rPr>
          <w:rFonts w:ascii="Arial" w:hAnsi="Arial" w:cs="Arial"/>
          <w:sz w:val="22"/>
          <w:szCs w:val="22"/>
        </w:rPr>
        <w:t xml:space="preserve"> another bid</w:t>
      </w:r>
      <w:r w:rsidR="2731C9A0" w:rsidRPr="00116333">
        <w:rPr>
          <w:rFonts w:ascii="Arial" w:hAnsi="Arial" w:cs="Arial"/>
          <w:sz w:val="22"/>
          <w:szCs w:val="22"/>
        </w:rPr>
        <w:t xml:space="preserve">, </w:t>
      </w:r>
      <w:r w:rsidR="070C727B" w:rsidRPr="00116333">
        <w:rPr>
          <w:rFonts w:ascii="Arial" w:hAnsi="Arial" w:cs="Arial"/>
          <w:sz w:val="22"/>
          <w:szCs w:val="22"/>
        </w:rPr>
        <w:t>equally</w:t>
      </w:r>
      <w:r w:rsidR="28F62DF9" w:rsidRPr="00116333">
        <w:rPr>
          <w:rFonts w:ascii="Arial" w:hAnsi="Arial" w:cs="Arial"/>
          <w:sz w:val="22"/>
          <w:szCs w:val="22"/>
        </w:rPr>
        <w:t xml:space="preserve"> </w:t>
      </w:r>
      <w:r w:rsidR="070C727B" w:rsidRPr="00116333">
        <w:rPr>
          <w:rFonts w:ascii="Arial" w:hAnsi="Arial" w:cs="Arial"/>
          <w:sz w:val="22"/>
          <w:szCs w:val="22"/>
        </w:rPr>
        <w:t xml:space="preserve">sealed, properly identified, linked to their original bid, marked as a “modification,” thereof, and stamped “received” by the BAC. Bid modifications received after the applicable deadline shall not be considered and shall be returned to the </w:t>
      </w:r>
      <w:r w:rsidR="00077F8A" w:rsidRPr="00116333">
        <w:rPr>
          <w:rFonts w:ascii="Arial" w:hAnsi="Arial" w:cs="Arial"/>
          <w:sz w:val="22"/>
          <w:szCs w:val="22"/>
        </w:rPr>
        <w:t>Bidder</w:t>
      </w:r>
      <w:r w:rsidR="070C727B" w:rsidRPr="00116333">
        <w:rPr>
          <w:rFonts w:ascii="Arial" w:hAnsi="Arial" w:cs="Arial"/>
          <w:sz w:val="22"/>
          <w:szCs w:val="22"/>
        </w:rPr>
        <w:t xml:space="preserve"> unopened.</w:t>
      </w:r>
    </w:p>
    <w:p w14:paraId="0250570F" w14:textId="77777777" w:rsidR="00116333" w:rsidRDefault="00116333" w:rsidP="00116333">
      <w:pPr>
        <w:pStyle w:val="ListParagraph"/>
        <w:ind w:left="1985"/>
        <w:rPr>
          <w:rFonts w:ascii="Arial" w:hAnsi="Arial" w:cs="Arial"/>
          <w:sz w:val="22"/>
          <w:szCs w:val="22"/>
        </w:rPr>
      </w:pPr>
    </w:p>
    <w:p w14:paraId="2F67C5E3" w14:textId="7C97C87E" w:rsidR="00FF1BAC" w:rsidRPr="00116333" w:rsidRDefault="070C727B" w:rsidP="00116333">
      <w:pPr>
        <w:pStyle w:val="ListParagraph"/>
        <w:numPr>
          <w:ilvl w:val="4"/>
          <w:numId w:val="42"/>
        </w:numPr>
        <w:ind w:left="1985" w:hanging="567"/>
        <w:rPr>
          <w:rFonts w:ascii="Arial" w:hAnsi="Arial" w:cs="Arial"/>
          <w:sz w:val="22"/>
          <w:szCs w:val="22"/>
        </w:rPr>
      </w:pPr>
      <w:r w:rsidRPr="00116333">
        <w:rPr>
          <w:rFonts w:ascii="Arial" w:hAnsi="Arial" w:cs="Arial"/>
          <w:sz w:val="22"/>
          <w:szCs w:val="22"/>
        </w:rPr>
        <w:t>For online submission</w:t>
      </w:r>
      <w:r w:rsidR="34620974" w:rsidRPr="00116333">
        <w:rPr>
          <w:rFonts w:ascii="Arial" w:hAnsi="Arial" w:cs="Arial"/>
          <w:sz w:val="22"/>
          <w:szCs w:val="22"/>
        </w:rPr>
        <w:t xml:space="preserve"> of bids</w:t>
      </w:r>
      <w:r w:rsidR="001072B0" w:rsidRPr="00116333">
        <w:rPr>
          <w:rFonts w:ascii="Arial" w:hAnsi="Arial" w:cs="Arial"/>
          <w:sz w:val="22"/>
          <w:szCs w:val="22"/>
        </w:rPr>
        <w:t>,</w:t>
      </w:r>
      <w:r w:rsidRPr="00116333">
        <w:rPr>
          <w:rFonts w:ascii="Arial" w:hAnsi="Arial" w:cs="Arial"/>
          <w:sz w:val="22"/>
          <w:szCs w:val="22"/>
        </w:rPr>
        <w:t xml:space="preserve"> </w:t>
      </w:r>
      <w:r w:rsidR="14FFB5BF" w:rsidRPr="00116333">
        <w:rPr>
          <w:rFonts w:ascii="Arial" w:hAnsi="Arial" w:cs="Arial"/>
          <w:sz w:val="22"/>
          <w:szCs w:val="22"/>
        </w:rPr>
        <w:t xml:space="preserve">the </w:t>
      </w:r>
      <w:r w:rsidR="00077F8A" w:rsidRPr="00116333">
        <w:rPr>
          <w:rFonts w:ascii="Arial" w:hAnsi="Arial" w:cs="Arial"/>
          <w:sz w:val="22"/>
          <w:szCs w:val="22"/>
        </w:rPr>
        <w:t>Bidder</w:t>
      </w:r>
      <w:r w:rsidR="14FFB5BF" w:rsidRPr="00116333">
        <w:rPr>
          <w:rFonts w:ascii="Arial" w:hAnsi="Arial" w:cs="Arial"/>
          <w:sz w:val="22"/>
          <w:szCs w:val="22"/>
        </w:rPr>
        <w:t xml:space="preserve">s </w:t>
      </w:r>
      <w:r w:rsidRPr="00116333">
        <w:rPr>
          <w:rFonts w:ascii="Arial" w:hAnsi="Arial" w:cs="Arial"/>
          <w:sz w:val="22"/>
          <w:szCs w:val="22"/>
        </w:rPr>
        <w:t xml:space="preserve">shall not be allowed to retrieve their original </w:t>
      </w:r>
      <w:proofErr w:type="gramStart"/>
      <w:r w:rsidRPr="00116333">
        <w:rPr>
          <w:rFonts w:ascii="Arial" w:hAnsi="Arial" w:cs="Arial"/>
          <w:sz w:val="22"/>
          <w:szCs w:val="22"/>
        </w:rPr>
        <w:t>Bid</w:t>
      </w:r>
      <w:r w:rsidR="081C082E" w:rsidRPr="00116333">
        <w:rPr>
          <w:rFonts w:ascii="Arial" w:hAnsi="Arial" w:cs="Arial"/>
          <w:sz w:val="22"/>
          <w:szCs w:val="22"/>
        </w:rPr>
        <w:t>,</w:t>
      </w:r>
      <w:r w:rsidR="009D328E" w:rsidRPr="00116333">
        <w:rPr>
          <w:rFonts w:ascii="Arial" w:hAnsi="Arial" w:cs="Arial"/>
          <w:sz w:val="22"/>
          <w:szCs w:val="22"/>
        </w:rPr>
        <w:t xml:space="preserve"> </w:t>
      </w:r>
      <w:r w:rsidRPr="00116333">
        <w:rPr>
          <w:rFonts w:ascii="Arial" w:hAnsi="Arial" w:cs="Arial"/>
          <w:sz w:val="22"/>
          <w:szCs w:val="22"/>
        </w:rPr>
        <w:t>but</w:t>
      </w:r>
      <w:proofErr w:type="gramEnd"/>
      <w:r w:rsidRPr="00116333">
        <w:rPr>
          <w:rFonts w:ascii="Arial" w:hAnsi="Arial" w:cs="Arial"/>
          <w:sz w:val="22"/>
          <w:szCs w:val="22"/>
        </w:rPr>
        <w:t xml:space="preserve"> shall only be allowed to</w:t>
      </w:r>
      <w:r w:rsidR="27F080D2" w:rsidRPr="00116333">
        <w:rPr>
          <w:rFonts w:ascii="Arial" w:hAnsi="Arial" w:cs="Arial"/>
          <w:sz w:val="22"/>
          <w:szCs w:val="22"/>
        </w:rPr>
        <w:t xml:space="preserve"> submit</w:t>
      </w:r>
      <w:r w:rsidRPr="00116333">
        <w:rPr>
          <w:rFonts w:ascii="Arial" w:hAnsi="Arial" w:cs="Arial"/>
          <w:sz w:val="22"/>
          <w:szCs w:val="22"/>
        </w:rPr>
        <w:t xml:space="preserve"> </w:t>
      </w:r>
      <w:r w:rsidR="5204602B" w:rsidRPr="00116333">
        <w:rPr>
          <w:rFonts w:ascii="Arial" w:hAnsi="Arial" w:cs="Arial"/>
          <w:sz w:val="22"/>
          <w:szCs w:val="22"/>
        </w:rPr>
        <w:t>the bid modification</w:t>
      </w:r>
      <w:r w:rsidR="4A23EE19" w:rsidRPr="00116333">
        <w:rPr>
          <w:rFonts w:ascii="Arial" w:hAnsi="Arial" w:cs="Arial"/>
          <w:sz w:val="22"/>
          <w:szCs w:val="22"/>
        </w:rPr>
        <w:t xml:space="preserve">, </w:t>
      </w:r>
      <w:r w:rsidRPr="00116333">
        <w:rPr>
          <w:rFonts w:ascii="Arial" w:hAnsi="Arial" w:cs="Arial"/>
          <w:sz w:val="22"/>
          <w:szCs w:val="22"/>
        </w:rPr>
        <w:t>send another Bid equally secured</w:t>
      </w:r>
      <w:r w:rsidR="64CFA7F3" w:rsidRPr="00116333">
        <w:rPr>
          <w:rFonts w:ascii="Arial" w:hAnsi="Arial" w:cs="Arial"/>
          <w:sz w:val="22"/>
          <w:szCs w:val="22"/>
        </w:rPr>
        <w:t>,</w:t>
      </w:r>
      <w:r w:rsidRPr="00116333">
        <w:rPr>
          <w:rFonts w:ascii="Arial" w:hAnsi="Arial" w:cs="Arial"/>
          <w:sz w:val="22"/>
          <w:szCs w:val="22"/>
        </w:rPr>
        <w:t xml:space="preserve"> properly identified</w:t>
      </w:r>
      <w:r w:rsidR="1418140B" w:rsidRPr="00116333">
        <w:rPr>
          <w:rFonts w:ascii="Arial" w:hAnsi="Arial" w:cs="Arial"/>
          <w:sz w:val="22"/>
          <w:szCs w:val="22"/>
        </w:rPr>
        <w:t xml:space="preserve"> </w:t>
      </w:r>
      <w:r w:rsidRPr="00116333">
        <w:rPr>
          <w:rFonts w:ascii="Arial" w:hAnsi="Arial" w:cs="Arial"/>
          <w:sz w:val="22"/>
          <w:szCs w:val="22"/>
        </w:rPr>
        <w:t xml:space="preserve">labelled as a “modification” of the one previously submitted. The time indicated in the latest bid receipt page generated shall be the official time of submission. Bids </w:t>
      </w:r>
      <w:r w:rsidR="196BE3A6" w:rsidRPr="00116333">
        <w:rPr>
          <w:rFonts w:ascii="Arial" w:hAnsi="Arial" w:cs="Arial"/>
          <w:sz w:val="22"/>
          <w:szCs w:val="22"/>
        </w:rPr>
        <w:t xml:space="preserve">modification </w:t>
      </w:r>
      <w:r w:rsidRPr="00116333">
        <w:rPr>
          <w:rFonts w:ascii="Arial" w:hAnsi="Arial" w:cs="Arial"/>
          <w:sz w:val="22"/>
          <w:szCs w:val="22"/>
        </w:rPr>
        <w:t xml:space="preserve">submitted after the </w:t>
      </w:r>
      <w:r w:rsidR="462F2496" w:rsidRPr="00116333">
        <w:rPr>
          <w:rFonts w:ascii="Arial" w:hAnsi="Arial" w:cs="Arial"/>
          <w:sz w:val="22"/>
          <w:szCs w:val="22"/>
        </w:rPr>
        <w:t>applicable</w:t>
      </w:r>
      <w:r w:rsidR="4709B7AE" w:rsidRPr="00116333">
        <w:rPr>
          <w:rFonts w:ascii="Arial" w:hAnsi="Arial" w:cs="Arial"/>
          <w:sz w:val="22"/>
          <w:szCs w:val="22"/>
        </w:rPr>
        <w:t xml:space="preserve"> </w:t>
      </w:r>
      <w:r w:rsidRPr="00116333">
        <w:rPr>
          <w:rFonts w:ascii="Arial" w:hAnsi="Arial" w:cs="Arial"/>
          <w:sz w:val="22"/>
          <w:szCs w:val="22"/>
        </w:rPr>
        <w:t>deadline shall</w:t>
      </w:r>
      <w:r w:rsidR="59626E72" w:rsidRPr="00116333">
        <w:rPr>
          <w:rFonts w:ascii="Arial" w:hAnsi="Arial" w:cs="Arial"/>
          <w:sz w:val="22"/>
          <w:szCs w:val="22"/>
        </w:rPr>
        <w:t xml:space="preserve"> </w:t>
      </w:r>
      <w:r w:rsidRPr="00116333">
        <w:rPr>
          <w:rFonts w:ascii="Arial" w:hAnsi="Arial" w:cs="Arial"/>
          <w:sz w:val="22"/>
          <w:szCs w:val="22"/>
        </w:rPr>
        <w:t>not be accepted.</w:t>
      </w:r>
      <w:bookmarkEnd w:id="3321"/>
      <w:bookmarkEnd w:id="3322"/>
      <w:bookmarkEnd w:id="3323"/>
      <w:bookmarkEnd w:id="3324"/>
      <w:bookmarkEnd w:id="3325"/>
      <w:bookmarkEnd w:id="3326"/>
      <w:bookmarkEnd w:id="3327"/>
      <w:bookmarkEnd w:id="3328"/>
      <w:bookmarkEnd w:id="3329"/>
      <w:bookmarkEnd w:id="3330"/>
    </w:p>
    <w:p w14:paraId="3BC505A3" w14:textId="77777777" w:rsidR="00FF1BAC" w:rsidRPr="00A97899" w:rsidRDefault="00FF1BAC" w:rsidP="00964541">
      <w:pPr>
        <w:pStyle w:val="ListParagraph"/>
        <w:ind w:left="1612"/>
        <w:rPr>
          <w:rFonts w:ascii="Arial" w:hAnsi="Arial" w:cs="Arial"/>
          <w:sz w:val="22"/>
          <w:szCs w:val="22"/>
        </w:rPr>
      </w:pPr>
    </w:p>
    <w:p w14:paraId="4A7FED07" w14:textId="3E398C40" w:rsidR="00FF1BAC" w:rsidRPr="00A97899" w:rsidRDefault="00077F8A" w:rsidP="00116333">
      <w:pPr>
        <w:pStyle w:val="ListParagraph"/>
        <w:numPr>
          <w:ilvl w:val="1"/>
          <w:numId w:val="46"/>
        </w:numPr>
        <w:ind w:left="1418" w:hanging="709"/>
        <w:rPr>
          <w:rFonts w:ascii="Arial" w:hAnsi="Arial" w:cs="Arial"/>
          <w:sz w:val="22"/>
          <w:szCs w:val="22"/>
        </w:rPr>
      </w:pPr>
      <w:r w:rsidRPr="00A97899">
        <w:rPr>
          <w:rFonts w:ascii="Arial" w:hAnsi="Arial" w:cs="Arial"/>
          <w:sz w:val="22"/>
          <w:szCs w:val="22"/>
        </w:rPr>
        <w:t>Bidder</w:t>
      </w:r>
      <w:r w:rsidR="7E2F24DA" w:rsidRPr="00A97899">
        <w:rPr>
          <w:rFonts w:ascii="Arial" w:hAnsi="Arial" w:cs="Arial"/>
          <w:sz w:val="22"/>
          <w:szCs w:val="22"/>
        </w:rPr>
        <w:t>s ma</w:t>
      </w:r>
      <w:r w:rsidR="001072B0" w:rsidRPr="00A97899">
        <w:rPr>
          <w:rFonts w:ascii="Arial" w:hAnsi="Arial" w:cs="Arial"/>
          <w:sz w:val="22"/>
          <w:szCs w:val="22"/>
        </w:rPr>
        <w:t xml:space="preserve">y </w:t>
      </w:r>
      <w:r w:rsidR="7E2F24DA" w:rsidRPr="00A97899">
        <w:rPr>
          <w:rFonts w:ascii="Arial" w:hAnsi="Arial" w:cs="Arial"/>
          <w:sz w:val="22"/>
          <w:szCs w:val="22"/>
        </w:rPr>
        <w:t xml:space="preserve">withdraw their bids </w:t>
      </w:r>
      <w:r w:rsidR="35F43AB5" w:rsidRPr="00A97899">
        <w:rPr>
          <w:rFonts w:ascii="Arial" w:hAnsi="Arial" w:cs="Arial"/>
          <w:sz w:val="22"/>
          <w:szCs w:val="22"/>
        </w:rPr>
        <w:t xml:space="preserve">in writing </w:t>
      </w:r>
      <w:r w:rsidR="7E2F24DA" w:rsidRPr="00A97899">
        <w:rPr>
          <w:rFonts w:ascii="Arial" w:hAnsi="Arial" w:cs="Arial"/>
          <w:sz w:val="22"/>
          <w:szCs w:val="22"/>
        </w:rPr>
        <w:t xml:space="preserve">before the deadline for submission and receipt of bids. Withdrawal of bids after the applicable deadline shall be subject to appropriate sanctions as prescribed in the IRR. </w:t>
      </w:r>
    </w:p>
    <w:p w14:paraId="015CDAC1" w14:textId="0E4F9E52" w:rsidR="00FF1BAC" w:rsidRDefault="00FF1BAC" w:rsidP="00964541">
      <w:pPr>
        <w:pStyle w:val="ListParagraph"/>
        <w:ind w:left="1612" w:hanging="892"/>
        <w:rPr>
          <w:rFonts w:ascii="Arial" w:hAnsi="Arial" w:cs="Arial"/>
          <w:sz w:val="22"/>
          <w:szCs w:val="22"/>
        </w:rPr>
      </w:pPr>
    </w:p>
    <w:p w14:paraId="038BE036" w14:textId="77777777" w:rsidR="006629DD" w:rsidRDefault="006629DD" w:rsidP="00964541">
      <w:pPr>
        <w:pStyle w:val="ListParagraph"/>
        <w:ind w:left="1612" w:hanging="892"/>
        <w:rPr>
          <w:rFonts w:ascii="Arial" w:hAnsi="Arial" w:cs="Arial"/>
          <w:sz w:val="22"/>
          <w:szCs w:val="22"/>
        </w:rPr>
      </w:pPr>
    </w:p>
    <w:p w14:paraId="5DB7B45A" w14:textId="77777777" w:rsidR="006629DD" w:rsidRDefault="006629DD" w:rsidP="00964541">
      <w:pPr>
        <w:pStyle w:val="ListParagraph"/>
        <w:ind w:left="1612" w:hanging="892"/>
        <w:rPr>
          <w:rFonts w:ascii="Arial" w:hAnsi="Arial" w:cs="Arial"/>
          <w:sz w:val="22"/>
          <w:szCs w:val="22"/>
        </w:rPr>
      </w:pPr>
    </w:p>
    <w:p w14:paraId="5E82A0D6" w14:textId="77777777" w:rsidR="006629DD" w:rsidRPr="00A97899" w:rsidRDefault="006629DD" w:rsidP="00964541">
      <w:pPr>
        <w:pStyle w:val="ListParagraph"/>
        <w:ind w:left="1612" w:hanging="892"/>
        <w:rPr>
          <w:rFonts w:ascii="Arial" w:hAnsi="Arial" w:cs="Arial"/>
          <w:sz w:val="22"/>
          <w:szCs w:val="22"/>
        </w:rPr>
      </w:pPr>
    </w:p>
    <w:p w14:paraId="737ABC49" w14:textId="49C39718" w:rsidR="00FF1BAC" w:rsidRPr="00A97899" w:rsidRDefault="00077F8A" w:rsidP="00116333">
      <w:pPr>
        <w:pStyle w:val="ListParagraph"/>
        <w:ind w:left="1418"/>
        <w:rPr>
          <w:rFonts w:ascii="Arial" w:hAnsi="Arial" w:cs="Arial"/>
          <w:sz w:val="22"/>
          <w:szCs w:val="22"/>
        </w:rPr>
      </w:pPr>
      <w:r w:rsidRPr="00A97899">
        <w:rPr>
          <w:rFonts w:ascii="Arial" w:hAnsi="Arial" w:cs="Arial"/>
          <w:sz w:val="22"/>
          <w:szCs w:val="22"/>
        </w:rPr>
        <w:t>Bidder</w:t>
      </w:r>
      <w:r w:rsidR="7E2F24DA" w:rsidRPr="00A97899">
        <w:rPr>
          <w:rFonts w:ascii="Arial" w:hAnsi="Arial" w:cs="Arial"/>
          <w:sz w:val="22"/>
          <w:szCs w:val="22"/>
        </w:rPr>
        <w:t xml:space="preserve">s may also express their intention not to participate in the bidding in writing, which should </w:t>
      </w:r>
      <w:r w:rsidR="007B6B7E" w:rsidRPr="00A97899">
        <w:rPr>
          <w:rFonts w:ascii="Arial" w:hAnsi="Arial" w:cs="Arial"/>
          <w:sz w:val="22"/>
          <w:szCs w:val="22"/>
        </w:rPr>
        <w:t xml:space="preserve">be </w:t>
      </w:r>
      <w:r w:rsidR="7E2F24DA" w:rsidRPr="00A97899">
        <w:rPr>
          <w:rFonts w:ascii="Arial" w:hAnsi="Arial" w:cs="Arial"/>
          <w:sz w:val="22"/>
          <w:szCs w:val="22"/>
        </w:rPr>
        <w:t xml:space="preserve">received by the BAC before the deadline for submission and receipt of bids. </w:t>
      </w:r>
      <w:r w:rsidRPr="00A97899">
        <w:rPr>
          <w:rFonts w:ascii="Arial" w:hAnsi="Arial" w:cs="Arial"/>
          <w:sz w:val="22"/>
          <w:szCs w:val="22"/>
        </w:rPr>
        <w:t>Bidder</w:t>
      </w:r>
      <w:r w:rsidR="7E2F24DA" w:rsidRPr="00A97899">
        <w:rPr>
          <w:rFonts w:ascii="Arial" w:hAnsi="Arial" w:cs="Arial"/>
          <w:sz w:val="22"/>
          <w:szCs w:val="22"/>
        </w:rPr>
        <w:t>s that withdraw their bids shall no longer be allowed to submit another bid for the same contract</w:t>
      </w:r>
      <w:r w:rsidR="31958596" w:rsidRPr="00A97899">
        <w:rPr>
          <w:rFonts w:ascii="Arial" w:hAnsi="Arial" w:cs="Arial"/>
          <w:sz w:val="22"/>
          <w:szCs w:val="22"/>
        </w:rPr>
        <w:t xml:space="preserve">, </w:t>
      </w:r>
      <w:r w:rsidR="7E2F24DA" w:rsidRPr="00A97899">
        <w:rPr>
          <w:rFonts w:ascii="Arial" w:hAnsi="Arial" w:cs="Arial"/>
          <w:sz w:val="22"/>
          <w:szCs w:val="22"/>
        </w:rPr>
        <w:t>directly or indirectly.</w:t>
      </w:r>
      <w:bookmarkEnd w:id="3331"/>
    </w:p>
    <w:p w14:paraId="46962F89" w14:textId="77777777" w:rsidR="00FF1BAC" w:rsidRPr="00A97899" w:rsidRDefault="00FF1BAC" w:rsidP="00964541">
      <w:pPr>
        <w:pStyle w:val="ListParagraph"/>
        <w:ind w:left="1056"/>
        <w:rPr>
          <w:rFonts w:ascii="Arial" w:hAnsi="Arial" w:cs="Arial"/>
          <w:sz w:val="22"/>
          <w:szCs w:val="22"/>
        </w:rPr>
      </w:pPr>
    </w:p>
    <w:p w14:paraId="6960301E" w14:textId="0E6C890F" w:rsidR="000677F1" w:rsidRDefault="7E2F24DA" w:rsidP="00116333">
      <w:pPr>
        <w:pStyle w:val="ListParagraph"/>
        <w:numPr>
          <w:ilvl w:val="1"/>
          <w:numId w:val="46"/>
        </w:numPr>
        <w:ind w:left="1418" w:hanging="709"/>
        <w:rPr>
          <w:rFonts w:ascii="Arial" w:hAnsi="Arial" w:cs="Arial"/>
          <w:sz w:val="22"/>
          <w:szCs w:val="22"/>
        </w:rPr>
      </w:pPr>
      <w:r w:rsidRPr="00A97899">
        <w:rPr>
          <w:rFonts w:ascii="Arial" w:hAnsi="Arial" w:cs="Arial"/>
          <w:sz w:val="22"/>
          <w:szCs w:val="22"/>
        </w:rPr>
        <w:t>No bid may be modified after the deadline for submission and receipt of bids.</w:t>
      </w:r>
      <w:r w:rsidR="240BFA4F" w:rsidRPr="00A97899">
        <w:rPr>
          <w:rFonts w:ascii="Arial" w:hAnsi="Arial" w:cs="Arial"/>
          <w:sz w:val="22"/>
          <w:szCs w:val="22"/>
        </w:rPr>
        <w:t xml:space="preserve"> </w:t>
      </w:r>
      <w:r w:rsidR="57ADF4AE" w:rsidRPr="00A97899">
        <w:rPr>
          <w:rFonts w:ascii="Arial" w:hAnsi="Arial" w:cs="Arial"/>
          <w:sz w:val="22"/>
          <w:szCs w:val="22"/>
        </w:rPr>
        <w:t xml:space="preserve"> </w:t>
      </w:r>
      <w:r w:rsidR="6BB9B49F" w:rsidRPr="00A97899">
        <w:rPr>
          <w:rFonts w:ascii="Arial" w:hAnsi="Arial" w:cs="Arial"/>
          <w:sz w:val="22"/>
          <w:szCs w:val="22"/>
        </w:rPr>
        <w:t>Further, n</w:t>
      </w:r>
      <w:r w:rsidRPr="00A97899">
        <w:rPr>
          <w:rFonts w:ascii="Arial" w:hAnsi="Arial" w:cs="Arial"/>
          <w:sz w:val="22"/>
          <w:szCs w:val="22"/>
        </w:rPr>
        <w:t>o bid may be withdrawn in the interval between the deadline for submission and receipt of bids</w:t>
      </w:r>
      <w:r w:rsidR="6603AC7A" w:rsidRPr="00A97899">
        <w:rPr>
          <w:rFonts w:ascii="Arial" w:hAnsi="Arial" w:cs="Arial"/>
          <w:sz w:val="22"/>
          <w:szCs w:val="22"/>
        </w:rPr>
        <w:t xml:space="preserve">, </w:t>
      </w:r>
      <w:r w:rsidRPr="00A97899">
        <w:rPr>
          <w:rFonts w:ascii="Arial" w:hAnsi="Arial" w:cs="Arial"/>
          <w:sz w:val="22"/>
          <w:szCs w:val="22"/>
        </w:rPr>
        <w:t xml:space="preserve">and the expiration of bid validity specified by the </w:t>
      </w:r>
      <w:r w:rsidR="00077F8A" w:rsidRPr="00A97899">
        <w:rPr>
          <w:rFonts w:ascii="Arial" w:hAnsi="Arial" w:cs="Arial"/>
          <w:sz w:val="22"/>
          <w:szCs w:val="22"/>
        </w:rPr>
        <w:t>Bidder</w:t>
      </w:r>
      <w:r w:rsidRPr="00A97899">
        <w:rPr>
          <w:rFonts w:ascii="Arial" w:hAnsi="Arial" w:cs="Arial"/>
          <w:sz w:val="22"/>
          <w:szCs w:val="22"/>
        </w:rPr>
        <w:t xml:space="preserve"> in the Financial Bid Form</w:t>
      </w:r>
      <w:r w:rsidR="00897943" w:rsidRPr="00A97899">
        <w:rPr>
          <w:rFonts w:ascii="Arial" w:hAnsi="Arial" w:cs="Arial"/>
          <w:sz w:val="22"/>
          <w:szCs w:val="22"/>
        </w:rPr>
        <w:t xml:space="preserve">. </w:t>
      </w:r>
      <w:r w:rsidRPr="00A97899">
        <w:rPr>
          <w:rFonts w:ascii="Arial" w:hAnsi="Arial" w:cs="Arial"/>
          <w:sz w:val="22"/>
          <w:szCs w:val="22"/>
        </w:rPr>
        <w:t xml:space="preserve">Withdrawal of bid during this interval shall result in the forfeiture of the </w:t>
      </w:r>
      <w:r w:rsidR="00077F8A" w:rsidRPr="00A97899">
        <w:rPr>
          <w:rFonts w:ascii="Arial" w:hAnsi="Arial" w:cs="Arial"/>
          <w:sz w:val="22"/>
          <w:szCs w:val="22"/>
        </w:rPr>
        <w:t>Bidder</w:t>
      </w:r>
      <w:r w:rsidRPr="00A97899">
        <w:rPr>
          <w:rFonts w:ascii="Arial" w:hAnsi="Arial" w:cs="Arial"/>
          <w:sz w:val="22"/>
          <w:szCs w:val="22"/>
        </w:rPr>
        <w:t xml:space="preserve">’s </w:t>
      </w:r>
      <w:r w:rsidR="0E5FAC3F" w:rsidRPr="00A97899">
        <w:rPr>
          <w:rFonts w:ascii="Arial" w:hAnsi="Arial" w:cs="Arial"/>
          <w:sz w:val="22"/>
          <w:szCs w:val="22"/>
        </w:rPr>
        <w:t>B</w:t>
      </w:r>
      <w:r w:rsidRPr="00A97899">
        <w:rPr>
          <w:rFonts w:ascii="Arial" w:hAnsi="Arial" w:cs="Arial"/>
          <w:sz w:val="22"/>
          <w:szCs w:val="22"/>
        </w:rPr>
        <w:t xml:space="preserve">id </w:t>
      </w:r>
      <w:r w:rsidR="65A8AB29" w:rsidRPr="00A97899">
        <w:rPr>
          <w:rFonts w:ascii="Arial" w:hAnsi="Arial" w:cs="Arial"/>
          <w:sz w:val="22"/>
          <w:szCs w:val="22"/>
        </w:rPr>
        <w:t>S</w:t>
      </w:r>
      <w:r w:rsidRPr="00A97899">
        <w:rPr>
          <w:rFonts w:ascii="Arial" w:hAnsi="Arial" w:cs="Arial"/>
          <w:sz w:val="22"/>
          <w:szCs w:val="22"/>
        </w:rPr>
        <w:t>ecurity pursuant to ITB</w:t>
      </w:r>
      <w:r w:rsidRPr="00A97899">
        <w:rPr>
          <w:rFonts w:ascii="Arial" w:hAnsi="Arial" w:cs="Arial"/>
          <w:b/>
          <w:bCs/>
          <w:sz w:val="22"/>
          <w:szCs w:val="22"/>
        </w:rPr>
        <w:t xml:space="preserve"> </w:t>
      </w:r>
      <w:r w:rsidRPr="00A97899">
        <w:rPr>
          <w:rFonts w:ascii="Arial" w:hAnsi="Arial" w:cs="Arial"/>
          <w:sz w:val="22"/>
          <w:szCs w:val="22"/>
        </w:rPr>
        <w:t>Claus</w:t>
      </w:r>
      <w:r w:rsidR="00281BB4" w:rsidRPr="00A97899">
        <w:rPr>
          <w:rFonts w:ascii="Arial" w:hAnsi="Arial" w:cs="Arial"/>
          <w:sz w:val="22"/>
          <w:szCs w:val="22"/>
        </w:rPr>
        <w:t xml:space="preserve">e </w:t>
      </w:r>
      <w:r w:rsidR="006E72E2" w:rsidRPr="00A97899">
        <w:rPr>
          <w:rFonts w:ascii="Arial" w:hAnsi="Arial" w:cs="Arial"/>
          <w:sz w:val="22"/>
          <w:szCs w:val="22"/>
        </w:rPr>
        <w:t>16.5</w:t>
      </w:r>
      <w:r w:rsidR="00281BB4" w:rsidRPr="00A97899">
        <w:rPr>
          <w:rFonts w:ascii="Arial" w:hAnsi="Arial" w:cs="Arial"/>
          <w:sz w:val="22"/>
          <w:szCs w:val="22"/>
        </w:rPr>
        <w:t>,</w:t>
      </w:r>
      <w:r w:rsidRPr="00A97899">
        <w:rPr>
          <w:rFonts w:ascii="Arial" w:hAnsi="Arial" w:cs="Arial"/>
          <w:sz w:val="22"/>
          <w:szCs w:val="22"/>
        </w:rPr>
        <w:t xml:space="preserve"> </w:t>
      </w:r>
      <w:r w:rsidR="00BD51EF" w:rsidRPr="00A97899">
        <w:rPr>
          <w:rFonts w:ascii="Arial" w:hAnsi="Arial" w:cs="Arial"/>
          <w:sz w:val="22"/>
          <w:szCs w:val="22"/>
        </w:rPr>
        <w:t>and the imposition of administrative sanctions as prescribed by RA No. 12009</w:t>
      </w:r>
      <w:r w:rsidR="00ED224D">
        <w:rPr>
          <w:rFonts w:ascii="Arial" w:hAnsi="Arial" w:cs="Arial"/>
          <w:sz w:val="22"/>
          <w:szCs w:val="22"/>
        </w:rPr>
        <w:t>,</w:t>
      </w:r>
      <w:r w:rsidR="00BD51EF" w:rsidRPr="00A97899">
        <w:rPr>
          <w:rFonts w:ascii="Arial" w:hAnsi="Arial" w:cs="Arial"/>
          <w:sz w:val="22"/>
          <w:szCs w:val="22"/>
        </w:rPr>
        <w:t xml:space="preserve"> and without prejudice to the imposition of civil and criminal sanctions as provided under applicable laws.</w:t>
      </w:r>
    </w:p>
    <w:p w14:paraId="14FCFB01" w14:textId="77777777" w:rsidR="000677F1" w:rsidRDefault="000677F1" w:rsidP="00964541">
      <w:pPr>
        <w:pStyle w:val="ListParagraph"/>
        <w:ind w:left="1612"/>
        <w:rPr>
          <w:rFonts w:ascii="Arial" w:hAnsi="Arial" w:cs="Arial"/>
          <w:sz w:val="22"/>
          <w:szCs w:val="22"/>
        </w:rPr>
      </w:pPr>
    </w:p>
    <w:p w14:paraId="5D92B78C" w14:textId="77777777" w:rsidR="000677F1" w:rsidRDefault="000677F1" w:rsidP="00116333">
      <w:pPr>
        <w:pStyle w:val="ListParagraph"/>
        <w:numPr>
          <w:ilvl w:val="1"/>
          <w:numId w:val="46"/>
        </w:numPr>
        <w:ind w:left="1418" w:hanging="709"/>
        <w:rPr>
          <w:rFonts w:ascii="Arial" w:hAnsi="Arial" w:cs="Arial"/>
          <w:sz w:val="22"/>
          <w:szCs w:val="22"/>
        </w:rPr>
      </w:pPr>
      <w:r w:rsidRPr="000677F1">
        <w:rPr>
          <w:rFonts w:ascii="Arial" w:hAnsi="Arial" w:cs="Arial"/>
          <w:sz w:val="22"/>
          <w:szCs w:val="22"/>
        </w:rPr>
        <w:t xml:space="preserve">Alternative Bids shall be rejected. For this purpose, Alternative Bid shall pertain to an offer made by a Bidder in addition or as a substitute </w:t>
      </w:r>
      <w:proofErr w:type="gramStart"/>
      <w:r w:rsidRPr="000677F1">
        <w:rPr>
          <w:rFonts w:ascii="Arial" w:hAnsi="Arial" w:cs="Arial"/>
          <w:sz w:val="22"/>
          <w:szCs w:val="22"/>
        </w:rPr>
        <w:t>to</w:t>
      </w:r>
      <w:proofErr w:type="gramEnd"/>
      <w:r w:rsidRPr="000677F1">
        <w:rPr>
          <w:rFonts w:ascii="Arial" w:hAnsi="Arial" w:cs="Arial"/>
          <w:sz w:val="22"/>
          <w:szCs w:val="22"/>
        </w:rPr>
        <w:t xml:space="preserve"> its original bid, which may be included as part of its original bid or submitted separately. A bid with options shall likewise be considered an Alternative Bid regardless of whether said bid proposal is contained in a single envelope or submitted in two (2) or more separate bid envelopes.</w:t>
      </w:r>
    </w:p>
    <w:p w14:paraId="60987097" w14:textId="77777777" w:rsidR="000677F1" w:rsidRPr="000677F1" w:rsidRDefault="000677F1" w:rsidP="00964541">
      <w:pPr>
        <w:pStyle w:val="ListParagraph"/>
        <w:ind w:left="1056"/>
        <w:rPr>
          <w:rFonts w:ascii="Arial" w:hAnsi="Arial" w:cs="Arial"/>
          <w:sz w:val="22"/>
          <w:szCs w:val="22"/>
        </w:rPr>
      </w:pPr>
    </w:p>
    <w:p w14:paraId="6AC9104D" w14:textId="1CBFC229" w:rsidR="00FF1BAC" w:rsidRPr="00B51CF9" w:rsidRDefault="000677F1" w:rsidP="00FF1BAC">
      <w:pPr>
        <w:pStyle w:val="ListParagraph"/>
        <w:numPr>
          <w:ilvl w:val="1"/>
          <w:numId w:val="46"/>
        </w:numPr>
        <w:ind w:left="1418" w:hanging="698"/>
        <w:rPr>
          <w:rFonts w:ascii="Arial" w:hAnsi="Arial" w:cs="Arial"/>
          <w:sz w:val="22"/>
          <w:szCs w:val="22"/>
        </w:rPr>
      </w:pPr>
      <w:r w:rsidRPr="000677F1">
        <w:rPr>
          <w:rFonts w:ascii="Arial" w:hAnsi="Arial" w:cs="Arial"/>
          <w:sz w:val="22"/>
          <w:szCs w:val="22"/>
        </w:rPr>
        <w:t>Each Bidder shall submit only one Bid, either individually or as a partner in a JV.  Bidder who submits or participates in more than one bid (other than as a subcontractor if a subcontractor is permitted to participate in more than one bid) will cause all the proposals with the Bidder’s participation to be disqualified. This shall be without prejudice to any applicable criminal, civil</w:t>
      </w:r>
      <w:r w:rsidR="00C06E9E">
        <w:rPr>
          <w:rFonts w:ascii="Arial" w:hAnsi="Arial" w:cs="Arial"/>
          <w:sz w:val="22"/>
          <w:szCs w:val="22"/>
        </w:rPr>
        <w:t>,</w:t>
      </w:r>
      <w:r w:rsidRPr="000677F1">
        <w:rPr>
          <w:rFonts w:ascii="Arial" w:hAnsi="Arial" w:cs="Arial"/>
          <w:sz w:val="22"/>
          <w:szCs w:val="22"/>
        </w:rPr>
        <w:t xml:space="preserve"> and administrative penalties that may be imposed upon the persons and entities concerned.</w:t>
      </w:r>
    </w:p>
    <w:p w14:paraId="7AC75C4C" w14:textId="12E481A5" w:rsidR="00F944D8" w:rsidRPr="00FA5C18" w:rsidRDefault="46C8E830" w:rsidP="00D14922">
      <w:pPr>
        <w:pStyle w:val="Heading3"/>
        <w:numPr>
          <w:ilvl w:val="0"/>
          <w:numId w:val="121"/>
        </w:numPr>
        <w:ind w:left="709" w:hanging="709"/>
        <w:rPr>
          <w:rFonts w:ascii="Arial" w:hAnsi="Arial" w:cs="Arial"/>
          <w:sz w:val="22"/>
          <w:szCs w:val="22"/>
        </w:rPr>
      </w:pPr>
      <w:bookmarkStart w:id="3332" w:name="_Toc780838762"/>
      <w:bookmarkStart w:id="3333" w:name="_Toc213651087"/>
      <w:bookmarkStart w:id="3334" w:name="_Toc1561223155"/>
      <w:bookmarkStart w:id="3335" w:name="_Toc1518323157"/>
      <w:bookmarkStart w:id="3336" w:name="_Toc241398274"/>
      <w:bookmarkStart w:id="3337" w:name="_Toc1563117983"/>
      <w:bookmarkStart w:id="3338" w:name="_Toc832851653"/>
      <w:bookmarkStart w:id="3339" w:name="_Toc987149804"/>
      <w:bookmarkStart w:id="3340" w:name="_Toc416666994"/>
      <w:bookmarkStart w:id="3341" w:name="_Toc1331586912"/>
      <w:bookmarkStart w:id="3342" w:name="_Toc132774425"/>
      <w:bookmarkStart w:id="3343" w:name="_Toc1067104531"/>
      <w:bookmarkStart w:id="3344" w:name="_Toc1749717609"/>
      <w:bookmarkStart w:id="3345" w:name="_Toc787590498"/>
      <w:bookmarkStart w:id="3346" w:name="_Toc1124922650"/>
      <w:bookmarkStart w:id="3347" w:name="_Toc1327267958"/>
      <w:bookmarkStart w:id="3348" w:name="_Toc648891814"/>
      <w:bookmarkStart w:id="3349" w:name="_Toc1420255319"/>
      <w:bookmarkStart w:id="3350" w:name="_Toc13171617"/>
      <w:bookmarkStart w:id="3351" w:name="_Toc1254534319"/>
      <w:bookmarkStart w:id="3352" w:name="_Toc1184466677"/>
      <w:bookmarkStart w:id="3353" w:name="_Toc920195063"/>
      <w:bookmarkStart w:id="3354" w:name="_Toc348704871"/>
      <w:bookmarkStart w:id="3355" w:name="_Toc139357696"/>
      <w:bookmarkStart w:id="3356" w:name="_Toc263090682"/>
      <w:bookmarkStart w:id="3357" w:name="_Toc286118870"/>
      <w:bookmarkStart w:id="3358" w:name="_Toc1735029341"/>
      <w:bookmarkStart w:id="3359" w:name="_Toc552193690"/>
      <w:bookmarkStart w:id="3360" w:name="_Toc473599406"/>
      <w:bookmarkStart w:id="3361" w:name="_Toc1085485180"/>
      <w:bookmarkStart w:id="3362" w:name="_Toc2127436849"/>
      <w:bookmarkStart w:id="3363" w:name="_Toc294822876"/>
      <w:bookmarkStart w:id="3364" w:name="_Toc203944358"/>
      <w:r w:rsidRPr="00B51CF9">
        <w:rPr>
          <w:rFonts w:ascii="Arial" w:hAnsi="Arial" w:cs="Arial"/>
          <w:sz w:val="22"/>
          <w:szCs w:val="22"/>
        </w:rPr>
        <w:t>Opening and Preliminary Examination of Bids</w:t>
      </w:r>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p>
    <w:p w14:paraId="7112ED77" w14:textId="0DD4CFEF" w:rsidR="00FF1BAC" w:rsidRPr="00116333" w:rsidRDefault="09552EAB" w:rsidP="00116333">
      <w:pPr>
        <w:pStyle w:val="ListParagraph"/>
        <w:numPr>
          <w:ilvl w:val="1"/>
          <w:numId w:val="47"/>
        </w:numPr>
        <w:ind w:left="1418" w:hanging="709"/>
        <w:rPr>
          <w:rFonts w:ascii="Arial" w:hAnsi="Arial" w:cs="Arial"/>
          <w:sz w:val="22"/>
          <w:szCs w:val="22"/>
        </w:rPr>
      </w:pPr>
      <w:bookmarkStart w:id="3365" w:name="_Toc239472916"/>
      <w:bookmarkStart w:id="3366" w:name="_Toc239473534"/>
      <w:bookmarkStart w:id="3367" w:name="_Ref239587447"/>
      <w:bookmarkStart w:id="3368" w:name="_Ref33264389"/>
      <w:bookmarkStart w:id="3369" w:name="_Toc99261571"/>
      <w:bookmarkStart w:id="3370" w:name="_Toc99766182"/>
      <w:bookmarkStart w:id="3371" w:name="_Toc99862549"/>
      <w:bookmarkStart w:id="3372" w:name="_Toc99942634"/>
      <w:bookmarkStart w:id="3373" w:name="_Toc100755339"/>
      <w:bookmarkStart w:id="3374" w:name="_Toc100906963"/>
      <w:bookmarkStart w:id="3375" w:name="_Toc100978243"/>
      <w:bookmarkStart w:id="3376" w:name="_Toc100978628"/>
      <w:bookmarkEnd w:id="130"/>
      <w:bookmarkEnd w:id="131"/>
      <w:bookmarkEnd w:id="132"/>
      <w:bookmarkEnd w:id="133"/>
      <w:bookmarkEnd w:id="134"/>
      <w:bookmarkEnd w:id="135"/>
      <w:r w:rsidRPr="00116333">
        <w:rPr>
          <w:rFonts w:ascii="Arial" w:hAnsi="Arial" w:cs="Arial"/>
          <w:sz w:val="22"/>
          <w:szCs w:val="22"/>
        </w:rPr>
        <w:t xml:space="preserve">The BAC shall open the </w:t>
      </w:r>
      <w:r w:rsidR="00DC6D24" w:rsidRPr="00116333">
        <w:rPr>
          <w:rFonts w:ascii="Arial" w:hAnsi="Arial" w:cs="Arial"/>
          <w:sz w:val="22"/>
          <w:szCs w:val="22"/>
        </w:rPr>
        <w:t>b</w:t>
      </w:r>
      <w:r w:rsidRPr="00116333">
        <w:rPr>
          <w:rFonts w:ascii="Arial" w:hAnsi="Arial" w:cs="Arial"/>
          <w:sz w:val="22"/>
          <w:szCs w:val="22"/>
        </w:rPr>
        <w:t xml:space="preserve">ids </w:t>
      </w:r>
      <w:r w:rsidR="116418C1" w:rsidRPr="00116333">
        <w:rPr>
          <w:rFonts w:ascii="Arial" w:hAnsi="Arial" w:cs="Arial"/>
          <w:sz w:val="22"/>
          <w:szCs w:val="22"/>
        </w:rPr>
        <w:t xml:space="preserve">in public, </w:t>
      </w:r>
      <w:r w:rsidRPr="00116333">
        <w:rPr>
          <w:rFonts w:ascii="Arial" w:hAnsi="Arial" w:cs="Arial"/>
          <w:sz w:val="22"/>
          <w:szCs w:val="22"/>
        </w:rPr>
        <w:t xml:space="preserve">immediately after the deadline for submission and receipt of bids, as specified in the </w:t>
      </w:r>
      <w:hyperlink w:anchor="bds24_1">
        <w:r w:rsidR="5B1A5222" w:rsidRPr="00116333">
          <w:rPr>
            <w:rStyle w:val="Hyperlink"/>
            <w:rFonts w:ascii="Arial" w:hAnsi="Arial" w:cs="Arial"/>
            <w:sz w:val="22"/>
            <w:szCs w:val="22"/>
          </w:rPr>
          <w:t>BDS</w:t>
        </w:r>
      </w:hyperlink>
      <w:r w:rsidRPr="00116333">
        <w:rPr>
          <w:rFonts w:ascii="Arial" w:hAnsi="Arial" w:cs="Arial"/>
          <w:sz w:val="22"/>
          <w:szCs w:val="22"/>
        </w:rPr>
        <w:t xml:space="preserve">.  In case the Bids cannot be opened as scheduled due to justifiable reasons, the BAC shall take custody of the </w:t>
      </w:r>
      <w:r w:rsidR="7E704DC8" w:rsidRPr="00116333">
        <w:rPr>
          <w:rFonts w:ascii="Arial" w:hAnsi="Arial" w:cs="Arial"/>
          <w:sz w:val="22"/>
          <w:szCs w:val="22"/>
        </w:rPr>
        <w:t xml:space="preserve">submitted </w:t>
      </w:r>
      <w:r w:rsidRPr="00116333">
        <w:rPr>
          <w:rFonts w:ascii="Arial" w:hAnsi="Arial" w:cs="Arial"/>
          <w:sz w:val="22"/>
          <w:szCs w:val="22"/>
        </w:rPr>
        <w:t>Bids</w:t>
      </w:r>
      <w:r w:rsidR="001072B0" w:rsidRPr="00116333">
        <w:rPr>
          <w:rFonts w:ascii="Arial" w:hAnsi="Arial" w:cs="Arial"/>
          <w:sz w:val="22"/>
          <w:szCs w:val="22"/>
        </w:rPr>
        <w:t xml:space="preserve"> </w:t>
      </w:r>
      <w:r w:rsidRPr="00116333">
        <w:rPr>
          <w:rFonts w:ascii="Arial" w:hAnsi="Arial" w:cs="Arial"/>
          <w:sz w:val="22"/>
          <w:szCs w:val="22"/>
        </w:rPr>
        <w:t>and reschedule the opening of Bids on the next working day or</w:t>
      </w:r>
      <w:r w:rsidR="34A3A1AC" w:rsidRPr="00116333">
        <w:rPr>
          <w:rFonts w:ascii="Arial" w:hAnsi="Arial" w:cs="Arial"/>
          <w:sz w:val="22"/>
          <w:szCs w:val="22"/>
        </w:rPr>
        <w:t xml:space="preserve"> </w:t>
      </w:r>
      <w:r w:rsidRPr="00116333">
        <w:rPr>
          <w:rFonts w:ascii="Arial" w:hAnsi="Arial" w:cs="Arial"/>
          <w:sz w:val="22"/>
          <w:szCs w:val="22"/>
        </w:rPr>
        <w:t>at the soonest possible time</w:t>
      </w:r>
      <w:r w:rsidR="5832A1BA" w:rsidRPr="00116333">
        <w:rPr>
          <w:rFonts w:ascii="Arial" w:hAnsi="Arial" w:cs="Arial"/>
          <w:sz w:val="22"/>
          <w:szCs w:val="22"/>
        </w:rPr>
        <w:t>,</w:t>
      </w:r>
      <w:r w:rsidRPr="00116333">
        <w:rPr>
          <w:rFonts w:ascii="Arial" w:hAnsi="Arial" w:cs="Arial"/>
          <w:sz w:val="22"/>
          <w:szCs w:val="22"/>
        </w:rPr>
        <w:t xml:space="preserve"> through the issuance of a </w:t>
      </w:r>
      <w:r w:rsidR="2AC168E4" w:rsidRPr="00116333">
        <w:rPr>
          <w:rFonts w:ascii="Arial" w:hAnsi="Arial" w:cs="Arial"/>
          <w:sz w:val="22"/>
          <w:szCs w:val="22"/>
        </w:rPr>
        <w:t>n</w:t>
      </w:r>
      <w:r w:rsidR="20009B51" w:rsidRPr="00116333">
        <w:rPr>
          <w:rFonts w:ascii="Arial" w:hAnsi="Arial" w:cs="Arial"/>
          <w:sz w:val="22"/>
          <w:szCs w:val="22"/>
        </w:rPr>
        <w:t xml:space="preserve">otice </w:t>
      </w:r>
      <w:r w:rsidR="01CA5470" w:rsidRPr="00116333">
        <w:rPr>
          <w:rFonts w:ascii="Arial" w:hAnsi="Arial" w:cs="Arial"/>
          <w:sz w:val="22"/>
          <w:szCs w:val="22"/>
        </w:rPr>
        <w:t xml:space="preserve">of </w:t>
      </w:r>
      <w:r w:rsidR="789E59DC" w:rsidRPr="00116333">
        <w:rPr>
          <w:rFonts w:ascii="Arial" w:hAnsi="Arial" w:cs="Arial"/>
          <w:sz w:val="22"/>
          <w:szCs w:val="22"/>
        </w:rPr>
        <w:t>p</w:t>
      </w:r>
      <w:r w:rsidR="20009B51" w:rsidRPr="00116333">
        <w:rPr>
          <w:rFonts w:ascii="Arial" w:hAnsi="Arial" w:cs="Arial"/>
          <w:sz w:val="22"/>
          <w:szCs w:val="22"/>
        </w:rPr>
        <w:t xml:space="preserve">ostponement </w:t>
      </w:r>
      <w:r w:rsidRPr="00116333">
        <w:rPr>
          <w:rFonts w:ascii="Arial" w:hAnsi="Arial" w:cs="Arial"/>
          <w:sz w:val="22"/>
          <w:szCs w:val="22"/>
        </w:rPr>
        <w:t xml:space="preserve">to be posted </w:t>
      </w:r>
      <w:r w:rsidR="002E4258" w:rsidRPr="00116333">
        <w:rPr>
          <w:rFonts w:ascii="Arial" w:hAnsi="Arial" w:cs="Arial"/>
          <w:sz w:val="22"/>
          <w:szCs w:val="22"/>
        </w:rPr>
        <w:t>o</w:t>
      </w:r>
      <w:r w:rsidRPr="00116333">
        <w:rPr>
          <w:rFonts w:ascii="Arial" w:hAnsi="Arial" w:cs="Arial"/>
          <w:sz w:val="22"/>
          <w:szCs w:val="22"/>
        </w:rPr>
        <w:t xml:space="preserve">n the </w:t>
      </w:r>
      <w:proofErr w:type="spellStart"/>
      <w:r w:rsidRPr="00116333">
        <w:rPr>
          <w:rFonts w:ascii="Arial" w:hAnsi="Arial" w:cs="Arial"/>
          <w:sz w:val="22"/>
          <w:szCs w:val="22"/>
        </w:rPr>
        <w:t>PhilGEPS</w:t>
      </w:r>
      <w:proofErr w:type="spellEnd"/>
      <w:r w:rsidRPr="00116333">
        <w:rPr>
          <w:rFonts w:ascii="Arial" w:hAnsi="Arial" w:cs="Arial"/>
          <w:sz w:val="22"/>
          <w:szCs w:val="22"/>
        </w:rPr>
        <w:t xml:space="preserve"> </w:t>
      </w:r>
      <w:r w:rsidR="002E4258" w:rsidRPr="00116333">
        <w:rPr>
          <w:rFonts w:ascii="Arial" w:hAnsi="Arial" w:cs="Arial"/>
          <w:sz w:val="22"/>
          <w:szCs w:val="22"/>
        </w:rPr>
        <w:t xml:space="preserve">website and the website </w:t>
      </w:r>
      <w:r w:rsidR="00A71B8B" w:rsidRPr="00116333">
        <w:rPr>
          <w:rFonts w:ascii="Arial" w:hAnsi="Arial" w:cs="Arial"/>
          <w:sz w:val="22"/>
          <w:szCs w:val="22"/>
        </w:rPr>
        <w:t xml:space="preserve">of </w:t>
      </w:r>
      <w:r w:rsidRPr="00116333">
        <w:rPr>
          <w:rFonts w:ascii="Arial" w:hAnsi="Arial" w:cs="Arial"/>
          <w:sz w:val="22"/>
          <w:szCs w:val="22"/>
        </w:rPr>
        <w:t>the Procuring Entity concerned.</w:t>
      </w:r>
    </w:p>
    <w:p w14:paraId="1B037E40" w14:textId="77777777" w:rsidR="00FF1BAC" w:rsidRPr="00116333" w:rsidRDefault="00FF1BAC" w:rsidP="00964541">
      <w:pPr>
        <w:pStyle w:val="ListParagraph"/>
        <w:ind w:left="1636"/>
        <w:rPr>
          <w:rFonts w:ascii="Arial" w:hAnsi="Arial" w:cs="Arial"/>
          <w:sz w:val="22"/>
          <w:szCs w:val="22"/>
        </w:rPr>
      </w:pPr>
    </w:p>
    <w:p w14:paraId="0BA29EDC" w14:textId="4DE2DA3E" w:rsidR="00FF1BAC" w:rsidRPr="00116333" w:rsidRDefault="00211553" w:rsidP="00116333">
      <w:pPr>
        <w:pStyle w:val="ListParagraph"/>
        <w:numPr>
          <w:ilvl w:val="1"/>
          <w:numId w:val="47"/>
        </w:numPr>
        <w:ind w:left="1418" w:hanging="709"/>
        <w:rPr>
          <w:rFonts w:ascii="Arial" w:hAnsi="Arial" w:cs="Arial"/>
          <w:sz w:val="22"/>
          <w:szCs w:val="22"/>
        </w:rPr>
      </w:pPr>
      <w:r w:rsidRPr="00116333">
        <w:rPr>
          <w:rFonts w:ascii="Arial" w:hAnsi="Arial" w:cs="Arial"/>
          <w:sz w:val="22"/>
          <w:szCs w:val="22"/>
        </w:rPr>
        <w:t>The manner of opening of the bids for Goods shall depend on the award criterion to be adopted as follows:</w:t>
      </w:r>
    </w:p>
    <w:p w14:paraId="0C9A05E7" w14:textId="77777777" w:rsidR="00FF1BAC" w:rsidRPr="00116333" w:rsidRDefault="00FF1BAC" w:rsidP="00964541">
      <w:pPr>
        <w:ind w:left="360"/>
        <w:rPr>
          <w:rFonts w:ascii="Arial" w:hAnsi="Arial" w:cs="Arial"/>
          <w:sz w:val="22"/>
          <w:szCs w:val="22"/>
        </w:rPr>
      </w:pPr>
    </w:p>
    <w:p w14:paraId="2E610B62" w14:textId="77777777" w:rsidR="00FF1BAC" w:rsidRPr="00116333" w:rsidRDefault="00211553" w:rsidP="00116333">
      <w:pPr>
        <w:pStyle w:val="ListParagraph"/>
        <w:numPr>
          <w:ilvl w:val="0"/>
          <w:numId w:val="48"/>
        </w:numPr>
        <w:ind w:left="1985" w:hanging="567"/>
        <w:rPr>
          <w:rFonts w:ascii="Arial" w:hAnsi="Arial" w:cs="Arial"/>
          <w:sz w:val="22"/>
          <w:szCs w:val="22"/>
        </w:rPr>
      </w:pPr>
      <w:r w:rsidRPr="00116333">
        <w:rPr>
          <w:rFonts w:ascii="Arial" w:hAnsi="Arial" w:cs="Arial"/>
          <w:sz w:val="22"/>
          <w:szCs w:val="22"/>
        </w:rPr>
        <w:t>For LCRB and MEARB, the BAC shall open the technical and financial proposals on the same day; and</w:t>
      </w:r>
    </w:p>
    <w:p w14:paraId="4E242FF7" w14:textId="77777777" w:rsidR="00FF1BAC" w:rsidRPr="00116333" w:rsidRDefault="00FF1BAC" w:rsidP="00116333">
      <w:pPr>
        <w:pStyle w:val="ListParagraph"/>
        <w:ind w:left="1985" w:hanging="567"/>
        <w:rPr>
          <w:rFonts w:ascii="Arial" w:hAnsi="Arial" w:cs="Arial"/>
          <w:sz w:val="22"/>
          <w:szCs w:val="22"/>
        </w:rPr>
      </w:pPr>
    </w:p>
    <w:p w14:paraId="332CE6F6" w14:textId="0D4E2BDC" w:rsidR="00211553" w:rsidRPr="00116333" w:rsidRDefault="3C0CF6AE" w:rsidP="00116333">
      <w:pPr>
        <w:pStyle w:val="ListParagraph"/>
        <w:numPr>
          <w:ilvl w:val="0"/>
          <w:numId w:val="48"/>
        </w:numPr>
        <w:ind w:left="1985" w:hanging="567"/>
        <w:rPr>
          <w:rFonts w:ascii="Arial" w:hAnsi="Arial" w:cs="Arial"/>
          <w:sz w:val="22"/>
          <w:szCs w:val="22"/>
        </w:rPr>
      </w:pPr>
      <w:r w:rsidRPr="00116333">
        <w:rPr>
          <w:rFonts w:ascii="Arial" w:hAnsi="Arial" w:cs="Arial"/>
          <w:sz w:val="22"/>
          <w:szCs w:val="22"/>
        </w:rPr>
        <w:t xml:space="preserve">For MARB, only the technical proposals </w:t>
      </w:r>
      <w:proofErr w:type="gramStart"/>
      <w:r w:rsidRPr="00116333">
        <w:rPr>
          <w:rFonts w:ascii="Arial" w:hAnsi="Arial" w:cs="Arial"/>
          <w:sz w:val="22"/>
          <w:szCs w:val="22"/>
        </w:rPr>
        <w:t>shall</w:t>
      </w:r>
      <w:proofErr w:type="gramEnd"/>
      <w:r w:rsidRPr="00116333">
        <w:rPr>
          <w:rFonts w:ascii="Arial" w:hAnsi="Arial" w:cs="Arial"/>
          <w:sz w:val="22"/>
          <w:szCs w:val="22"/>
        </w:rPr>
        <w:t xml:space="preserve"> be opened</w:t>
      </w:r>
      <w:r w:rsidR="0836CCBB" w:rsidRPr="00116333">
        <w:rPr>
          <w:rFonts w:ascii="Arial" w:hAnsi="Arial" w:cs="Arial"/>
          <w:sz w:val="22"/>
          <w:szCs w:val="22"/>
        </w:rPr>
        <w:t xml:space="preserve"> on the same day</w:t>
      </w:r>
      <w:r w:rsidRPr="00116333">
        <w:rPr>
          <w:rFonts w:ascii="Arial" w:hAnsi="Arial" w:cs="Arial"/>
          <w:sz w:val="22"/>
          <w:szCs w:val="22"/>
        </w:rPr>
        <w:t xml:space="preserve"> while the financial </w:t>
      </w:r>
      <w:proofErr w:type="gramStart"/>
      <w:r w:rsidR="00847F83" w:rsidRPr="00116333">
        <w:rPr>
          <w:rFonts w:ascii="Arial" w:hAnsi="Arial" w:cs="Arial"/>
          <w:sz w:val="22"/>
          <w:szCs w:val="22"/>
        </w:rPr>
        <w:t>proposals</w:t>
      </w:r>
      <w:r w:rsidRPr="00116333">
        <w:rPr>
          <w:rFonts w:ascii="Arial" w:hAnsi="Arial" w:cs="Arial"/>
          <w:sz w:val="22"/>
          <w:szCs w:val="22"/>
        </w:rPr>
        <w:t xml:space="preserve"> </w:t>
      </w:r>
      <w:r w:rsidR="00143570" w:rsidRPr="00116333">
        <w:rPr>
          <w:rFonts w:ascii="Arial" w:hAnsi="Arial" w:cs="Arial"/>
          <w:sz w:val="22"/>
          <w:szCs w:val="22"/>
        </w:rPr>
        <w:t>shall</w:t>
      </w:r>
      <w:proofErr w:type="gramEnd"/>
      <w:r w:rsidR="00143570" w:rsidRPr="00116333">
        <w:rPr>
          <w:rFonts w:ascii="Arial" w:hAnsi="Arial" w:cs="Arial"/>
          <w:sz w:val="22"/>
          <w:szCs w:val="22"/>
        </w:rPr>
        <w:t xml:space="preserve"> </w:t>
      </w:r>
      <w:r w:rsidRPr="00116333">
        <w:rPr>
          <w:rFonts w:ascii="Arial" w:hAnsi="Arial" w:cs="Arial"/>
          <w:sz w:val="22"/>
          <w:szCs w:val="22"/>
        </w:rPr>
        <w:t>remain unopened and</w:t>
      </w:r>
      <w:r w:rsidR="1C25F827" w:rsidRPr="00116333">
        <w:rPr>
          <w:rFonts w:ascii="Arial" w:hAnsi="Arial" w:cs="Arial"/>
          <w:sz w:val="22"/>
          <w:szCs w:val="22"/>
        </w:rPr>
        <w:t xml:space="preserve"> </w:t>
      </w:r>
      <w:proofErr w:type="gramStart"/>
      <w:r w:rsidR="1C25F827" w:rsidRPr="00116333">
        <w:rPr>
          <w:rFonts w:ascii="Arial" w:hAnsi="Arial" w:cs="Arial"/>
          <w:sz w:val="22"/>
          <w:szCs w:val="22"/>
        </w:rPr>
        <w:t>shall</w:t>
      </w:r>
      <w:proofErr w:type="gramEnd"/>
      <w:r w:rsidRPr="00116333">
        <w:rPr>
          <w:rFonts w:ascii="Arial" w:hAnsi="Arial" w:cs="Arial"/>
          <w:sz w:val="22"/>
          <w:szCs w:val="22"/>
        </w:rPr>
        <w:t xml:space="preserve"> be </w:t>
      </w:r>
      <w:r w:rsidR="31F8FD18" w:rsidRPr="00116333">
        <w:rPr>
          <w:rFonts w:ascii="Arial" w:hAnsi="Arial" w:cs="Arial"/>
          <w:sz w:val="22"/>
          <w:szCs w:val="22"/>
        </w:rPr>
        <w:t>kept securel</w:t>
      </w:r>
      <w:r w:rsidR="00A12109" w:rsidRPr="00116333">
        <w:rPr>
          <w:rFonts w:ascii="Arial" w:hAnsi="Arial" w:cs="Arial"/>
          <w:sz w:val="22"/>
          <w:szCs w:val="22"/>
        </w:rPr>
        <w:t>y</w:t>
      </w:r>
      <w:r w:rsidRPr="00116333">
        <w:rPr>
          <w:rFonts w:ascii="Arial" w:hAnsi="Arial" w:cs="Arial"/>
          <w:sz w:val="22"/>
          <w:szCs w:val="22"/>
        </w:rPr>
        <w:t xml:space="preserve"> by the BAC until the specified time of their opening as indicated in the </w:t>
      </w:r>
      <w:r w:rsidRPr="00116333">
        <w:rPr>
          <w:rFonts w:ascii="Arial" w:hAnsi="Arial" w:cs="Arial"/>
          <w:b/>
          <w:bCs/>
          <w:sz w:val="22"/>
          <w:szCs w:val="22"/>
          <w:u w:val="single"/>
        </w:rPr>
        <w:t>BDS.</w:t>
      </w:r>
      <w:r w:rsidRPr="00116333">
        <w:rPr>
          <w:rFonts w:ascii="Arial" w:hAnsi="Arial" w:cs="Arial"/>
          <w:sz w:val="22"/>
          <w:szCs w:val="22"/>
        </w:rPr>
        <w:t xml:space="preserve"> Only the financial proposals of the </w:t>
      </w:r>
      <w:r w:rsidR="00077F8A" w:rsidRPr="00116333">
        <w:rPr>
          <w:rFonts w:ascii="Arial" w:hAnsi="Arial" w:cs="Arial"/>
          <w:sz w:val="22"/>
          <w:szCs w:val="22"/>
        </w:rPr>
        <w:t>Bidder</w:t>
      </w:r>
      <w:r w:rsidR="1CF35AEA" w:rsidRPr="00116333">
        <w:rPr>
          <w:rFonts w:ascii="Arial" w:hAnsi="Arial" w:cs="Arial"/>
          <w:sz w:val="22"/>
          <w:szCs w:val="22"/>
        </w:rPr>
        <w:t>s</w:t>
      </w:r>
      <w:r w:rsidRPr="00116333">
        <w:rPr>
          <w:rFonts w:ascii="Arial" w:hAnsi="Arial" w:cs="Arial"/>
          <w:sz w:val="22"/>
          <w:szCs w:val="22"/>
        </w:rPr>
        <w:t xml:space="preserve"> who have met the highest technical score for </w:t>
      </w:r>
      <w:r w:rsidR="00C06E9E">
        <w:rPr>
          <w:rFonts w:ascii="Arial" w:hAnsi="Arial" w:cs="Arial"/>
          <w:sz w:val="22"/>
          <w:szCs w:val="22"/>
        </w:rPr>
        <w:t>Most Advantageous Bid (</w:t>
      </w:r>
      <w:r w:rsidRPr="00116333">
        <w:rPr>
          <w:rFonts w:ascii="Arial" w:hAnsi="Arial" w:cs="Arial"/>
          <w:sz w:val="22"/>
          <w:szCs w:val="22"/>
        </w:rPr>
        <w:t>MAB</w:t>
      </w:r>
      <w:r w:rsidR="00C06E9E">
        <w:rPr>
          <w:rFonts w:ascii="Arial" w:hAnsi="Arial" w:cs="Arial"/>
          <w:sz w:val="22"/>
          <w:szCs w:val="22"/>
        </w:rPr>
        <w:t>)</w:t>
      </w:r>
      <w:r w:rsidRPr="00116333">
        <w:rPr>
          <w:rFonts w:ascii="Arial" w:hAnsi="Arial" w:cs="Arial"/>
          <w:sz w:val="22"/>
          <w:szCs w:val="22"/>
        </w:rPr>
        <w:t xml:space="preserve"> shall be opened.</w:t>
      </w:r>
    </w:p>
    <w:p w14:paraId="052FA275" w14:textId="77777777" w:rsidR="00FF1BAC" w:rsidRPr="00116333" w:rsidRDefault="00FF1BAC" w:rsidP="00964541">
      <w:pPr>
        <w:ind w:left="360"/>
        <w:rPr>
          <w:rFonts w:ascii="Arial" w:hAnsi="Arial" w:cs="Arial"/>
          <w:sz w:val="22"/>
          <w:szCs w:val="22"/>
        </w:rPr>
      </w:pPr>
    </w:p>
    <w:p w14:paraId="59602898" w14:textId="32623331" w:rsidR="00FF1BAC" w:rsidRPr="00A97899" w:rsidRDefault="00FF1BAC" w:rsidP="00116333">
      <w:pPr>
        <w:pStyle w:val="ListParagraph"/>
        <w:numPr>
          <w:ilvl w:val="1"/>
          <w:numId w:val="47"/>
        </w:numPr>
        <w:ind w:left="1418" w:hanging="709"/>
        <w:rPr>
          <w:rFonts w:ascii="Arial" w:hAnsi="Arial" w:cs="Arial"/>
          <w:sz w:val="22"/>
          <w:szCs w:val="22"/>
        </w:rPr>
      </w:pPr>
      <w:r w:rsidRPr="00A97899">
        <w:rPr>
          <w:rFonts w:ascii="Arial" w:hAnsi="Arial" w:cs="Arial"/>
          <w:sz w:val="22"/>
          <w:szCs w:val="22"/>
        </w:rPr>
        <w:t xml:space="preserve">The Procuring Entity shall prepare the minutes of the proceedings of the bid opening that shall include, as a minimum: (a) names of </w:t>
      </w:r>
      <w:r w:rsidR="00077F8A" w:rsidRPr="00A97899">
        <w:rPr>
          <w:rFonts w:ascii="Arial" w:hAnsi="Arial" w:cs="Arial"/>
          <w:sz w:val="22"/>
          <w:szCs w:val="22"/>
        </w:rPr>
        <w:t>Bidder</w:t>
      </w:r>
      <w:r w:rsidRPr="00A97899">
        <w:rPr>
          <w:rFonts w:ascii="Arial" w:hAnsi="Arial" w:cs="Arial"/>
          <w:sz w:val="22"/>
          <w:szCs w:val="22"/>
        </w:rPr>
        <w:t>s, their bid price (per lot, if applicable, and/or including discount, if any), bid security, findings of preliminary examination, and whether there is a withdrawal or modification; and (b) attendance sheet. The BAC members shall sign the abstract of bids as read.</w:t>
      </w:r>
    </w:p>
    <w:p w14:paraId="464F2F32" w14:textId="77777777" w:rsidR="00FF1BAC" w:rsidRPr="00A97899" w:rsidRDefault="00FF1BAC" w:rsidP="00964541">
      <w:pPr>
        <w:pStyle w:val="ListParagraph"/>
        <w:ind w:left="1636"/>
        <w:rPr>
          <w:rFonts w:ascii="Arial" w:hAnsi="Arial" w:cs="Arial"/>
          <w:sz w:val="22"/>
          <w:szCs w:val="22"/>
        </w:rPr>
      </w:pPr>
    </w:p>
    <w:p w14:paraId="01B0F30F" w14:textId="0C799DA4" w:rsidR="00FF1BAC" w:rsidRPr="00A97899" w:rsidRDefault="3C0CF6AE" w:rsidP="00116333">
      <w:pPr>
        <w:pStyle w:val="ListParagraph"/>
        <w:numPr>
          <w:ilvl w:val="1"/>
          <w:numId w:val="47"/>
        </w:numPr>
        <w:ind w:left="1418" w:hanging="709"/>
        <w:rPr>
          <w:rFonts w:ascii="Arial" w:hAnsi="Arial" w:cs="Arial"/>
          <w:sz w:val="22"/>
          <w:szCs w:val="22"/>
        </w:rPr>
      </w:pPr>
      <w:r w:rsidRPr="00A97899">
        <w:rPr>
          <w:rFonts w:ascii="Arial" w:hAnsi="Arial" w:cs="Arial"/>
          <w:sz w:val="22"/>
          <w:szCs w:val="22"/>
        </w:rPr>
        <w:t xml:space="preserve">The </w:t>
      </w:r>
      <w:r w:rsidR="00077F8A" w:rsidRPr="00A97899">
        <w:rPr>
          <w:rFonts w:ascii="Arial" w:hAnsi="Arial" w:cs="Arial"/>
          <w:sz w:val="22"/>
          <w:szCs w:val="22"/>
        </w:rPr>
        <w:t>Bidder</w:t>
      </w:r>
      <w:r w:rsidR="1CF35AEA" w:rsidRPr="00A97899">
        <w:rPr>
          <w:rFonts w:ascii="Arial" w:hAnsi="Arial" w:cs="Arial"/>
          <w:sz w:val="22"/>
          <w:szCs w:val="22"/>
        </w:rPr>
        <w:t>s</w:t>
      </w:r>
      <w:r w:rsidRPr="00A97899">
        <w:rPr>
          <w:rFonts w:ascii="Arial" w:hAnsi="Arial" w:cs="Arial"/>
          <w:sz w:val="22"/>
          <w:szCs w:val="22"/>
        </w:rPr>
        <w:t xml:space="preserve"> or their duly authorized representatives may attend the opening of bids. The BAC shall ensure the integrity, security, and confidentiality of all submitted bids. The Abstract of Bids</w:t>
      </w:r>
      <w:r w:rsidR="6E1FF7DF" w:rsidRPr="00A97899">
        <w:rPr>
          <w:rFonts w:ascii="Arial" w:hAnsi="Arial" w:cs="Arial"/>
          <w:sz w:val="22"/>
          <w:szCs w:val="22"/>
        </w:rPr>
        <w:t>,</w:t>
      </w:r>
      <w:r w:rsidRPr="00A97899">
        <w:rPr>
          <w:rFonts w:ascii="Arial" w:hAnsi="Arial" w:cs="Arial"/>
          <w:sz w:val="22"/>
          <w:szCs w:val="22"/>
        </w:rPr>
        <w:t xml:space="preserve"> as </w:t>
      </w:r>
      <w:r w:rsidR="7F8124F3" w:rsidRPr="00A97899">
        <w:rPr>
          <w:rFonts w:ascii="Arial" w:hAnsi="Arial" w:cs="Arial"/>
          <w:sz w:val="22"/>
          <w:szCs w:val="22"/>
        </w:rPr>
        <w:t>read,</w:t>
      </w:r>
      <w:r w:rsidRPr="00A97899">
        <w:rPr>
          <w:rFonts w:ascii="Arial" w:hAnsi="Arial" w:cs="Arial"/>
          <w:sz w:val="22"/>
          <w:szCs w:val="22"/>
        </w:rPr>
        <w:t xml:space="preserve"> and the minutes of the bid opening shall be made available to the public</w:t>
      </w:r>
      <w:r w:rsidR="3121FD8F" w:rsidRPr="00A97899">
        <w:rPr>
          <w:rFonts w:ascii="Arial" w:hAnsi="Arial" w:cs="Arial"/>
          <w:sz w:val="22"/>
          <w:szCs w:val="22"/>
        </w:rPr>
        <w:t>,</w:t>
      </w:r>
      <w:r w:rsidRPr="00A97899">
        <w:rPr>
          <w:rFonts w:ascii="Arial" w:hAnsi="Arial" w:cs="Arial"/>
          <w:sz w:val="22"/>
          <w:szCs w:val="22"/>
        </w:rPr>
        <w:t xml:space="preserve"> upon written request and payment of a specified fee to recover </w:t>
      </w:r>
      <w:r w:rsidR="00A12109" w:rsidRPr="00A97899">
        <w:rPr>
          <w:rFonts w:ascii="Arial" w:hAnsi="Arial" w:cs="Arial"/>
          <w:sz w:val="22"/>
          <w:szCs w:val="22"/>
        </w:rPr>
        <w:t>the cost</w:t>
      </w:r>
      <w:r w:rsidRPr="00A97899">
        <w:rPr>
          <w:rFonts w:ascii="Arial" w:hAnsi="Arial" w:cs="Arial"/>
          <w:sz w:val="22"/>
          <w:szCs w:val="22"/>
        </w:rPr>
        <w:t xml:space="preserve"> of materials.</w:t>
      </w:r>
      <w:bookmarkStart w:id="3377" w:name="_Toc239472917"/>
      <w:bookmarkStart w:id="3378" w:name="_Toc239473535"/>
      <w:bookmarkStart w:id="3379" w:name="_Toc239472919"/>
      <w:bookmarkStart w:id="3380" w:name="_Toc239473537"/>
      <w:bookmarkStart w:id="3381" w:name="_Toc239472925"/>
      <w:bookmarkStart w:id="3382" w:name="_Toc239473543"/>
      <w:bookmarkStart w:id="3383" w:name="_Toc99261582"/>
      <w:bookmarkStart w:id="3384" w:name="_Toc99766193"/>
      <w:bookmarkStart w:id="3385" w:name="_Toc99862560"/>
      <w:bookmarkStart w:id="3386" w:name="_Toc99942645"/>
      <w:bookmarkStart w:id="3387" w:name="_Toc100755350"/>
      <w:bookmarkStart w:id="3388" w:name="_Toc100906974"/>
      <w:bookmarkStart w:id="3389" w:name="_Toc100978254"/>
      <w:bookmarkStart w:id="3390" w:name="_Toc100978639"/>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p>
    <w:p w14:paraId="7C6926F7" w14:textId="77777777" w:rsidR="00FF1BAC" w:rsidRPr="00A97899" w:rsidRDefault="00FF1BAC" w:rsidP="00964541">
      <w:pPr>
        <w:pStyle w:val="ListParagraph"/>
        <w:ind w:left="1080"/>
        <w:rPr>
          <w:rFonts w:ascii="Arial" w:hAnsi="Arial" w:cs="Arial"/>
          <w:sz w:val="22"/>
          <w:szCs w:val="22"/>
        </w:rPr>
      </w:pPr>
    </w:p>
    <w:p w14:paraId="75F57E6D" w14:textId="4DBA9F72" w:rsidR="00FF1BAC" w:rsidRDefault="3C0CF6AE" w:rsidP="00116333">
      <w:pPr>
        <w:pStyle w:val="ListParagraph"/>
        <w:numPr>
          <w:ilvl w:val="1"/>
          <w:numId w:val="47"/>
        </w:numPr>
        <w:ind w:left="1418" w:hanging="709"/>
        <w:rPr>
          <w:rFonts w:ascii="Arial" w:hAnsi="Arial" w:cs="Arial"/>
          <w:sz w:val="22"/>
          <w:szCs w:val="22"/>
        </w:rPr>
      </w:pPr>
      <w:r w:rsidRPr="00A97899">
        <w:rPr>
          <w:rFonts w:ascii="Arial" w:hAnsi="Arial" w:cs="Arial"/>
          <w:sz w:val="22"/>
          <w:szCs w:val="22"/>
        </w:rPr>
        <w:t>To ensure transparency and accurate representation of the bid submission, the BAC</w:t>
      </w:r>
      <w:r w:rsidR="19B1C189" w:rsidRPr="00A97899">
        <w:rPr>
          <w:rFonts w:ascii="Arial" w:hAnsi="Arial" w:cs="Arial"/>
          <w:sz w:val="22"/>
          <w:szCs w:val="22"/>
        </w:rPr>
        <w:t xml:space="preserve"> </w:t>
      </w:r>
      <w:proofErr w:type="gramStart"/>
      <w:r w:rsidRPr="00A97899">
        <w:rPr>
          <w:rFonts w:ascii="Arial" w:hAnsi="Arial" w:cs="Arial"/>
          <w:sz w:val="22"/>
          <w:szCs w:val="22"/>
        </w:rPr>
        <w:t>Secretariat</w:t>
      </w:r>
      <w:r w:rsidR="0DA2EC67" w:rsidRPr="00A97899">
        <w:rPr>
          <w:rFonts w:ascii="Arial" w:hAnsi="Arial" w:cs="Arial"/>
          <w:sz w:val="22"/>
          <w:szCs w:val="22"/>
        </w:rPr>
        <w:t>,</w:t>
      </w:r>
      <w:proofErr w:type="gramEnd"/>
      <w:r w:rsidR="0DA2EC67" w:rsidRPr="00A97899">
        <w:rPr>
          <w:rFonts w:ascii="Arial" w:hAnsi="Arial" w:cs="Arial"/>
          <w:sz w:val="22"/>
          <w:szCs w:val="22"/>
        </w:rPr>
        <w:t xml:space="preserve"> </w:t>
      </w:r>
      <w:r w:rsidRPr="00A97899">
        <w:rPr>
          <w:rFonts w:ascii="Arial" w:hAnsi="Arial" w:cs="Arial"/>
          <w:sz w:val="22"/>
          <w:szCs w:val="22"/>
        </w:rPr>
        <w:t xml:space="preserve">shall </w:t>
      </w:r>
      <w:proofErr w:type="gramStart"/>
      <w:r w:rsidRPr="00A97899">
        <w:rPr>
          <w:rFonts w:ascii="Arial" w:hAnsi="Arial" w:cs="Arial"/>
          <w:sz w:val="22"/>
          <w:szCs w:val="22"/>
        </w:rPr>
        <w:t>notify in writing</w:t>
      </w:r>
      <w:proofErr w:type="gramEnd"/>
      <w:r w:rsidRPr="00A97899">
        <w:rPr>
          <w:rFonts w:ascii="Arial" w:hAnsi="Arial" w:cs="Arial"/>
          <w:sz w:val="22"/>
          <w:szCs w:val="22"/>
        </w:rPr>
        <w:t xml:space="preserve"> all </w:t>
      </w:r>
      <w:r w:rsidR="00077F8A" w:rsidRPr="00A97899">
        <w:rPr>
          <w:rFonts w:ascii="Arial" w:hAnsi="Arial" w:cs="Arial"/>
          <w:sz w:val="22"/>
          <w:szCs w:val="22"/>
        </w:rPr>
        <w:t>Bidder</w:t>
      </w:r>
      <w:r w:rsidRPr="00A97899">
        <w:rPr>
          <w:rFonts w:ascii="Arial" w:hAnsi="Arial" w:cs="Arial"/>
          <w:sz w:val="22"/>
          <w:szCs w:val="22"/>
        </w:rPr>
        <w:t xml:space="preserve">s whose bids it has received through its </w:t>
      </w:r>
      <w:proofErr w:type="spellStart"/>
      <w:r w:rsidRPr="00A97899">
        <w:rPr>
          <w:rFonts w:ascii="Arial" w:hAnsi="Arial" w:cs="Arial"/>
          <w:sz w:val="22"/>
          <w:szCs w:val="22"/>
        </w:rPr>
        <w:t>PhilGEPS</w:t>
      </w:r>
      <w:proofErr w:type="spellEnd"/>
      <w:r w:rsidRPr="00A97899">
        <w:rPr>
          <w:rFonts w:ascii="Arial" w:hAnsi="Arial" w:cs="Arial"/>
          <w:sz w:val="22"/>
          <w:szCs w:val="22"/>
        </w:rPr>
        <w:t>-registered physical address or official e-mail address. The</w:t>
      </w:r>
      <w:r w:rsidR="7DDA2A69" w:rsidRPr="00A97899">
        <w:rPr>
          <w:rFonts w:ascii="Arial" w:hAnsi="Arial" w:cs="Arial"/>
          <w:sz w:val="22"/>
          <w:szCs w:val="22"/>
        </w:rPr>
        <w:t xml:space="preserve"> said</w:t>
      </w:r>
      <w:r w:rsidRPr="00A97899">
        <w:rPr>
          <w:rFonts w:ascii="Arial" w:hAnsi="Arial" w:cs="Arial"/>
          <w:sz w:val="22"/>
          <w:szCs w:val="22"/>
        </w:rPr>
        <w:t xml:space="preserve"> notice shall be issued within seven (7) calendar days from the date of the bid opening.</w:t>
      </w:r>
    </w:p>
    <w:p w14:paraId="3DDBD282" w14:textId="77777777" w:rsidR="00964541" w:rsidRPr="00964541" w:rsidRDefault="00964541" w:rsidP="00964541">
      <w:pPr>
        <w:rPr>
          <w:rFonts w:ascii="Arial" w:hAnsi="Arial" w:cs="Arial"/>
          <w:sz w:val="22"/>
          <w:szCs w:val="22"/>
        </w:rPr>
      </w:pPr>
    </w:p>
    <w:p w14:paraId="7A9E72A0" w14:textId="56BE0A14" w:rsidR="00783909" w:rsidRPr="00B51CF9" w:rsidRDefault="005C4D2D" w:rsidP="00783909">
      <w:pPr>
        <w:pStyle w:val="Heading2"/>
        <w:spacing w:before="0"/>
        <w:ind w:left="0" w:firstLine="0"/>
        <w:rPr>
          <w:rFonts w:ascii="Arial" w:hAnsi="Arial" w:cs="Arial"/>
        </w:rPr>
      </w:pPr>
      <w:bookmarkStart w:id="3391" w:name="_Toc239472936"/>
      <w:bookmarkStart w:id="3392" w:name="_Toc239473554"/>
      <w:bookmarkStart w:id="3393" w:name="_Toc239585854"/>
      <w:bookmarkStart w:id="3394" w:name="_Toc239586038"/>
      <w:bookmarkStart w:id="3395" w:name="_Toc239586685"/>
      <w:bookmarkStart w:id="3396" w:name="_Toc239586837"/>
      <w:bookmarkStart w:id="3397" w:name="_Toc239586985"/>
      <w:bookmarkStart w:id="3398" w:name="_Toc240079340"/>
      <w:bookmarkStart w:id="3399" w:name="_Toc239472937"/>
      <w:bookmarkStart w:id="3400" w:name="_Toc239473555"/>
      <w:bookmarkStart w:id="3401" w:name="_Toc195604151"/>
      <w:bookmarkStart w:id="3402" w:name="_Toc10922791"/>
      <w:bookmarkStart w:id="3403" w:name="_Toc1137849621"/>
      <w:bookmarkStart w:id="3404" w:name="_Toc247441237"/>
      <w:bookmarkStart w:id="3405" w:name="_Toc758208137"/>
      <w:bookmarkStart w:id="3406" w:name="_Toc654431739"/>
      <w:bookmarkStart w:id="3407" w:name="_Toc566676925"/>
      <w:bookmarkStart w:id="3408" w:name="_Toc1994549565"/>
      <w:bookmarkStart w:id="3409" w:name="_Toc1624991801"/>
      <w:bookmarkStart w:id="3410" w:name="_Toc1428827123"/>
      <w:bookmarkStart w:id="3411" w:name="_Toc1918678521"/>
      <w:bookmarkStart w:id="3412" w:name="_Toc472257515"/>
      <w:bookmarkStart w:id="3413" w:name="_Toc329084665"/>
      <w:bookmarkStart w:id="3414" w:name="_Toc1601931401"/>
      <w:bookmarkStart w:id="3415" w:name="_Toc1267299214"/>
      <w:bookmarkStart w:id="3416" w:name="_Toc1479303425"/>
      <w:bookmarkStart w:id="3417" w:name="_Toc11088774"/>
      <w:bookmarkStart w:id="3418" w:name="_Toc1449532162"/>
      <w:bookmarkStart w:id="3419" w:name="_Toc2008740467"/>
      <w:bookmarkStart w:id="3420" w:name="_Toc1798732312"/>
      <w:bookmarkStart w:id="3421" w:name="_Toc1445298424"/>
      <w:bookmarkStart w:id="3422" w:name="_Toc845537695"/>
      <w:bookmarkStart w:id="3423" w:name="_Toc23005484"/>
      <w:bookmarkStart w:id="3424" w:name="_Toc1254255704"/>
      <w:bookmarkStart w:id="3425" w:name="_Toc1641083434"/>
      <w:bookmarkStart w:id="3426" w:name="_Toc1953806805"/>
      <w:bookmarkStart w:id="3427" w:name="_Toc358904548"/>
      <w:bookmarkStart w:id="3428" w:name="_Toc1801704424"/>
      <w:bookmarkStart w:id="3429" w:name="_Toc486118234"/>
      <w:bookmarkStart w:id="3430" w:name="_Toc1550091294"/>
      <w:bookmarkStart w:id="3431" w:name="_Toc1732994801"/>
      <w:bookmarkStart w:id="3432" w:name="_Toc1871338324"/>
      <w:bookmarkStart w:id="3433" w:name="_Toc17552511"/>
      <w:bookmarkStart w:id="3434" w:name="_Toc195606095"/>
      <w:bookmarkStart w:id="3435" w:name="_Toc195606298"/>
      <w:bookmarkStart w:id="3436" w:name="_Toc197529292"/>
      <w:bookmarkStart w:id="3437" w:name="_Toc201346259"/>
      <w:bookmarkStart w:id="3438" w:name="_Toc201573249"/>
      <w:bookmarkStart w:id="3439" w:name="_Toc203944359"/>
      <w:bookmarkStart w:id="3440" w:name="_Toc99261583"/>
      <w:bookmarkStart w:id="3441" w:name="_Toc99862561"/>
      <w:bookmarkStart w:id="3442" w:name="_Toc100755351"/>
      <w:bookmarkStart w:id="3443" w:name="_Toc100906975"/>
      <w:bookmarkStart w:id="3444" w:name="_Toc100978255"/>
      <w:bookmarkStart w:id="3445" w:name="_Toc100978640"/>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r w:rsidRPr="00964541">
        <w:rPr>
          <w:rFonts w:ascii="Arial" w:hAnsi="Arial" w:cs="Arial"/>
        </w:rPr>
        <w:t>Evaluation and Comparison of Bids</w:t>
      </w:r>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p>
    <w:p w14:paraId="105C0F8B" w14:textId="4DD2B296" w:rsidR="00783909" w:rsidRPr="00B51CF9" w:rsidRDefault="00E20D9C" w:rsidP="00D14922">
      <w:pPr>
        <w:pStyle w:val="Heading3"/>
        <w:numPr>
          <w:ilvl w:val="0"/>
          <w:numId w:val="121"/>
        </w:numPr>
        <w:ind w:left="709" w:hanging="709"/>
        <w:rPr>
          <w:rFonts w:ascii="Arial" w:hAnsi="Arial" w:cs="Arial"/>
          <w:sz w:val="22"/>
          <w:szCs w:val="22"/>
        </w:rPr>
      </w:pPr>
      <w:bookmarkStart w:id="3446" w:name="_Toc239472938"/>
      <w:bookmarkStart w:id="3447" w:name="_Toc239473556"/>
      <w:bookmarkStart w:id="3448" w:name="_Ref239526846"/>
      <w:bookmarkStart w:id="3449" w:name="_Toc239645991"/>
      <w:bookmarkStart w:id="3450" w:name="_Toc242865999"/>
      <w:bookmarkStart w:id="3451" w:name="_Toc281305294"/>
      <w:bookmarkStart w:id="3452" w:name="_Toc203944360"/>
      <w:r w:rsidRPr="00B51CF9">
        <w:rPr>
          <w:rFonts w:ascii="Arial" w:hAnsi="Arial" w:cs="Arial"/>
          <w:sz w:val="22"/>
          <w:szCs w:val="22"/>
        </w:rPr>
        <w:t>Process to be Confidential</w:t>
      </w:r>
      <w:bookmarkEnd w:id="136"/>
      <w:bookmarkEnd w:id="137"/>
      <w:bookmarkEnd w:id="138"/>
      <w:bookmarkEnd w:id="139"/>
      <w:bookmarkEnd w:id="3440"/>
      <w:bookmarkEnd w:id="3441"/>
      <w:bookmarkEnd w:id="3442"/>
      <w:bookmarkEnd w:id="3443"/>
      <w:bookmarkEnd w:id="3444"/>
      <w:bookmarkEnd w:id="3445"/>
      <w:bookmarkEnd w:id="3446"/>
      <w:bookmarkEnd w:id="3447"/>
      <w:bookmarkEnd w:id="3448"/>
      <w:bookmarkEnd w:id="3449"/>
      <w:bookmarkEnd w:id="3450"/>
      <w:bookmarkEnd w:id="3451"/>
      <w:bookmarkEnd w:id="3452"/>
      <w:r w:rsidR="007C54FF" w:rsidRPr="00B51CF9">
        <w:rPr>
          <w:rFonts w:ascii="Arial" w:hAnsi="Arial" w:cs="Arial"/>
          <w:sz w:val="22"/>
          <w:szCs w:val="22"/>
        </w:rPr>
        <w:t xml:space="preserve"> </w:t>
      </w:r>
      <w:bookmarkStart w:id="3453" w:name="_Toc99261584"/>
      <w:bookmarkStart w:id="3454" w:name="_Toc99766195"/>
      <w:bookmarkStart w:id="3455" w:name="_Toc99862562"/>
      <w:bookmarkStart w:id="3456" w:name="_Toc99942647"/>
      <w:bookmarkStart w:id="3457" w:name="_Toc100755352"/>
      <w:bookmarkStart w:id="3458" w:name="_Toc100906976"/>
      <w:bookmarkStart w:id="3459" w:name="_Toc100978256"/>
      <w:bookmarkStart w:id="3460" w:name="_Toc100978641"/>
    </w:p>
    <w:p w14:paraId="1EAA9D96" w14:textId="7D2AD1BA" w:rsidR="00783909" w:rsidRPr="00A97899" w:rsidRDefault="418FF98B" w:rsidP="00116333">
      <w:pPr>
        <w:pStyle w:val="ListParagraph"/>
        <w:numPr>
          <w:ilvl w:val="1"/>
          <w:numId w:val="49"/>
        </w:numPr>
        <w:ind w:left="1418" w:hanging="709"/>
        <w:rPr>
          <w:rFonts w:ascii="Arial" w:hAnsi="Arial" w:cs="Arial"/>
          <w:sz w:val="22"/>
          <w:szCs w:val="22"/>
        </w:rPr>
      </w:pPr>
      <w:r w:rsidRPr="00A97899">
        <w:rPr>
          <w:rFonts w:ascii="Arial" w:hAnsi="Arial" w:cs="Arial"/>
          <w:sz w:val="22"/>
          <w:szCs w:val="22"/>
        </w:rPr>
        <w:t xml:space="preserve">Members of the BAC, its staff and personnel, Secretariat, and TWG, as well as Observers, are prohibited from making or accepting any communication with any </w:t>
      </w:r>
      <w:r w:rsidR="00077F8A" w:rsidRPr="00A97899">
        <w:rPr>
          <w:rFonts w:ascii="Arial" w:hAnsi="Arial" w:cs="Arial"/>
          <w:sz w:val="22"/>
          <w:szCs w:val="22"/>
        </w:rPr>
        <w:t>Bidder</w:t>
      </w:r>
      <w:r w:rsidRPr="00A97899">
        <w:rPr>
          <w:rFonts w:ascii="Arial" w:hAnsi="Arial" w:cs="Arial"/>
          <w:sz w:val="22"/>
          <w:szCs w:val="22"/>
        </w:rPr>
        <w:t xml:space="preserve"> regarding the evaluation of their bids until the issuance of the Notice of </w:t>
      </w:r>
      <w:proofErr w:type="gramStart"/>
      <w:r w:rsidRPr="00A97899">
        <w:rPr>
          <w:rFonts w:ascii="Arial" w:hAnsi="Arial" w:cs="Arial"/>
          <w:sz w:val="22"/>
          <w:szCs w:val="22"/>
        </w:rPr>
        <w:t>Award, unless</w:t>
      </w:r>
      <w:proofErr w:type="gramEnd"/>
      <w:r w:rsidRPr="00A97899">
        <w:rPr>
          <w:rFonts w:ascii="Arial" w:hAnsi="Arial" w:cs="Arial"/>
          <w:sz w:val="22"/>
          <w:szCs w:val="22"/>
        </w:rPr>
        <w:t xml:space="preserve"> otherwise allowed in ITB Clause </w:t>
      </w:r>
      <w:r w:rsidR="007B35DF" w:rsidRPr="00A97899">
        <w:rPr>
          <w:rFonts w:ascii="Arial" w:hAnsi="Arial" w:cs="Arial"/>
          <w:sz w:val="22"/>
          <w:szCs w:val="22"/>
        </w:rPr>
        <w:t>24</w:t>
      </w:r>
      <w:r w:rsidR="4ABDFC4A" w:rsidRPr="00A97899">
        <w:rPr>
          <w:rFonts w:ascii="Arial" w:hAnsi="Arial" w:cs="Arial"/>
          <w:sz w:val="22"/>
          <w:szCs w:val="22"/>
        </w:rPr>
        <w:t>.</w:t>
      </w:r>
    </w:p>
    <w:p w14:paraId="5C7CFA27" w14:textId="77777777" w:rsidR="00783909" w:rsidRPr="00A97899" w:rsidRDefault="00783909" w:rsidP="00964541">
      <w:pPr>
        <w:pStyle w:val="ListParagraph"/>
        <w:ind w:left="1636"/>
        <w:rPr>
          <w:rFonts w:ascii="Arial" w:hAnsi="Arial" w:cs="Arial"/>
          <w:sz w:val="22"/>
          <w:szCs w:val="22"/>
        </w:rPr>
      </w:pPr>
    </w:p>
    <w:p w14:paraId="7341BDA4" w14:textId="4CF0DDF1" w:rsidR="00890F87" w:rsidRPr="00FA5C18" w:rsidRDefault="002C79FA" w:rsidP="00F944D8">
      <w:pPr>
        <w:pStyle w:val="ListParagraph"/>
        <w:numPr>
          <w:ilvl w:val="1"/>
          <w:numId w:val="49"/>
        </w:numPr>
        <w:ind w:left="1418" w:hanging="698"/>
        <w:rPr>
          <w:rFonts w:ascii="Arial" w:hAnsi="Arial" w:cs="Arial"/>
          <w:sz w:val="22"/>
          <w:szCs w:val="22"/>
        </w:rPr>
      </w:pPr>
      <w:r w:rsidRPr="00A97899">
        <w:rPr>
          <w:rFonts w:ascii="Arial" w:hAnsi="Arial" w:cs="Arial"/>
          <w:sz w:val="22"/>
          <w:szCs w:val="22"/>
        </w:rPr>
        <w:t xml:space="preserve">Any effort by a </w:t>
      </w:r>
      <w:r w:rsidR="00077F8A" w:rsidRPr="00A97899">
        <w:rPr>
          <w:rFonts w:ascii="Arial" w:hAnsi="Arial" w:cs="Arial"/>
          <w:sz w:val="22"/>
          <w:szCs w:val="22"/>
        </w:rPr>
        <w:t>Bidder</w:t>
      </w:r>
      <w:r w:rsidRPr="00A97899">
        <w:rPr>
          <w:rFonts w:ascii="Arial" w:hAnsi="Arial" w:cs="Arial"/>
          <w:sz w:val="22"/>
          <w:szCs w:val="22"/>
        </w:rPr>
        <w:t xml:space="preserve"> to influence the Procuring Entity in </w:t>
      </w:r>
      <w:r w:rsidR="000A1D5E" w:rsidRPr="00A97899">
        <w:rPr>
          <w:rFonts w:ascii="Arial" w:hAnsi="Arial" w:cs="Arial"/>
          <w:sz w:val="22"/>
          <w:szCs w:val="22"/>
        </w:rPr>
        <w:t>its</w:t>
      </w:r>
      <w:r w:rsidRPr="00A97899">
        <w:rPr>
          <w:rFonts w:ascii="Arial" w:hAnsi="Arial" w:cs="Arial"/>
          <w:sz w:val="22"/>
          <w:szCs w:val="22"/>
        </w:rPr>
        <w:t xml:space="preserve"> decision in respect of bid evaluation, bid comparison or contract award will result in the rejection of the </w:t>
      </w:r>
      <w:r w:rsidR="3C94F3EE" w:rsidRPr="00A97899">
        <w:rPr>
          <w:rFonts w:ascii="Arial" w:hAnsi="Arial" w:cs="Arial"/>
          <w:sz w:val="22"/>
          <w:szCs w:val="22"/>
        </w:rPr>
        <w:t>b</w:t>
      </w:r>
      <w:r w:rsidR="57CA902C" w:rsidRPr="00A97899">
        <w:rPr>
          <w:rFonts w:ascii="Arial" w:hAnsi="Arial" w:cs="Arial"/>
          <w:sz w:val="22"/>
          <w:szCs w:val="22"/>
        </w:rPr>
        <w:t>id</w:t>
      </w:r>
      <w:r w:rsidRPr="00A97899">
        <w:rPr>
          <w:rFonts w:ascii="Arial" w:hAnsi="Arial" w:cs="Arial"/>
          <w:sz w:val="22"/>
          <w:szCs w:val="22"/>
        </w:rPr>
        <w:t>.</w:t>
      </w:r>
    </w:p>
    <w:p w14:paraId="09ADF6DD" w14:textId="0BD397BB" w:rsidR="00F944D8" w:rsidRPr="00FA5C18" w:rsidRDefault="00E20D9C" w:rsidP="00D14922">
      <w:pPr>
        <w:pStyle w:val="Heading3"/>
        <w:numPr>
          <w:ilvl w:val="0"/>
          <w:numId w:val="121"/>
        </w:numPr>
        <w:ind w:left="709" w:hanging="709"/>
        <w:rPr>
          <w:rFonts w:ascii="Arial" w:hAnsi="Arial" w:cs="Arial"/>
          <w:sz w:val="22"/>
          <w:szCs w:val="22"/>
        </w:rPr>
      </w:pPr>
      <w:bookmarkStart w:id="3461" w:name="_Toc99261588"/>
      <w:bookmarkStart w:id="3462" w:name="_Ref99268802"/>
      <w:bookmarkStart w:id="3463" w:name="_Toc99862566"/>
      <w:bookmarkStart w:id="3464" w:name="_Ref99871059"/>
      <w:bookmarkStart w:id="3465" w:name="_Toc100755356"/>
      <w:bookmarkStart w:id="3466" w:name="_Toc100906980"/>
      <w:bookmarkStart w:id="3467" w:name="_Toc100978260"/>
      <w:bookmarkStart w:id="3468" w:name="_Toc100978645"/>
      <w:bookmarkStart w:id="3469" w:name="_Toc239472944"/>
      <w:bookmarkStart w:id="3470" w:name="_Toc239473562"/>
      <w:bookmarkStart w:id="3471" w:name="_Ref239526854"/>
      <w:bookmarkStart w:id="3472" w:name="_Toc239645992"/>
      <w:bookmarkStart w:id="3473" w:name="_Toc242866000"/>
      <w:bookmarkStart w:id="3474" w:name="_Toc281305295"/>
      <w:bookmarkStart w:id="3475" w:name="_Toc1845354412"/>
      <w:bookmarkStart w:id="3476" w:name="_Toc1411969721"/>
      <w:bookmarkStart w:id="3477" w:name="_Toc1860593261"/>
      <w:bookmarkStart w:id="3478" w:name="_Toc1667162165"/>
      <w:bookmarkStart w:id="3479" w:name="_Toc1739585109"/>
      <w:bookmarkStart w:id="3480" w:name="_Toc423275649"/>
      <w:bookmarkStart w:id="3481" w:name="_Toc1737109397"/>
      <w:bookmarkStart w:id="3482" w:name="_Toc1222604939"/>
      <w:bookmarkStart w:id="3483" w:name="_Toc1139356352"/>
      <w:bookmarkStart w:id="3484" w:name="_Toc1558563385"/>
      <w:bookmarkStart w:id="3485" w:name="_Toc1447768629"/>
      <w:bookmarkStart w:id="3486" w:name="_Toc1875970705"/>
      <w:bookmarkStart w:id="3487" w:name="_Toc1502656139"/>
      <w:bookmarkStart w:id="3488" w:name="_Toc936505556"/>
      <w:bookmarkStart w:id="3489" w:name="_Toc343431892"/>
      <w:bookmarkStart w:id="3490" w:name="_Toc893785458"/>
      <w:bookmarkStart w:id="3491" w:name="_Toc1871732648"/>
      <w:bookmarkStart w:id="3492" w:name="_Toc488645605"/>
      <w:bookmarkStart w:id="3493" w:name="_Toc1303535834"/>
      <w:bookmarkStart w:id="3494" w:name="_Toc397283478"/>
      <w:bookmarkStart w:id="3495" w:name="_Toc476305185"/>
      <w:bookmarkStart w:id="3496" w:name="_Toc400816426"/>
      <w:bookmarkStart w:id="3497" w:name="_Toc461740285"/>
      <w:bookmarkStart w:id="3498" w:name="_Toc711173872"/>
      <w:bookmarkStart w:id="3499" w:name="_Toc1381739970"/>
      <w:bookmarkStart w:id="3500" w:name="_Toc1649429484"/>
      <w:bookmarkStart w:id="3501" w:name="_Toc479129192"/>
      <w:bookmarkStart w:id="3502" w:name="_Toc1433498404"/>
      <w:bookmarkStart w:id="3503" w:name="_Toc1614119473"/>
      <w:bookmarkStart w:id="3504" w:name="_Toc1807635539"/>
      <w:bookmarkStart w:id="3505" w:name="_Toc2075282936"/>
      <w:bookmarkStart w:id="3506" w:name="_Toc1382006711"/>
      <w:bookmarkStart w:id="3507" w:name="_Toc195605146"/>
      <w:bookmarkStart w:id="3508" w:name="_Toc203944361"/>
      <w:bookmarkEnd w:id="140"/>
      <w:bookmarkEnd w:id="141"/>
      <w:bookmarkEnd w:id="142"/>
      <w:bookmarkEnd w:id="143"/>
      <w:bookmarkEnd w:id="3453"/>
      <w:bookmarkEnd w:id="3454"/>
      <w:bookmarkEnd w:id="3455"/>
      <w:bookmarkEnd w:id="3456"/>
      <w:bookmarkEnd w:id="3457"/>
      <w:bookmarkEnd w:id="3458"/>
      <w:bookmarkEnd w:id="3459"/>
      <w:bookmarkEnd w:id="3460"/>
      <w:r w:rsidRPr="00FA5C18">
        <w:rPr>
          <w:rFonts w:ascii="Arial" w:hAnsi="Arial" w:cs="Arial"/>
          <w:sz w:val="22"/>
          <w:szCs w:val="22"/>
        </w:rPr>
        <w:t>Clarification of Bids</w:t>
      </w:r>
      <w:bookmarkEnd w:id="144"/>
      <w:bookmarkEnd w:id="145"/>
      <w:bookmarkEnd w:id="146"/>
      <w:bookmarkEnd w:id="147"/>
      <w:bookmarkEnd w:id="148"/>
      <w:bookmarkEnd w:id="149"/>
      <w:bookmarkEnd w:id="15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r w:rsidR="007C54FF" w:rsidRPr="00FA5C18">
        <w:rPr>
          <w:rFonts w:ascii="Arial" w:hAnsi="Arial" w:cs="Arial"/>
          <w:sz w:val="22"/>
          <w:szCs w:val="22"/>
        </w:rPr>
        <w:t xml:space="preserve"> </w:t>
      </w:r>
    </w:p>
    <w:p w14:paraId="5E751AA0" w14:textId="6FB0D613" w:rsidR="00E20D9C" w:rsidRPr="00A97899" w:rsidRDefault="220BA55D" w:rsidP="00E31EC4">
      <w:pPr>
        <w:pStyle w:val="Style1"/>
        <w:numPr>
          <w:ilvl w:val="0"/>
          <w:numId w:val="0"/>
        </w:numPr>
        <w:ind w:left="720"/>
        <w:rPr>
          <w:rFonts w:ascii="Arial" w:hAnsi="Arial" w:cs="Arial"/>
          <w:sz w:val="22"/>
          <w:szCs w:val="22"/>
        </w:rPr>
      </w:pPr>
      <w:bookmarkStart w:id="3509" w:name="_Toc239472945"/>
      <w:bookmarkStart w:id="3510" w:name="_Toc239473563"/>
      <w:bookmarkStart w:id="3511" w:name="_Toc394660771"/>
      <w:bookmarkStart w:id="3512" w:name="_Toc911277284"/>
      <w:bookmarkStart w:id="3513" w:name="_Toc1967482945"/>
      <w:bookmarkStart w:id="3514" w:name="_Toc384733316"/>
      <w:bookmarkStart w:id="3515" w:name="_Toc564463570"/>
      <w:bookmarkStart w:id="3516" w:name="_Toc1550517791"/>
      <w:bookmarkStart w:id="3517" w:name="_Toc1173392494"/>
      <w:bookmarkStart w:id="3518" w:name="_Toc274149068"/>
      <w:bookmarkStart w:id="3519" w:name="_Toc776351635"/>
      <w:bookmarkStart w:id="3520" w:name="_Toc1598565290"/>
      <w:bookmarkStart w:id="3521" w:name="_Toc839557684"/>
      <w:bookmarkStart w:id="3522" w:name="_Toc231606881"/>
      <w:bookmarkStart w:id="3523" w:name="_Toc170355064"/>
      <w:bookmarkStart w:id="3524" w:name="_Toc676842407"/>
      <w:bookmarkStart w:id="3525" w:name="_Toc992806171"/>
      <w:bookmarkStart w:id="3526" w:name="_Toc1654991124"/>
      <w:bookmarkStart w:id="3527" w:name="_Toc1994104664"/>
      <w:bookmarkStart w:id="3528" w:name="_Toc2054133227"/>
      <w:bookmarkStart w:id="3529" w:name="_Toc2001957612"/>
      <w:bookmarkStart w:id="3530" w:name="_Toc754767447"/>
      <w:bookmarkStart w:id="3531" w:name="_Toc199444509"/>
      <w:bookmarkStart w:id="3532" w:name="_Toc807806761"/>
      <w:bookmarkStart w:id="3533" w:name="_Toc1091122557"/>
      <w:bookmarkStart w:id="3534" w:name="_Toc906207959"/>
      <w:bookmarkStart w:id="3535" w:name="_Toc603785173"/>
      <w:bookmarkStart w:id="3536" w:name="_Toc774247204"/>
      <w:bookmarkStart w:id="3537" w:name="_Toc742760639"/>
      <w:bookmarkStart w:id="3538" w:name="_Toc963525643"/>
      <w:bookmarkStart w:id="3539" w:name="_Toc597371185"/>
      <w:bookmarkStart w:id="3540" w:name="_Toc1275549652"/>
      <w:bookmarkStart w:id="3541" w:name="_Toc258873033"/>
      <w:bookmarkStart w:id="3542" w:name="_Toc1966820108"/>
      <w:bookmarkStart w:id="3543" w:name="_Toc199754939"/>
      <w:bookmarkStart w:id="3544" w:name="_Toc201345394"/>
      <w:bookmarkStart w:id="3545" w:name="_Toc201346260"/>
      <w:bookmarkStart w:id="3546" w:name="_Toc201573250"/>
      <w:bookmarkStart w:id="3547" w:name="_Toc99261589"/>
      <w:bookmarkStart w:id="3548" w:name="_Toc99766200"/>
      <w:bookmarkStart w:id="3549" w:name="_Toc99862567"/>
      <w:bookmarkStart w:id="3550" w:name="_Toc99942652"/>
      <w:bookmarkStart w:id="3551" w:name="_Toc100755357"/>
      <w:bookmarkStart w:id="3552" w:name="_Ref100902800"/>
      <w:bookmarkStart w:id="3553" w:name="_Toc100906981"/>
      <w:bookmarkStart w:id="3554" w:name="_Toc100978261"/>
      <w:bookmarkStart w:id="3555" w:name="_Toc100978646"/>
      <w:r w:rsidRPr="00A97899">
        <w:rPr>
          <w:rFonts w:ascii="Arial" w:hAnsi="Arial" w:cs="Arial"/>
          <w:sz w:val="22"/>
          <w:szCs w:val="22"/>
        </w:rPr>
        <w:t>To assist in the evaluation, comparison</w:t>
      </w:r>
      <w:r w:rsidR="17ACE78B" w:rsidRPr="00A97899">
        <w:rPr>
          <w:rFonts w:ascii="Arial" w:hAnsi="Arial" w:cs="Arial"/>
          <w:sz w:val="22"/>
          <w:szCs w:val="22"/>
        </w:rPr>
        <w:t>,</w:t>
      </w:r>
      <w:r w:rsidRPr="00A97899">
        <w:rPr>
          <w:rFonts w:ascii="Arial" w:hAnsi="Arial" w:cs="Arial"/>
          <w:sz w:val="22"/>
          <w:szCs w:val="22"/>
        </w:rPr>
        <w:t xml:space="preserve"> and post-qualification of the bids, the Pr</w:t>
      </w:r>
      <w:r w:rsidR="0D6E200C" w:rsidRPr="00A97899">
        <w:rPr>
          <w:rFonts w:ascii="Arial" w:hAnsi="Arial" w:cs="Arial"/>
          <w:sz w:val="22"/>
          <w:szCs w:val="22"/>
        </w:rPr>
        <w:t>ocuring Entity</w:t>
      </w:r>
      <w:r w:rsidRPr="00A97899">
        <w:rPr>
          <w:rFonts w:ascii="Arial" w:hAnsi="Arial" w:cs="Arial"/>
          <w:sz w:val="22"/>
          <w:szCs w:val="22"/>
        </w:rPr>
        <w:t xml:space="preserve"> may ask in writing any </w:t>
      </w:r>
      <w:r w:rsidR="00077F8A" w:rsidRPr="00A97899">
        <w:rPr>
          <w:rFonts w:ascii="Arial" w:hAnsi="Arial" w:cs="Arial"/>
          <w:sz w:val="22"/>
          <w:szCs w:val="22"/>
        </w:rPr>
        <w:t>Bidder</w:t>
      </w:r>
      <w:r w:rsidRPr="00A97899">
        <w:rPr>
          <w:rFonts w:ascii="Arial" w:hAnsi="Arial" w:cs="Arial"/>
          <w:sz w:val="22"/>
          <w:szCs w:val="22"/>
        </w:rPr>
        <w:t xml:space="preserve"> for a clarification of its bid.  All responses to requests for clarification shall be in writing. Any clarification submitted by a </w:t>
      </w:r>
      <w:r w:rsidR="00077F8A" w:rsidRPr="00A97899">
        <w:rPr>
          <w:rFonts w:ascii="Arial" w:hAnsi="Arial" w:cs="Arial"/>
          <w:sz w:val="22"/>
          <w:szCs w:val="22"/>
        </w:rPr>
        <w:t>Bidder</w:t>
      </w:r>
      <w:r w:rsidRPr="00A97899">
        <w:rPr>
          <w:rFonts w:ascii="Arial" w:hAnsi="Arial" w:cs="Arial"/>
          <w:sz w:val="22"/>
          <w:szCs w:val="22"/>
        </w:rPr>
        <w:t xml:space="preserve"> in respect to its bid that is not in response to </w:t>
      </w:r>
      <w:r w:rsidR="692B3AC3" w:rsidRPr="00A97899">
        <w:rPr>
          <w:rFonts w:ascii="Arial" w:hAnsi="Arial" w:cs="Arial"/>
          <w:sz w:val="22"/>
          <w:szCs w:val="22"/>
        </w:rPr>
        <w:t>the</w:t>
      </w:r>
      <w:r w:rsidRPr="00A97899">
        <w:rPr>
          <w:rFonts w:ascii="Arial" w:hAnsi="Arial" w:cs="Arial"/>
          <w:sz w:val="22"/>
          <w:szCs w:val="22"/>
        </w:rPr>
        <w:t xml:space="preserve"> request </w:t>
      </w:r>
      <w:r w:rsidR="0D854AC4" w:rsidRPr="00A97899">
        <w:rPr>
          <w:rFonts w:ascii="Arial" w:hAnsi="Arial" w:cs="Arial"/>
          <w:sz w:val="22"/>
          <w:szCs w:val="22"/>
        </w:rPr>
        <w:t xml:space="preserve">of </w:t>
      </w:r>
      <w:r w:rsidRPr="00A97899">
        <w:rPr>
          <w:rFonts w:ascii="Arial" w:hAnsi="Arial" w:cs="Arial"/>
          <w:sz w:val="22"/>
          <w:szCs w:val="22"/>
        </w:rPr>
        <w:t>the Procuring Entity shall not be considered.</w:t>
      </w:r>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r w:rsidRPr="00A97899">
        <w:rPr>
          <w:rFonts w:ascii="Arial" w:hAnsi="Arial" w:cs="Arial"/>
          <w:sz w:val="22"/>
          <w:szCs w:val="22"/>
        </w:rPr>
        <w:t xml:space="preserve">  </w:t>
      </w:r>
      <w:bookmarkEnd w:id="3547"/>
      <w:bookmarkEnd w:id="3548"/>
      <w:bookmarkEnd w:id="3549"/>
      <w:bookmarkEnd w:id="3550"/>
      <w:bookmarkEnd w:id="3551"/>
      <w:bookmarkEnd w:id="3552"/>
      <w:bookmarkEnd w:id="3553"/>
      <w:bookmarkEnd w:id="3554"/>
      <w:bookmarkEnd w:id="3555"/>
    </w:p>
    <w:p w14:paraId="40B410B1" w14:textId="3B22C851" w:rsidR="00143514" w:rsidRPr="00C23C6E" w:rsidRDefault="00E20D9C" w:rsidP="00D14922">
      <w:pPr>
        <w:pStyle w:val="Heading3"/>
        <w:numPr>
          <w:ilvl w:val="0"/>
          <w:numId w:val="121"/>
        </w:numPr>
        <w:ind w:left="709" w:hanging="709"/>
        <w:rPr>
          <w:rFonts w:ascii="Arial" w:hAnsi="Arial" w:cs="Arial"/>
          <w:sz w:val="22"/>
          <w:szCs w:val="22"/>
        </w:rPr>
      </w:pPr>
      <w:bookmarkStart w:id="3556" w:name="_Toc99261592"/>
      <w:bookmarkStart w:id="3557" w:name="_Toc99862570"/>
      <w:bookmarkStart w:id="3558" w:name="_Toc100755360"/>
      <w:bookmarkStart w:id="3559" w:name="_Toc100906984"/>
      <w:bookmarkStart w:id="3560" w:name="_Toc100978264"/>
      <w:bookmarkStart w:id="3561" w:name="_Toc100978649"/>
      <w:bookmarkStart w:id="3562" w:name="_Ref239388438"/>
      <w:bookmarkStart w:id="3563" w:name="_Toc239472948"/>
      <w:bookmarkStart w:id="3564" w:name="_Toc239473566"/>
      <w:bookmarkStart w:id="3565" w:name="_Ref239526861"/>
      <w:bookmarkStart w:id="3566" w:name="_Toc239645995"/>
      <w:bookmarkStart w:id="3567" w:name="_Toc242866001"/>
      <w:bookmarkStart w:id="3568" w:name="_Toc281305296"/>
      <w:bookmarkStart w:id="3569" w:name="_Toc1063696800"/>
      <w:bookmarkStart w:id="3570" w:name="_Toc1186077655"/>
      <w:bookmarkStart w:id="3571" w:name="_Toc451333879"/>
      <w:bookmarkStart w:id="3572" w:name="_Toc1205114481"/>
      <w:bookmarkStart w:id="3573" w:name="_Toc1802424780"/>
      <w:bookmarkStart w:id="3574" w:name="_Toc266265972"/>
      <w:bookmarkStart w:id="3575" w:name="_Toc670527384"/>
      <w:bookmarkStart w:id="3576" w:name="_Toc353331607"/>
      <w:bookmarkStart w:id="3577" w:name="_Toc677805928"/>
      <w:bookmarkStart w:id="3578" w:name="_Toc1177150811"/>
      <w:bookmarkStart w:id="3579" w:name="_Toc559104188"/>
      <w:bookmarkStart w:id="3580" w:name="_Toc1069561532"/>
      <w:bookmarkStart w:id="3581" w:name="_Toc2050640515"/>
      <w:bookmarkStart w:id="3582" w:name="_Toc1852484756"/>
      <w:bookmarkStart w:id="3583" w:name="_Toc1640263285"/>
      <w:bookmarkStart w:id="3584" w:name="_Toc1069107515"/>
      <w:bookmarkStart w:id="3585" w:name="_Toc141345375"/>
      <w:bookmarkStart w:id="3586" w:name="_Toc688073072"/>
      <w:bookmarkStart w:id="3587" w:name="_Toc303235765"/>
      <w:bookmarkStart w:id="3588" w:name="_Toc109375544"/>
      <w:bookmarkStart w:id="3589" w:name="_Toc1257650570"/>
      <w:bookmarkStart w:id="3590" w:name="_Toc1107718952"/>
      <w:bookmarkStart w:id="3591" w:name="_Toc431530050"/>
      <w:bookmarkStart w:id="3592" w:name="_Toc46905549"/>
      <w:bookmarkStart w:id="3593" w:name="_Toc2081380737"/>
      <w:bookmarkStart w:id="3594" w:name="_Toc1115744571"/>
      <w:bookmarkStart w:id="3595" w:name="_Toc817976031"/>
      <w:bookmarkStart w:id="3596" w:name="_Toc1596208377"/>
      <w:bookmarkStart w:id="3597" w:name="_Toc1613493760"/>
      <w:bookmarkStart w:id="3598" w:name="_Toc2066022205"/>
      <w:bookmarkStart w:id="3599" w:name="_Toc2071913885"/>
      <w:bookmarkStart w:id="3600" w:name="_Toc1372039999"/>
      <w:bookmarkStart w:id="3601" w:name="_Toc195605147"/>
      <w:bookmarkStart w:id="3602" w:name="_Toc203944362"/>
      <w:bookmarkEnd w:id="151"/>
      <w:bookmarkEnd w:id="152"/>
      <w:bookmarkEnd w:id="153"/>
      <w:bookmarkEnd w:id="154"/>
      <w:r w:rsidRPr="00C23C6E">
        <w:rPr>
          <w:rFonts w:ascii="Arial" w:hAnsi="Arial" w:cs="Arial"/>
          <w:sz w:val="22"/>
          <w:szCs w:val="22"/>
        </w:rPr>
        <w:t>Domestic Preference</w:t>
      </w:r>
      <w:bookmarkEnd w:id="155"/>
      <w:bookmarkEnd w:id="156"/>
      <w:bookmarkEnd w:id="157"/>
      <w:bookmarkEnd w:id="158"/>
      <w:bookmarkEnd w:id="159"/>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p>
    <w:p w14:paraId="1A65C68C" w14:textId="77777777" w:rsidR="00783909" w:rsidRPr="00A97899" w:rsidRDefault="0BAD4563" w:rsidP="00116333">
      <w:pPr>
        <w:pStyle w:val="ListParagraph"/>
        <w:numPr>
          <w:ilvl w:val="1"/>
          <w:numId w:val="50"/>
        </w:numPr>
        <w:ind w:left="1418" w:hanging="674"/>
        <w:rPr>
          <w:rFonts w:ascii="Arial" w:hAnsi="Arial" w:cs="Arial"/>
          <w:sz w:val="22"/>
          <w:szCs w:val="22"/>
        </w:rPr>
      </w:pPr>
      <w:bookmarkStart w:id="3603" w:name="_Ref33264768"/>
      <w:bookmarkStart w:id="3604" w:name="_Toc99261593"/>
      <w:bookmarkStart w:id="3605" w:name="_Toc99766204"/>
      <w:bookmarkStart w:id="3606" w:name="_Ref99783293"/>
      <w:bookmarkStart w:id="3607" w:name="_Toc99862571"/>
      <w:bookmarkStart w:id="3608" w:name="_Toc99942656"/>
      <w:bookmarkStart w:id="3609" w:name="_Toc100755361"/>
      <w:bookmarkStart w:id="3610" w:name="_Toc100906985"/>
      <w:bookmarkStart w:id="3611" w:name="_Toc100978265"/>
      <w:bookmarkStart w:id="3612" w:name="_Toc100978650"/>
      <w:bookmarkStart w:id="3613" w:name="_Ref103515853"/>
      <w:r w:rsidRPr="00A97899">
        <w:rPr>
          <w:rFonts w:ascii="Arial" w:hAnsi="Arial" w:cs="Arial"/>
          <w:sz w:val="22"/>
          <w:szCs w:val="22"/>
        </w:rPr>
        <w:t>T</w:t>
      </w:r>
      <w:r w:rsidR="00C8D557" w:rsidRPr="00A97899">
        <w:rPr>
          <w:rFonts w:ascii="Arial" w:hAnsi="Arial" w:cs="Arial"/>
          <w:sz w:val="22"/>
          <w:szCs w:val="22"/>
        </w:rPr>
        <w:t>he Procuring Entity shall give priority and preference to Philippine products and services. The preference and priority for Philippine products shall be guaranteed at all levels of the procurement process, including raw materials, ingredients, supplies, or fixtures</w:t>
      </w:r>
      <w:r w:rsidR="6E976B19" w:rsidRPr="00A97899">
        <w:rPr>
          <w:rFonts w:ascii="Arial" w:hAnsi="Arial" w:cs="Arial"/>
          <w:sz w:val="22"/>
          <w:szCs w:val="22"/>
        </w:rPr>
        <w:t>.</w:t>
      </w:r>
    </w:p>
    <w:p w14:paraId="0F48A982" w14:textId="77777777" w:rsidR="00783909" w:rsidRPr="00A97899" w:rsidRDefault="00783909" w:rsidP="00964541">
      <w:pPr>
        <w:pStyle w:val="ListParagraph"/>
        <w:ind w:left="1636"/>
        <w:rPr>
          <w:rFonts w:ascii="Arial" w:hAnsi="Arial" w:cs="Arial"/>
          <w:sz w:val="22"/>
          <w:szCs w:val="22"/>
        </w:rPr>
      </w:pPr>
    </w:p>
    <w:p w14:paraId="71853179" w14:textId="4DB64BEB" w:rsidR="00783909" w:rsidRPr="00A97899" w:rsidRDefault="581DEDE8" w:rsidP="00116333">
      <w:pPr>
        <w:pStyle w:val="ListParagraph"/>
        <w:numPr>
          <w:ilvl w:val="1"/>
          <w:numId w:val="50"/>
        </w:numPr>
        <w:ind w:left="1418" w:hanging="674"/>
        <w:rPr>
          <w:rFonts w:ascii="Arial" w:hAnsi="Arial" w:cs="Arial"/>
          <w:sz w:val="22"/>
          <w:szCs w:val="22"/>
        </w:rPr>
      </w:pPr>
      <w:r w:rsidRPr="00A97899">
        <w:rPr>
          <w:rFonts w:ascii="Arial" w:hAnsi="Arial" w:cs="Arial"/>
          <w:sz w:val="22"/>
          <w:szCs w:val="22"/>
        </w:rPr>
        <w:t>For a period of ten (10) years from the effectivity of RA No. 11981 or the “</w:t>
      </w:r>
      <w:proofErr w:type="spellStart"/>
      <w:r w:rsidRPr="00A97899">
        <w:rPr>
          <w:rFonts w:ascii="Arial" w:hAnsi="Arial" w:cs="Arial"/>
          <w:i/>
          <w:iCs/>
          <w:sz w:val="22"/>
          <w:szCs w:val="22"/>
        </w:rPr>
        <w:t>Tatak</w:t>
      </w:r>
      <w:proofErr w:type="spellEnd"/>
      <w:r w:rsidRPr="00A97899">
        <w:rPr>
          <w:rFonts w:ascii="Arial" w:hAnsi="Arial" w:cs="Arial"/>
          <w:i/>
          <w:iCs/>
          <w:sz w:val="22"/>
          <w:szCs w:val="22"/>
        </w:rPr>
        <w:t xml:space="preserve"> Pinoy</w:t>
      </w:r>
      <w:r w:rsidRPr="00A97899">
        <w:rPr>
          <w:rFonts w:ascii="Arial" w:hAnsi="Arial" w:cs="Arial"/>
          <w:sz w:val="22"/>
          <w:szCs w:val="22"/>
        </w:rPr>
        <w:t xml:space="preserve"> (Proudly Filipino) Act,” </w:t>
      </w:r>
      <w:r w:rsidR="005C2620" w:rsidRPr="00A97899">
        <w:rPr>
          <w:rFonts w:ascii="Arial" w:hAnsi="Arial" w:cs="Arial"/>
          <w:sz w:val="22"/>
          <w:szCs w:val="22"/>
        </w:rPr>
        <w:t xml:space="preserve">and for Philippine products and services in sectors and economic activities covered by the prevailing </w:t>
      </w:r>
      <w:proofErr w:type="spellStart"/>
      <w:r w:rsidR="005C2620" w:rsidRPr="00A97899">
        <w:rPr>
          <w:rFonts w:ascii="Arial" w:hAnsi="Arial" w:cs="Arial"/>
          <w:sz w:val="22"/>
          <w:szCs w:val="22"/>
        </w:rPr>
        <w:t>Tatak</w:t>
      </w:r>
      <w:proofErr w:type="spellEnd"/>
      <w:r w:rsidR="005C2620" w:rsidRPr="00A97899">
        <w:rPr>
          <w:rFonts w:ascii="Arial" w:hAnsi="Arial" w:cs="Arial"/>
          <w:sz w:val="22"/>
          <w:szCs w:val="22"/>
        </w:rPr>
        <w:t xml:space="preserve"> Pinoy Strategy, </w:t>
      </w:r>
      <w:r w:rsidRPr="00A97899">
        <w:rPr>
          <w:rFonts w:ascii="Arial" w:hAnsi="Arial" w:cs="Arial"/>
          <w:sz w:val="22"/>
          <w:szCs w:val="22"/>
        </w:rPr>
        <w:t xml:space="preserve">the Procuring Entity is mandated to award the contract to the domestic </w:t>
      </w:r>
      <w:r w:rsidR="00077F8A" w:rsidRPr="00A97899">
        <w:rPr>
          <w:rFonts w:ascii="Arial" w:hAnsi="Arial" w:cs="Arial"/>
          <w:sz w:val="22"/>
          <w:szCs w:val="22"/>
        </w:rPr>
        <w:t>Bidder</w:t>
      </w:r>
      <w:r w:rsidR="7DEA2B5B" w:rsidRPr="00A97899">
        <w:rPr>
          <w:rFonts w:ascii="Arial" w:hAnsi="Arial" w:cs="Arial"/>
          <w:sz w:val="22"/>
          <w:szCs w:val="22"/>
        </w:rPr>
        <w:t xml:space="preserve"> for Philippine products and services in sectors and economic activities covered by the prevailing</w:t>
      </w:r>
      <w:r w:rsidR="7DEA2B5B" w:rsidRPr="00A97899">
        <w:rPr>
          <w:rFonts w:ascii="Arial" w:hAnsi="Arial" w:cs="Arial"/>
          <w:i/>
          <w:iCs/>
          <w:sz w:val="22"/>
          <w:szCs w:val="22"/>
        </w:rPr>
        <w:t xml:space="preserve"> </w:t>
      </w:r>
      <w:proofErr w:type="spellStart"/>
      <w:r w:rsidR="7DEA2B5B" w:rsidRPr="00A97899">
        <w:rPr>
          <w:rFonts w:ascii="Arial" w:hAnsi="Arial" w:cs="Arial"/>
          <w:i/>
          <w:iCs/>
          <w:sz w:val="22"/>
          <w:szCs w:val="22"/>
        </w:rPr>
        <w:t>Tatak</w:t>
      </w:r>
      <w:proofErr w:type="spellEnd"/>
      <w:r w:rsidR="7DEA2B5B" w:rsidRPr="00A97899">
        <w:rPr>
          <w:rFonts w:ascii="Arial" w:hAnsi="Arial" w:cs="Arial"/>
          <w:i/>
          <w:iCs/>
          <w:sz w:val="22"/>
          <w:szCs w:val="22"/>
        </w:rPr>
        <w:t xml:space="preserve"> Pinoy</w:t>
      </w:r>
      <w:r w:rsidR="7DEA2B5B" w:rsidRPr="00A97899">
        <w:rPr>
          <w:rFonts w:ascii="Arial" w:hAnsi="Arial" w:cs="Arial"/>
          <w:sz w:val="22"/>
          <w:szCs w:val="22"/>
        </w:rPr>
        <w:t xml:space="preserve"> Strategy</w:t>
      </w:r>
      <w:r w:rsidR="76B5727A" w:rsidRPr="00A97899">
        <w:rPr>
          <w:rFonts w:ascii="Arial" w:hAnsi="Arial" w:cs="Arial"/>
          <w:sz w:val="22"/>
          <w:szCs w:val="22"/>
        </w:rPr>
        <w:t xml:space="preserve"> (TPS)</w:t>
      </w:r>
      <w:r w:rsidR="7DEA2B5B" w:rsidRPr="00A97899">
        <w:rPr>
          <w:rFonts w:ascii="Arial" w:hAnsi="Arial" w:cs="Arial"/>
          <w:sz w:val="22"/>
          <w:szCs w:val="22"/>
        </w:rPr>
        <w:t xml:space="preserve">.  </w:t>
      </w:r>
    </w:p>
    <w:p w14:paraId="7B815EF1" w14:textId="4B0B28A0" w:rsidR="00783909" w:rsidRPr="00A97899" w:rsidRDefault="00783909" w:rsidP="00964541">
      <w:pPr>
        <w:pStyle w:val="ListParagraph"/>
        <w:ind w:left="1636" w:hanging="892"/>
        <w:rPr>
          <w:rFonts w:ascii="Arial" w:hAnsi="Arial" w:cs="Arial"/>
          <w:sz w:val="22"/>
          <w:szCs w:val="22"/>
        </w:rPr>
      </w:pPr>
    </w:p>
    <w:p w14:paraId="1BCFFD49" w14:textId="401DED71" w:rsidR="00783909" w:rsidRPr="00D06BCF" w:rsidRDefault="7DEA2B5B" w:rsidP="00116333">
      <w:pPr>
        <w:pStyle w:val="ListParagraph"/>
        <w:ind w:left="1418"/>
        <w:rPr>
          <w:rFonts w:ascii="Arial" w:hAnsi="Arial" w:cs="Arial"/>
          <w:sz w:val="22"/>
          <w:szCs w:val="22"/>
        </w:rPr>
      </w:pPr>
      <w:r w:rsidRPr="00A97899">
        <w:rPr>
          <w:rFonts w:ascii="Arial" w:hAnsi="Arial" w:cs="Arial"/>
          <w:sz w:val="22"/>
          <w:szCs w:val="22"/>
        </w:rPr>
        <w:lastRenderedPageBreak/>
        <w:t>D</w:t>
      </w:r>
      <w:r w:rsidR="581DEDE8" w:rsidRPr="00A97899">
        <w:rPr>
          <w:rFonts w:ascii="Arial" w:hAnsi="Arial" w:cs="Arial"/>
          <w:sz w:val="22"/>
          <w:szCs w:val="22"/>
        </w:rPr>
        <w:t xml:space="preserve">omestic </w:t>
      </w:r>
      <w:r w:rsidR="00077F8A" w:rsidRPr="00A97899">
        <w:rPr>
          <w:rFonts w:ascii="Arial" w:hAnsi="Arial" w:cs="Arial"/>
          <w:sz w:val="22"/>
          <w:szCs w:val="22"/>
        </w:rPr>
        <w:t>Bidder</w:t>
      </w:r>
      <w:r w:rsidR="3EF08F1A" w:rsidRPr="00A97899">
        <w:rPr>
          <w:rFonts w:ascii="Arial" w:hAnsi="Arial" w:cs="Arial"/>
          <w:sz w:val="22"/>
          <w:szCs w:val="22"/>
        </w:rPr>
        <w:t>, for purposes of this provision,</w:t>
      </w:r>
      <w:r w:rsidR="581DEDE8" w:rsidRPr="00A97899">
        <w:rPr>
          <w:rFonts w:ascii="Arial" w:hAnsi="Arial" w:cs="Arial"/>
          <w:sz w:val="22"/>
          <w:szCs w:val="22"/>
        </w:rPr>
        <w:t xml:space="preserve"> refers to any person or entity offering unmanufactured articles, materials, or supplies </w:t>
      </w:r>
      <w:r w:rsidR="00357569">
        <w:rPr>
          <w:rFonts w:ascii="Arial" w:hAnsi="Arial" w:cs="Arial"/>
          <w:sz w:val="22"/>
          <w:szCs w:val="22"/>
        </w:rPr>
        <w:t>grown</w:t>
      </w:r>
      <w:r w:rsidR="581DEDE8" w:rsidRPr="00A97899">
        <w:rPr>
          <w:rFonts w:ascii="Arial" w:hAnsi="Arial" w:cs="Arial"/>
          <w:sz w:val="22"/>
          <w:szCs w:val="22"/>
        </w:rPr>
        <w:t xml:space="preserve"> or </w:t>
      </w:r>
      <w:r w:rsidR="009B7CA0">
        <w:rPr>
          <w:rFonts w:ascii="Arial" w:hAnsi="Arial" w:cs="Arial"/>
          <w:sz w:val="22"/>
          <w:szCs w:val="22"/>
        </w:rPr>
        <w:t>produced</w:t>
      </w:r>
      <w:r w:rsidR="581DEDE8" w:rsidRPr="00A97899">
        <w:rPr>
          <w:rFonts w:ascii="Arial" w:hAnsi="Arial" w:cs="Arial"/>
          <w:sz w:val="22"/>
          <w:szCs w:val="22"/>
        </w:rPr>
        <w:t xml:space="preserve"> </w:t>
      </w:r>
      <w:r w:rsidR="00F54A05">
        <w:rPr>
          <w:rFonts w:ascii="Arial" w:hAnsi="Arial" w:cs="Arial"/>
          <w:sz w:val="22"/>
          <w:szCs w:val="22"/>
        </w:rPr>
        <w:t>in</w:t>
      </w:r>
      <w:r w:rsidR="581DEDE8" w:rsidRPr="00A97899">
        <w:rPr>
          <w:rFonts w:ascii="Arial" w:hAnsi="Arial" w:cs="Arial"/>
          <w:sz w:val="22"/>
          <w:szCs w:val="22"/>
        </w:rPr>
        <w:t xml:space="preserve"> the Philippines, or manufactured articles, materials, or supplies manufactured or to be manufactured in the Philippines substantially from articles, materials, or supplies</w:t>
      </w:r>
      <w:r w:rsidR="00214F16">
        <w:rPr>
          <w:rFonts w:ascii="Arial" w:hAnsi="Arial" w:cs="Arial"/>
          <w:sz w:val="22"/>
          <w:szCs w:val="22"/>
        </w:rPr>
        <w:t xml:space="preserve"> that</w:t>
      </w:r>
      <w:r w:rsidR="00D06BCF">
        <w:rPr>
          <w:rFonts w:ascii="Arial" w:hAnsi="Arial" w:cs="Arial"/>
          <w:sz w:val="22"/>
          <w:szCs w:val="22"/>
        </w:rPr>
        <w:t xml:space="preserve"> are or will be produced or manufactured in the Philippines, as the case may be.</w:t>
      </w:r>
    </w:p>
    <w:p w14:paraId="15349949" w14:textId="77777777" w:rsidR="00783909" w:rsidRPr="00A97899" w:rsidRDefault="00783909" w:rsidP="00964541">
      <w:pPr>
        <w:pStyle w:val="ListParagraph"/>
        <w:ind w:left="1080"/>
        <w:rPr>
          <w:rFonts w:ascii="Arial" w:hAnsi="Arial" w:cs="Arial"/>
          <w:sz w:val="22"/>
          <w:szCs w:val="22"/>
        </w:rPr>
      </w:pPr>
    </w:p>
    <w:p w14:paraId="7CCDB81C" w14:textId="0AA10CEC" w:rsidR="00783909" w:rsidRPr="00A97899" w:rsidRDefault="581DEDE8" w:rsidP="00116333">
      <w:pPr>
        <w:pStyle w:val="ListParagraph"/>
        <w:numPr>
          <w:ilvl w:val="1"/>
          <w:numId w:val="50"/>
        </w:numPr>
        <w:ind w:left="1418" w:hanging="674"/>
        <w:rPr>
          <w:rFonts w:ascii="Arial" w:hAnsi="Arial" w:cs="Arial"/>
          <w:sz w:val="22"/>
          <w:szCs w:val="22"/>
        </w:rPr>
      </w:pPr>
      <w:r w:rsidRPr="00A97899">
        <w:rPr>
          <w:rFonts w:ascii="Arial" w:hAnsi="Arial" w:cs="Arial"/>
          <w:sz w:val="22"/>
          <w:szCs w:val="22"/>
        </w:rPr>
        <w:t>After the</w:t>
      </w:r>
      <w:r w:rsidR="76D52C41" w:rsidRPr="00A97899">
        <w:rPr>
          <w:rFonts w:ascii="Arial" w:hAnsi="Arial" w:cs="Arial"/>
          <w:sz w:val="22"/>
          <w:szCs w:val="22"/>
        </w:rPr>
        <w:t xml:space="preserve"> said ten-year period</w:t>
      </w:r>
      <w:r w:rsidRPr="00A97899">
        <w:rPr>
          <w:rFonts w:ascii="Arial" w:hAnsi="Arial" w:cs="Arial"/>
          <w:sz w:val="22"/>
          <w:szCs w:val="22"/>
        </w:rPr>
        <w:t xml:space="preserve">, the domestic preference shall be subject to a margin of preference to be determined by the </w:t>
      </w:r>
      <w:proofErr w:type="spellStart"/>
      <w:r w:rsidRPr="00A97899">
        <w:rPr>
          <w:rFonts w:ascii="Arial" w:hAnsi="Arial" w:cs="Arial"/>
          <w:i/>
          <w:iCs/>
          <w:sz w:val="22"/>
          <w:szCs w:val="22"/>
        </w:rPr>
        <w:t>Tatak</w:t>
      </w:r>
      <w:proofErr w:type="spellEnd"/>
      <w:r w:rsidRPr="00A97899">
        <w:rPr>
          <w:rFonts w:ascii="Arial" w:hAnsi="Arial" w:cs="Arial"/>
          <w:i/>
          <w:iCs/>
          <w:sz w:val="22"/>
          <w:szCs w:val="22"/>
        </w:rPr>
        <w:t xml:space="preserve"> Pinoy</w:t>
      </w:r>
      <w:r w:rsidRPr="00A97899">
        <w:rPr>
          <w:rFonts w:ascii="Arial" w:hAnsi="Arial" w:cs="Arial"/>
          <w:sz w:val="22"/>
          <w:szCs w:val="22"/>
        </w:rPr>
        <w:t xml:space="preserve"> Council which shall not be lower than fifteen percent (15%). </w:t>
      </w:r>
    </w:p>
    <w:p w14:paraId="7B1D0C65" w14:textId="77777777" w:rsidR="00783909" w:rsidRPr="00A97899" w:rsidRDefault="00783909" w:rsidP="00964541">
      <w:pPr>
        <w:pStyle w:val="ListParagraph"/>
        <w:ind w:left="1080"/>
        <w:rPr>
          <w:rFonts w:ascii="Arial" w:hAnsi="Arial" w:cs="Arial"/>
          <w:sz w:val="22"/>
          <w:szCs w:val="22"/>
        </w:rPr>
      </w:pPr>
    </w:p>
    <w:p w14:paraId="52F64087" w14:textId="77777777" w:rsidR="00783909" w:rsidRPr="00A97899" w:rsidRDefault="0748EEBD" w:rsidP="00116333">
      <w:pPr>
        <w:pStyle w:val="ListParagraph"/>
        <w:numPr>
          <w:ilvl w:val="1"/>
          <w:numId w:val="50"/>
        </w:numPr>
        <w:ind w:left="1418" w:hanging="674"/>
        <w:rPr>
          <w:rFonts w:ascii="Arial" w:hAnsi="Arial" w:cs="Arial"/>
          <w:sz w:val="22"/>
          <w:szCs w:val="22"/>
        </w:rPr>
      </w:pPr>
      <w:r w:rsidRPr="00A97899">
        <w:rPr>
          <w:rFonts w:ascii="Arial" w:hAnsi="Arial" w:cs="Arial"/>
          <w:sz w:val="22"/>
          <w:szCs w:val="22"/>
        </w:rPr>
        <w:t xml:space="preserve">For products and services governed by the TPS, the domestic preference in procurement shall be in accordance with the IRR or guidelines issued for the </w:t>
      </w:r>
      <w:proofErr w:type="spellStart"/>
      <w:r w:rsidRPr="00A97899">
        <w:rPr>
          <w:rFonts w:ascii="Arial" w:hAnsi="Arial" w:cs="Arial"/>
          <w:i/>
          <w:sz w:val="22"/>
          <w:szCs w:val="22"/>
        </w:rPr>
        <w:t>Tatak</w:t>
      </w:r>
      <w:proofErr w:type="spellEnd"/>
      <w:r w:rsidRPr="00A97899">
        <w:rPr>
          <w:rFonts w:ascii="Arial" w:hAnsi="Arial" w:cs="Arial"/>
          <w:i/>
          <w:sz w:val="22"/>
          <w:szCs w:val="22"/>
        </w:rPr>
        <w:t xml:space="preserve"> Pinoy Act.</w:t>
      </w:r>
      <w:bookmarkStart w:id="3614" w:name="_Toc239472953"/>
      <w:bookmarkStart w:id="3615" w:name="_Toc239473571"/>
    </w:p>
    <w:p w14:paraId="4C165807" w14:textId="77777777" w:rsidR="00783909" w:rsidRPr="00A97899" w:rsidRDefault="00783909" w:rsidP="00964541">
      <w:pPr>
        <w:pStyle w:val="ListParagraph"/>
        <w:ind w:left="1080"/>
        <w:rPr>
          <w:rFonts w:ascii="Arial" w:hAnsi="Arial" w:cs="Arial"/>
          <w:sz w:val="22"/>
          <w:szCs w:val="22"/>
        </w:rPr>
      </w:pPr>
    </w:p>
    <w:p w14:paraId="0C16770F" w14:textId="62BC8598" w:rsidR="00783909" w:rsidRPr="00A97899" w:rsidRDefault="7CDBD9C5" w:rsidP="00116333">
      <w:pPr>
        <w:pStyle w:val="ListParagraph"/>
        <w:numPr>
          <w:ilvl w:val="1"/>
          <w:numId w:val="50"/>
        </w:numPr>
        <w:ind w:left="1418" w:hanging="674"/>
        <w:rPr>
          <w:rFonts w:ascii="Arial" w:hAnsi="Arial" w:cs="Arial"/>
          <w:sz w:val="22"/>
          <w:szCs w:val="22"/>
        </w:rPr>
      </w:pPr>
      <w:r w:rsidRPr="00A97899">
        <w:rPr>
          <w:rFonts w:ascii="Arial" w:hAnsi="Arial" w:cs="Arial"/>
          <w:sz w:val="22"/>
          <w:szCs w:val="22"/>
        </w:rPr>
        <w:t>The Procuring Entity shall award</w:t>
      </w:r>
      <w:r w:rsidR="1A45313D" w:rsidRPr="00A97899">
        <w:rPr>
          <w:rFonts w:ascii="Arial" w:hAnsi="Arial" w:cs="Arial"/>
          <w:sz w:val="22"/>
          <w:szCs w:val="22"/>
        </w:rPr>
        <w:t xml:space="preserve"> the Project</w:t>
      </w:r>
      <w:r w:rsidRPr="00A97899">
        <w:rPr>
          <w:rFonts w:ascii="Arial" w:hAnsi="Arial" w:cs="Arial"/>
          <w:sz w:val="22"/>
          <w:szCs w:val="22"/>
        </w:rPr>
        <w:t xml:space="preserve"> to the </w:t>
      </w:r>
      <w:proofErr w:type="gramStart"/>
      <w:r w:rsidRPr="00A97899">
        <w:rPr>
          <w:rFonts w:ascii="Arial" w:hAnsi="Arial" w:cs="Arial"/>
          <w:sz w:val="22"/>
          <w:szCs w:val="22"/>
        </w:rPr>
        <w:t>domestic</w:t>
      </w:r>
      <w:proofErr w:type="gramEnd"/>
      <w:r w:rsidRPr="00A97899">
        <w:rPr>
          <w:rFonts w:ascii="Arial" w:hAnsi="Arial" w:cs="Arial"/>
          <w:sz w:val="22"/>
          <w:szCs w:val="22"/>
        </w:rPr>
        <w:t xml:space="preserve"> </w:t>
      </w:r>
      <w:r w:rsidR="00077F8A" w:rsidRPr="00A97899">
        <w:rPr>
          <w:rFonts w:ascii="Arial" w:hAnsi="Arial" w:cs="Arial"/>
          <w:sz w:val="22"/>
          <w:szCs w:val="22"/>
        </w:rPr>
        <w:t>Bidder</w:t>
      </w:r>
      <w:r w:rsidRPr="00A97899">
        <w:rPr>
          <w:rFonts w:ascii="Arial" w:hAnsi="Arial" w:cs="Arial"/>
          <w:sz w:val="22"/>
          <w:szCs w:val="22"/>
        </w:rPr>
        <w:t xml:space="preserve"> if the bid is not more than twenty-five percent (25%) </w:t>
      </w:r>
      <w:proofErr w:type="gramStart"/>
      <w:r w:rsidRPr="00A97899">
        <w:rPr>
          <w:rFonts w:ascii="Arial" w:hAnsi="Arial" w:cs="Arial"/>
          <w:sz w:val="22"/>
          <w:szCs w:val="22"/>
        </w:rPr>
        <w:t>in excess of</w:t>
      </w:r>
      <w:proofErr w:type="gramEnd"/>
      <w:r w:rsidRPr="00A97899">
        <w:rPr>
          <w:rFonts w:ascii="Arial" w:hAnsi="Arial" w:cs="Arial"/>
          <w:sz w:val="22"/>
          <w:szCs w:val="22"/>
        </w:rPr>
        <w:t xml:space="preserve"> the lowest foreign bid. The margin of preference provided herein shall be subject to periodic review and adjustment by the GPPB, as may be necessary.</w:t>
      </w:r>
      <w:bookmarkEnd w:id="3614"/>
      <w:bookmarkEnd w:id="3615"/>
    </w:p>
    <w:p w14:paraId="54E244C7" w14:textId="77777777" w:rsidR="00783909" w:rsidRPr="00A97899" w:rsidRDefault="00783909" w:rsidP="00964541">
      <w:pPr>
        <w:pStyle w:val="ListParagraph"/>
        <w:ind w:left="1080"/>
        <w:rPr>
          <w:rFonts w:ascii="Arial" w:hAnsi="Arial" w:cs="Arial"/>
          <w:sz w:val="22"/>
          <w:szCs w:val="22"/>
        </w:rPr>
      </w:pPr>
    </w:p>
    <w:p w14:paraId="3312A37C" w14:textId="3213047D" w:rsidR="00783909" w:rsidRPr="00A97899" w:rsidRDefault="0748EEBD" w:rsidP="00116333">
      <w:pPr>
        <w:pStyle w:val="ListParagraph"/>
        <w:numPr>
          <w:ilvl w:val="1"/>
          <w:numId w:val="50"/>
        </w:numPr>
        <w:ind w:left="1418" w:hanging="674"/>
        <w:rPr>
          <w:rFonts w:ascii="Arial" w:hAnsi="Arial" w:cs="Arial"/>
          <w:sz w:val="22"/>
          <w:szCs w:val="22"/>
        </w:rPr>
      </w:pPr>
      <w:r w:rsidRPr="00A97899">
        <w:rPr>
          <w:rFonts w:ascii="Arial" w:hAnsi="Arial" w:cs="Arial"/>
          <w:sz w:val="22"/>
          <w:szCs w:val="22"/>
        </w:rPr>
        <w:t xml:space="preserve">A Domestic </w:t>
      </w:r>
      <w:r w:rsidR="00077F8A" w:rsidRPr="00A97899">
        <w:rPr>
          <w:rFonts w:ascii="Arial" w:hAnsi="Arial" w:cs="Arial"/>
          <w:sz w:val="22"/>
          <w:szCs w:val="22"/>
        </w:rPr>
        <w:t>Bidder</w:t>
      </w:r>
      <w:r w:rsidRPr="00A97899">
        <w:rPr>
          <w:rFonts w:ascii="Arial" w:hAnsi="Arial" w:cs="Arial"/>
          <w:sz w:val="22"/>
          <w:szCs w:val="22"/>
        </w:rPr>
        <w:t xml:space="preserve"> can only claim preference if it secures from the appropriate agency a certification that the articles forming part of its bid are substantially composed of articles, materials, or supplies grown, produced, or manufactured in the Philippines.</w:t>
      </w:r>
    </w:p>
    <w:p w14:paraId="6D1692C7" w14:textId="77777777" w:rsidR="00783909" w:rsidRPr="00A97899" w:rsidRDefault="00783909" w:rsidP="00116333">
      <w:pPr>
        <w:pStyle w:val="ListParagraph"/>
        <w:ind w:left="1418" w:hanging="674"/>
        <w:rPr>
          <w:rFonts w:ascii="Arial" w:hAnsi="Arial" w:cs="Arial"/>
          <w:bCs/>
          <w:iCs/>
          <w:sz w:val="22"/>
          <w:szCs w:val="22"/>
          <w:lang w:val="en-PH" w:eastAsia="en-PH"/>
        </w:rPr>
      </w:pPr>
    </w:p>
    <w:p w14:paraId="25414A70" w14:textId="27B7039F" w:rsidR="002C79FA" w:rsidRPr="00A97899" w:rsidRDefault="002C79FA" w:rsidP="00116333">
      <w:pPr>
        <w:pStyle w:val="ListParagraph"/>
        <w:numPr>
          <w:ilvl w:val="1"/>
          <w:numId w:val="50"/>
        </w:numPr>
        <w:ind w:left="1418" w:hanging="674"/>
        <w:rPr>
          <w:rFonts w:ascii="Arial" w:hAnsi="Arial" w:cs="Arial"/>
          <w:sz w:val="22"/>
          <w:szCs w:val="22"/>
        </w:rPr>
      </w:pPr>
      <w:r w:rsidRPr="00A97899">
        <w:rPr>
          <w:rFonts w:ascii="Arial" w:hAnsi="Arial" w:cs="Arial"/>
          <w:bCs/>
          <w:iCs/>
          <w:sz w:val="22"/>
          <w:szCs w:val="22"/>
          <w:lang w:val="en-PH" w:eastAsia="en-PH"/>
        </w:rPr>
        <w:t xml:space="preserve">The preference herein established may be waived should any of the following conditions be present as provided in the </w:t>
      </w:r>
      <w:r w:rsidRPr="00A97899">
        <w:rPr>
          <w:rFonts w:ascii="Arial" w:hAnsi="Arial" w:cs="Arial"/>
          <w:b/>
          <w:iCs/>
          <w:sz w:val="22"/>
          <w:szCs w:val="22"/>
          <w:u w:val="single"/>
          <w:lang w:val="en-PH" w:eastAsia="en-PH"/>
        </w:rPr>
        <w:t>BDS</w:t>
      </w:r>
      <w:r w:rsidRPr="00A97899">
        <w:rPr>
          <w:rFonts w:ascii="Arial" w:hAnsi="Arial" w:cs="Arial"/>
          <w:bCs/>
          <w:iCs/>
          <w:sz w:val="22"/>
          <w:szCs w:val="22"/>
          <w:lang w:val="en-PH" w:eastAsia="en-PH"/>
        </w:rPr>
        <w:t>:</w:t>
      </w:r>
    </w:p>
    <w:p w14:paraId="035D9304" w14:textId="34B5DF4E" w:rsidR="0D7FDDCE" w:rsidRPr="00A97899" w:rsidRDefault="0D7FDDCE" w:rsidP="00964541">
      <w:pPr>
        <w:ind w:left="360"/>
        <w:rPr>
          <w:rFonts w:ascii="Arial" w:hAnsi="Arial" w:cs="Arial"/>
          <w:sz w:val="22"/>
          <w:szCs w:val="22"/>
        </w:rPr>
      </w:pPr>
    </w:p>
    <w:p w14:paraId="6FC28803" w14:textId="77777777" w:rsidR="00783909" w:rsidRPr="00A97899" w:rsidRDefault="5FF74516" w:rsidP="00116333">
      <w:pPr>
        <w:pStyle w:val="ListParagraph"/>
        <w:numPr>
          <w:ilvl w:val="0"/>
          <w:numId w:val="51"/>
        </w:numPr>
        <w:ind w:left="1985" w:hanging="567"/>
        <w:rPr>
          <w:rFonts w:ascii="Arial" w:hAnsi="Arial" w:cs="Arial"/>
          <w:sz w:val="22"/>
          <w:szCs w:val="22"/>
        </w:rPr>
      </w:pPr>
      <w:r w:rsidRPr="00A97899">
        <w:rPr>
          <w:rFonts w:ascii="Arial" w:hAnsi="Arial" w:cs="Arial"/>
          <w:sz w:val="22"/>
          <w:szCs w:val="22"/>
        </w:rPr>
        <w:t>Where domestic production is insufficient or unavailable in the</w:t>
      </w:r>
      <w:r w:rsidR="002C79FA" w:rsidRPr="00A97899">
        <w:rPr>
          <w:rFonts w:ascii="Arial" w:hAnsi="Arial" w:cs="Arial"/>
          <w:sz w:val="22"/>
          <w:szCs w:val="22"/>
        </w:rPr>
        <w:t xml:space="preserve"> </w:t>
      </w:r>
      <w:r w:rsidRPr="00A97899">
        <w:rPr>
          <w:rFonts w:ascii="Arial" w:hAnsi="Arial" w:cs="Arial"/>
          <w:sz w:val="22"/>
          <w:szCs w:val="22"/>
        </w:rPr>
        <w:t>required commercial quantities;</w:t>
      </w:r>
    </w:p>
    <w:p w14:paraId="41A7FB39" w14:textId="77777777" w:rsidR="00783909" w:rsidRPr="00A97899" w:rsidRDefault="00783909" w:rsidP="00116333">
      <w:pPr>
        <w:pStyle w:val="ListParagraph"/>
        <w:ind w:left="1985" w:hanging="567"/>
        <w:rPr>
          <w:rFonts w:ascii="Arial" w:hAnsi="Arial" w:cs="Arial"/>
          <w:sz w:val="22"/>
          <w:szCs w:val="22"/>
        </w:rPr>
      </w:pPr>
    </w:p>
    <w:p w14:paraId="69C1CCE7" w14:textId="77777777" w:rsidR="00783909" w:rsidRPr="00A97899" w:rsidRDefault="5FF74516" w:rsidP="00116333">
      <w:pPr>
        <w:pStyle w:val="ListParagraph"/>
        <w:numPr>
          <w:ilvl w:val="0"/>
          <w:numId w:val="51"/>
        </w:numPr>
        <w:ind w:left="1985" w:hanging="567"/>
        <w:rPr>
          <w:rFonts w:ascii="Arial" w:hAnsi="Arial" w:cs="Arial"/>
          <w:sz w:val="22"/>
          <w:szCs w:val="22"/>
        </w:rPr>
      </w:pPr>
      <w:r w:rsidRPr="00A97899">
        <w:rPr>
          <w:rFonts w:ascii="Arial" w:hAnsi="Arial" w:cs="Arial"/>
          <w:sz w:val="22"/>
          <w:szCs w:val="22"/>
        </w:rPr>
        <w:t>Where the specific or desired quality is not met;</w:t>
      </w:r>
    </w:p>
    <w:p w14:paraId="4ADEA48A" w14:textId="77777777" w:rsidR="00783909" w:rsidRPr="00A97899" w:rsidRDefault="00783909" w:rsidP="00116333">
      <w:pPr>
        <w:pStyle w:val="ListParagraph"/>
        <w:ind w:left="1985" w:hanging="567"/>
        <w:rPr>
          <w:rFonts w:ascii="Arial" w:hAnsi="Arial" w:cs="Arial"/>
          <w:sz w:val="22"/>
          <w:szCs w:val="22"/>
        </w:rPr>
      </w:pPr>
    </w:p>
    <w:p w14:paraId="7E5D247F" w14:textId="77777777" w:rsidR="00783909" w:rsidRPr="00A97899" w:rsidRDefault="5FF74516" w:rsidP="00116333">
      <w:pPr>
        <w:pStyle w:val="ListParagraph"/>
        <w:numPr>
          <w:ilvl w:val="0"/>
          <w:numId w:val="51"/>
        </w:numPr>
        <w:ind w:left="1985" w:hanging="567"/>
        <w:rPr>
          <w:rFonts w:ascii="Arial" w:hAnsi="Arial" w:cs="Arial"/>
          <w:sz w:val="22"/>
          <w:szCs w:val="22"/>
        </w:rPr>
      </w:pPr>
      <w:r w:rsidRPr="00A97899">
        <w:rPr>
          <w:rFonts w:ascii="Arial" w:hAnsi="Arial" w:cs="Arial"/>
          <w:sz w:val="22"/>
          <w:szCs w:val="22"/>
        </w:rPr>
        <w:t>Where domestic preference will result in inconsistencies with the</w:t>
      </w:r>
      <w:r w:rsidR="002C79FA" w:rsidRPr="00A97899">
        <w:rPr>
          <w:rFonts w:ascii="Arial" w:hAnsi="Arial" w:cs="Arial"/>
          <w:sz w:val="22"/>
          <w:szCs w:val="22"/>
        </w:rPr>
        <w:t xml:space="preserve"> </w:t>
      </w:r>
      <w:r w:rsidRPr="00A97899">
        <w:rPr>
          <w:rFonts w:ascii="Arial" w:hAnsi="Arial" w:cs="Arial"/>
          <w:sz w:val="22"/>
          <w:szCs w:val="22"/>
        </w:rPr>
        <w:t>Philippines' obligations under treaty or international or executive</w:t>
      </w:r>
      <w:r w:rsidR="002C79FA" w:rsidRPr="00A97899">
        <w:rPr>
          <w:rFonts w:ascii="Arial" w:hAnsi="Arial" w:cs="Arial"/>
          <w:sz w:val="22"/>
          <w:szCs w:val="22"/>
        </w:rPr>
        <w:t xml:space="preserve"> </w:t>
      </w:r>
      <w:r w:rsidRPr="00A97899">
        <w:rPr>
          <w:rFonts w:ascii="Arial" w:hAnsi="Arial" w:cs="Arial"/>
          <w:sz w:val="22"/>
          <w:szCs w:val="22"/>
        </w:rPr>
        <w:t>agreements; or</w:t>
      </w:r>
    </w:p>
    <w:p w14:paraId="564E1EBC" w14:textId="77777777" w:rsidR="00783909" w:rsidRPr="00A97899" w:rsidRDefault="00783909" w:rsidP="00116333">
      <w:pPr>
        <w:pStyle w:val="ListParagraph"/>
        <w:ind w:left="1985" w:hanging="567"/>
        <w:rPr>
          <w:rFonts w:ascii="Arial" w:hAnsi="Arial" w:cs="Arial"/>
          <w:sz w:val="22"/>
          <w:szCs w:val="22"/>
        </w:rPr>
      </w:pPr>
    </w:p>
    <w:p w14:paraId="1DE4887F" w14:textId="493D6D32" w:rsidR="00143514" w:rsidRPr="00C23C6E" w:rsidRDefault="5FF74516" w:rsidP="00143514">
      <w:pPr>
        <w:pStyle w:val="ListParagraph"/>
        <w:numPr>
          <w:ilvl w:val="0"/>
          <w:numId w:val="51"/>
        </w:numPr>
        <w:ind w:left="1985" w:hanging="567"/>
        <w:rPr>
          <w:rFonts w:ascii="Arial" w:hAnsi="Arial" w:cs="Arial"/>
          <w:sz w:val="22"/>
          <w:szCs w:val="22"/>
        </w:rPr>
      </w:pPr>
      <w:r w:rsidRPr="00A97899">
        <w:rPr>
          <w:rFonts w:ascii="Arial" w:hAnsi="Arial" w:cs="Arial"/>
          <w:sz w:val="22"/>
          <w:szCs w:val="22"/>
        </w:rPr>
        <w:t>Other analogous circumstances.</w:t>
      </w:r>
      <w:bookmarkEnd w:id="3603"/>
      <w:bookmarkEnd w:id="3604"/>
      <w:bookmarkEnd w:id="3605"/>
      <w:bookmarkEnd w:id="3606"/>
      <w:bookmarkEnd w:id="3607"/>
      <w:bookmarkEnd w:id="3608"/>
      <w:bookmarkEnd w:id="3609"/>
      <w:bookmarkEnd w:id="3610"/>
      <w:bookmarkEnd w:id="3611"/>
      <w:bookmarkEnd w:id="3612"/>
      <w:bookmarkEnd w:id="3613"/>
    </w:p>
    <w:p w14:paraId="3F60E5BB" w14:textId="1F384B62" w:rsidR="00143514" w:rsidRPr="00C23C6E" w:rsidRDefault="00E20D9C" w:rsidP="00D14922">
      <w:pPr>
        <w:pStyle w:val="Heading3"/>
        <w:numPr>
          <w:ilvl w:val="0"/>
          <w:numId w:val="121"/>
        </w:numPr>
        <w:ind w:left="709" w:hanging="709"/>
        <w:rPr>
          <w:rFonts w:ascii="Arial" w:hAnsi="Arial" w:cs="Arial"/>
          <w:sz w:val="22"/>
          <w:szCs w:val="22"/>
        </w:rPr>
      </w:pPr>
      <w:bookmarkStart w:id="3616" w:name="_Toc239472956"/>
      <w:bookmarkStart w:id="3617" w:name="_Toc239473574"/>
      <w:bookmarkStart w:id="3618" w:name="_Toc239585861"/>
      <w:bookmarkStart w:id="3619" w:name="_Toc239586045"/>
      <w:bookmarkStart w:id="3620" w:name="_Toc239586205"/>
      <w:bookmarkStart w:id="3621" w:name="_Toc239586362"/>
      <w:bookmarkStart w:id="3622" w:name="_Toc239586514"/>
      <w:bookmarkStart w:id="3623" w:name="_Toc239586692"/>
      <w:bookmarkStart w:id="3624" w:name="_Toc239586844"/>
      <w:bookmarkStart w:id="3625" w:name="_Toc239586992"/>
      <w:bookmarkStart w:id="3626" w:name="_Toc239645996"/>
      <w:bookmarkStart w:id="3627" w:name="_Toc240079347"/>
      <w:bookmarkStart w:id="3628" w:name="_Ref99260182"/>
      <w:bookmarkStart w:id="3629" w:name="_Toc99261594"/>
      <w:bookmarkStart w:id="3630" w:name="_Toc99862572"/>
      <w:bookmarkStart w:id="3631" w:name="_Toc100755362"/>
      <w:bookmarkStart w:id="3632" w:name="_Toc100906986"/>
      <w:bookmarkStart w:id="3633" w:name="_Toc100978266"/>
      <w:bookmarkStart w:id="3634" w:name="_Toc100978651"/>
      <w:bookmarkStart w:id="3635" w:name="_Toc239472957"/>
      <w:bookmarkStart w:id="3636" w:name="_Toc239473575"/>
      <w:bookmarkStart w:id="3637" w:name="_Toc239645997"/>
      <w:bookmarkStart w:id="3638" w:name="_Toc242866002"/>
      <w:bookmarkStart w:id="3639" w:name="_Toc281305297"/>
      <w:bookmarkStart w:id="3640" w:name="_Toc112857102"/>
      <w:bookmarkStart w:id="3641" w:name="_Toc712369489"/>
      <w:bookmarkStart w:id="3642" w:name="_Toc290719000"/>
      <w:bookmarkStart w:id="3643" w:name="_Toc1941768901"/>
      <w:bookmarkStart w:id="3644" w:name="_Toc55822421"/>
      <w:bookmarkStart w:id="3645" w:name="_Toc2100125231"/>
      <w:bookmarkStart w:id="3646" w:name="_Toc2137777034"/>
      <w:bookmarkStart w:id="3647" w:name="_Toc966623285"/>
      <w:bookmarkStart w:id="3648" w:name="_Toc31508402"/>
      <w:bookmarkStart w:id="3649" w:name="_Toc1420868635"/>
      <w:bookmarkStart w:id="3650" w:name="_Toc889977784"/>
      <w:bookmarkStart w:id="3651" w:name="_Toc1418872593"/>
      <w:bookmarkStart w:id="3652" w:name="_Toc215907444"/>
      <w:bookmarkStart w:id="3653" w:name="_Toc963157771"/>
      <w:bookmarkStart w:id="3654" w:name="_Toc1569411907"/>
      <w:bookmarkStart w:id="3655" w:name="_Toc856954037"/>
      <w:bookmarkStart w:id="3656" w:name="_Toc225205197"/>
      <w:bookmarkStart w:id="3657" w:name="_Toc963398088"/>
      <w:bookmarkStart w:id="3658" w:name="_Toc1654819452"/>
      <w:bookmarkStart w:id="3659" w:name="_Toc503139715"/>
      <w:bookmarkStart w:id="3660" w:name="_Toc636596527"/>
      <w:bookmarkStart w:id="3661" w:name="_Toc1129412139"/>
      <w:bookmarkStart w:id="3662" w:name="_Toc349455115"/>
      <w:bookmarkStart w:id="3663" w:name="_Toc1588171247"/>
      <w:bookmarkStart w:id="3664" w:name="_Toc1026055386"/>
      <w:bookmarkStart w:id="3665" w:name="_Toc724886614"/>
      <w:bookmarkStart w:id="3666" w:name="_Toc464295383"/>
      <w:bookmarkStart w:id="3667" w:name="_Toc1036255445"/>
      <w:bookmarkStart w:id="3668" w:name="_Toc351734948"/>
      <w:bookmarkStart w:id="3669" w:name="_Toc1322259899"/>
      <w:bookmarkStart w:id="3670" w:name="_Toc436637798"/>
      <w:bookmarkStart w:id="3671" w:name="_Toc1379361418"/>
      <w:bookmarkStart w:id="3672" w:name="_Toc195605148"/>
      <w:bookmarkStart w:id="3673" w:name="_Toc203944363"/>
      <w:bookmarkEnd w:id="3616"/>
      <w:bookmarkEnd w:id="3617"/>
      <w:bookmarkEnd w:id="3618"/>
      <w:bookmarkEnd w:id="3619"/>
      <w:bookmarkEnd w:id="3620"/>
      <w:bookmarkEnd w:id="3621"/>
      <w:bookmarkEnd w:id="3622"/>
      <w:bookmarkEnd w:id="3623"/>
      <w:bookmarkEnd w:id="3624"/>
      <w:bookmarkEnd w:id="3625"/>
      <w:bookmarkEnd w:id="3626"/>
      <w:bookmarkEnd w:id="3627"/>
      <w:r w:rsidRPr="00C23C6E">
        <w:rPr>
          <w:rFonts w:ascii="Arial" w:hAnsi="Arial" w:cs="Arial"/>
          <w:sz w:val="22"/>
          <w:szCs w:val="22"/>
        </w:rPr>
        <w:t>Detailed Evaluation and Comparison of Bids</w:t>
      </w:r>
      <w:bookmarkEnd w:id="160"/>
      <w:bookmarkEnd w:id="161"/>
      <w:bookmarkEnd w:id="162"/>
      <w:bookmarkEnd w:id="163"/>
      <w:bookmarkEnd w:id="164"/>
      <w:bookmarkEnd w:id="165"/>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p>
    <w:p w14:paraId="385540EE" w14:textId="2B979D92" w:rsidR="4DF08AF7" w:rsidRPr="00A97899" w:rsidRDefault="4DF08AF7" w:rsidP="00116333">
      <w:pPr>
        <w:pStyle w:val="ListParagraph"/>
        <w:numPr>
          <w:ilvl w:val="1"/>
          <w:numId w:val="52"/>
        </w:numPr>
        <w:ind w:left="1418" w:hanging="709"/>
        <w:rPr>
          <w:rFonts w:ascii="Arial" w:hAnsi="Arial" w:cs="Arial"/>
          <w:sz w:val="22"/>
          <w:szCs w:val="22"/>
        </w:rPr>
      </w:pPr>
      <w:r w:rsidRPr="00A97899">
        <w:rPr>
          <w:rFonts w:ascii="Arial" w:hAnsi="Arial" w:cs="Arial"/>
          <w:sz w:val="22"/>
          <w:szCs w:val="22"/>
        </w:rPr>
        <w:t>The Procuring Entity’s evaluation of bids shall be based on the bid price quoted in the Bid Form, which includes the Price Schedule.</w:t>
      </w:r>
    </w:p>
    <w:p w14:paraId="5C2977AA" w14:textId="7F0B49DD" w:rsidR="3EB860CB" w:rsidRPr="00A97899" w:rsidRDefault="3EB860CB" w:rsidP="00116333">
      <w:pPr>
        <w:pStyle w:val="ListParagraph"/>
        <w:ind w:left="1418" w:hanging="709"/>
        <w:rPr>
          <w:rFonts w:ascii="Arial" w:hAnsi="Arial" w:cs="Arial"/>
          <w:sz w:val="22"/>
          <w:szCs w:val="22"/>
        </w:rPr>
      </w:pPr>
    </w:p>
    <w:p w14:paraId="537052D6" w14:textId="6783855C" w:rsidR="00783909" w:rsidRPr="00A97899" w:rsidRDefault="0877ED46" w:rsidP="00116333">
      <w:pPr>
        <w:pStyle w:val="ListParagraph"/>
        <w:numPr>
          <w:ilvl w:val="1"/>
          <w:numId w:val="52"/>
        </w:numPr>
        <w:ind w:left="1418" w:hanging="709"/>
        <w:rPr>
          <w:rFonts w:ascii="Arial" w:hAnsi="Arial" w:cs="Arial"/>
          <w:sz w:val="22"/>
          <w:szCs w:val="22"/>
        </w:rPr>
      </w:pPr>
      <w:bookmarkStart w:id="3674" w:name="_Toc99261595"/>
      <w:bookmarkStart w:id="3675" w:name="_Toc99766206"/>
      <w:bookmarkStart w:id="3676" w:name="_Toc99862573"/>
      <w:bookmarkStart w:id="3677" w:name="_Toc99942658"/>
      <w:bookmarkStart w:id="3678" w:name="_Toc100755363"/>
      <w:bookmarkStart w:id="3679" w:name="_Toc100906987"/>
      <w:bookmarkStart w:id="3680" w:name="_Toc100978267"/>
      <w:bookmarkStart w:id="3681" w:name="_Toc100978652"/>
      <w:bookmarkStart w:id="3682" w:name="_Toc239472958"/>
      <w:bookmarkStart w:id="3683" w:name="_Toc239473576"/>
      <w:r w:rsidRPr="00A97899">
        <w:rPr>
          <w:rFonts w:ascii="Arial" w:hAnsi="Arial" w:cs="Arial"/>
          <w:sz w:val="22"/>
          <w:szCs w:val="22"/>
        </w:rPr>
        <w:t xml:space="preserve">The </w:t>
      </w:r>
      <w:r w:rsidR="2FBFBB15" w:rsidRPr="00A97899">
        <w:rPr>
          <w:rFonts w:ascii="Arial" w:hAnsi="Arial" w:cs="Arial"/>
          <w:sz w:val="22"/>
          <w:szCs w:val="22"/>
        </w:rPr>
        <w:t>Procuring Entity</w:t>
      </w:r>
      <w:r w:rsidRPr="00A97899">
        <w:rPr>
          <w:rFonts w:ascii="Arial" w:hAnsi="Arial" w:cs="Arial"/>
          <w:sz w:val="22"/>
          <w:szCs w:val="22"/>
        </w:rPr>
        <w:t xml:space="preserve"> will undertake the detailed evaluation and comparison </w:t>
      </w:r>
      <w:r w:rsidR="0CF1B2C8" w:rsidRPr="00A97899">
        <w:rPr>
          <w:rFonts w:ascii="Arial" w:hAnsi="Arial" w:cs="Arial"/>
          <w:sz w:val="22"/>
          <w:szCs w:val="22"/>
        </w:rPr>
        <w:t xml:space="preserve">of the </w:t>
      </w:r>
      <w:r w:rsidR="2558727F" w:rsidRPr="00A97899">
        <w:rPr>
          <w:rFonts w:ascii="Arial" w:hAnsi="Arial" w:cs="Arial"/>
          <w:sz w:val="22"/>
          <w:szCs w:val="22"/>
        </w:rPr>
        <w:t>b</w:t>
      </w:r>
      <w:r w:rsidR="3431391F" w:rsidRPr="00A97899">
        <w:rPr>
          <w:rFonts w:ascii="Arial" w:hAnsi="Arial" w:cs="Arial"/>
          <w:sz w:val="22"/>
          <w:szCs w:val="22"/>
        </w:rPr>
        <w:t>ids</w:t>
      </w:r>
      <w:r w:rsidRPr="00A97899">
        <w:rPr>
          <w:rFonts w:ascii="Arial" w:hAnsi="Arial" w:cs="Arial"/>
          <w:sz w:val="22"/>
          <w:szCs w:val="22"/>
        </w:rPr>
        <w:t xml:space="preserve"> which have passed the opening and preliminary examination of </w:t>
      </w:r>
      <w:r w:rsidR="4C53D593" w:rsidRPr="00A97899">
        <w:rPr>
          <w:rFonts w:ascii="Arial" w:hAnsi="Arial" w:cs="Arial"/>
          <w:sz w:val="22"/>
          <w:szCs w:val="22"/>
        </w:rPr>
        <w:t>b</w:t>
      </w:r>
      <w:r w:rsidR="291761ED" w:rsidRPr="00A97899">
        <w:rPr>
          <w:rFonts w:ascii="Arial" w:hAnsi="Arial" w:cs="Arial"/>
          <w:sz w:val="22"/>
          <w:szCs w:val="22"/>
        </w:rPr>
        <w:t>ids</w:t>
      </w:r>
      <w:r w:rsidRPr="00A97899">
        <w:rPr>
          <w:rFonts w:ascii="Arial" w:hAnsi="Arial" w:cs="Arial"/>
          <w:sz w:val="22"/>
          <w:szCs w:val="22"/>
        </w:rPr>
        <w:t>, pursuant to ITB Clause</w:t>
      </w:r>
      <w:r w:rsidR="6770E67D" w:rsidRPr="00A97899">
        <w:rPr>
          <w:rFonts w:ascii="Arial" w:hAnsi="Arial" w:cs="Arial"/>
          <w:sz w:val="22"/>
          <w:szCs w:val="22"/>
        </w:rPr>
        <w:t xml:space="preserve"> </w:t>
      </w:r>
      <w:r w:rsidR="00CE52D6" w:rsidRPr="00A97899">
        <w:rPr>
          <w:rFonts w:ascii="Arial" w:hAnsi="Arial" w:cs="Arial"/>
          <w:sz w:val="22"/>
          <w:szCs w:val="22"/>
        </w:rPr>
        <w:t>22</w:t>
      </w:r>
      <w:r w:rsidRPr="00A97899">
        <w:rPr>
          <w:rFonts w:ascii="Arial" w:hAnsi="Arial" w:cs="Arial"/>
          <w:sz w:val="22"/>
          <w:szCs w:val="22"/>
        </w:rPr>
        <w:t xml:space="preserve">, to determine the </w:t>
      </w:r>
      <w:bookmarkEnd w:id="3674"/>
      <w:bookmarkEnd w:id="3675"/>
      <w:bookmarkEnd w:id="3676"/>
      <w:bookmarkEnd w:id="3677"/>
      <w:bookmarkEnd w:id="3678"/>
      <w:bookmarkEnd w:id="3679"/>
      <w:bookmarkEnd w:id="3680"/>
      <w:bookmarkEnd w:id="3681"/>
      <w:bookmarkEnd w:id="3682"/>
      <w:bookmarkEnd w:id="3683"/>
      <w:r w:rsidR="0E1326DC" w:rsidRPr="00A97899">
        <w:rPr>
          <w:rFonts w:ascii="Arial" w:hAnsi="Arial" w:cs="Arial"/>
          <w:sz w:val="22"/>
          <w:szCs w:val="22"/>
        </w:rPr>
        <w:t>Lowest Calculated Bid (</w:t>
      </w:r>
      <w:r w:rsidR="3DE45089" w:rsidRPr="00A97899">
        <w:rPr>
          <w:rFonts w:ascii="Arial" w:hAnsi="Arial" w:cs="Arial"/>
          <w:sz w:val="22"/>
          <w:szCs w:val="22"/>
        </w:rPr>
        <w:t>LCB</w:t>
      </w:r>
      <w:r w:rsidR="3BA0849D" w:rsidRPr="00A97899">
        <w:rPr>
          <w:rFonts w:ascii="Arial" w:hAnsi="Arial" w:cs="Arial"/>
          <w:sz w:val="22"/>
          <w:szCs w:val="22"/>
        </w:rPr>
        <w:t>)</w:t>
      </w:r>
      <w:r w:rsidR="00107E14" w:rsidRPr="00A97899">
        <w:rPr>
          <w:rFonts w:ascii="Arial" w:hAnsi="Arial" w:cs="Arial"/>
          <w:sz w:val="22"/>
          <w:szCs w:val="22"/>
        </w:rPr>
        <w:t>, Most Economically Advantageous Bid (MEAB</w:t>
      </w:r>
      <w:r w:rsidR="0068414D" w:rsidRPr="00A97899">
        <w:rPr>
          <w:rFonts w:ascii="Arial" w:hAnsi="Arial" w:cs="Arial"/>
          <w:sz w:val="22"/>
          <w:szCs w:val="22"/>
        </w:rPr>
        <w:t>), and MA</w:t>
      </w:r>
      <w:r w:rsidR="000C6CB8" w:rsidRPr="00A97899">
        <w:rPr>
          <w:rFonts w:ascii="Arial" w:hAnsi="Arial" w:cs="Arial"/>
          <w:sz w:val="22"/>
          <w:szCs w:val="22"/>
        </w:rPr>
        <w:t>B</w:t>
      </w:r>
      <w:r w:rsidR="7205ABDF" w:rsidRPr="00A97899">
        <w:rPr>
          <w:rFonts w:ascii="Arial" w:hAnsi="Arial" w:cs="Arial"/>
          <w:sz w:val="22"/>
          <w:szCs w:val="22"/>
        </w:rPr>
        <w:t>.</w:t>
      </w:r>
      <w:bookmarkStart w:id="3684" w:name="_Toc239472959"/>
      <w:bookmarkStart w:id="3685" w:name="_Toc239473577"/>
      <w:bookmarkStart w:id="3686" w:name="_Toc99261596"/>
      <w:bookmarkStart w:id="3687" w:name="_Toc99766207"/>
      <w:bookmarkStart w:id="3688" w:name="_Toc99862574"/>
      <w:bookmarkStart w:id="3689" w:name="_Toc99942659"/>
      <w:bookmarkStart w:id="3690" w:name="_Toc100755364"/>
      <w:bookmarkStart w:id="3691" w:name="_Toc100906988"/>
      <w:bookmarkStart w:id="3692" w:name="_Toc100978268"/>
      <w:bookmarkStart w:id="3693" w:name="_Toc100978653"/>
      <w:bookmarkStart w:id="3694" w:name="_Ref57695600"/>
    </w:p>
    <w:p w14:paraId="6C7906FF" w14:textId="48B32C8D" w:rsidR="3EB860CB" w:rsidRPr="00A97899" w:rsidRDefault="3EB860CB" w:rsidP="00116333">
      <w:pPr>
        <w:pStyle w:val="ListParagraph"/>
        <w:ind w:left="1418" w:hanging="709"/>
        <w:rPr>
          <w:rFonts w:ascii="Arial" w:hAnsi="Arial" w:cs="Arial"/>
          <w:sz w:val="22"/>
          <w:szCs w:val="22"/>
        </w:rPr>
      </w:pPr>
    </w:p>
    <w:p w14:paraId="107109DA" w14:textId="4911CE84" w:rsidR="00AC4C3E" w:rsidRPr="00A97899" w:rsidRDefault="007D6397" w:rsidP="00116333">
      <w:pPr>
        <w:pStyle w:val="ListParagraph"/>
        <w:numPr>
          <w:ilvl w:val="1"/>
          <w:numId w:val="52"/>
        </w:numPr>
        <w:ind w:left="1418" w:hanging="709"/>
        <w:rPr>
          <w:rFonts w:ascii="Arial" w:hAnsi="Arial" w:cs="Arial"/>
          <w:sz w:val="22"/>
          <w:szCs w:val="22"/>
        </w:rPr>
      </w:pPr>
      <w:r w:rsidRPr="00A97899">
        <w:rPr>
          <w:rFonts w:ascii="Arial" w:hAnsi="Arial" w:cs="Arial"/>
          <w:sz w:val="22"/>
          <w:szCs w:val="22"/>
        </w:rPr>
        <w:t>The award criterion shall be determined as follows:</w:t>
      </w:r>
      <w:bookmarkEnd w:id="3684"/>
      <w:bookmarkEnd w:id="3685"/>
    </w:p>
    <w:p w14:paraId="0A82DB09" w14:textId="77777777" w:rsidR="00D3008D" w:rsidRPr="00A97899" w:rsidRDefault="00D3008D" w:rsidP="00964541">
      <w:pPr>
        <w:pStyle w:val="ListParagraph"/>
        <w:ind w:left="1636" w:hanging="916"/>
        <w:rPr>
          <w:rFonts w:ascii="Arial" w:hAnsi="Arial" w:cs="Arial"/>
          <w:sz w:val="22"/>
          <w:szCs w:val="22"/>
        </w:rPr>
      </w:pPr>
      <w:bookmarkStart w:id="3695" w:name="_Toc239472960"/>
      <w:bookmarkStart w:id="3696" w:name="_Toc239473578"/>
    </w:p>
    <w:p w14:paraId="2D6C1294" w14:textId="77777777" w:rsidR="00D3008D" w:rsidRPr="00A97899" w:rsidRDefault="00D3008D" w:rsidP="00116333">
      <w:pPr>
        <w:pStyle w:val="ListParagraph"/>
        <w:numPr>
          <w:ilvl w:val="0"/>
          <w:numId w:val="53"/>
        </w:numPr>
        <w:ind w:left="1985" w:hanging="567"/>
        <w:rPr>
          <w:rFonts w:ascii="Arial" w:hAnsi="Arial" w:cs="Arial"/>
          <w:sz w:val="22"/>
          <w:szCs w:val="22"/>
        </w:rPr>
      </w:pPr>
      <w:r w:rsidRPr="00A97899">
        <w:rPr>
          <w:rFonts w:ascii="Arial" w:hAnsi="Arial" w:cs="Arial"/>
          <w:sz w:val="22"/>
          <w:szCs w:val="22"/>
        </w:rPr>
        <w:t>For LCB</w:t>
      </w:r>
    </w:p>
    <w:p w14:paraId="6D784EF4" w14:textId="77777777" w:rsidR="00453642" w:rsidRPr="00A97899" w:rsidRDefault="00453642" w:rsidP="00964541">
      <w:pPr>
        <w:pStyle w:val="ListParagraph"/>
        <w:ind w:left="1996"/>
        <w:rPr>
          <w:rFonts w:ascii="Arial" w:hAnsi="Arial" w:cs="Arial"/>
          <w:sz w:val="22"/>
          <w:szCs w:val="22"/>
        </w:rPr>
      </w:pPr>
    </w:p>
    <w:p w14:paraId="522F9BCA" w14:textId="77777777" w:rsidR="00453642" w:rsidRPr="00A97899" w:rsidRDefault="0CAFA4DD" w:rsidP="00116333">
      <w:pPr>
        <w:pStyle w:val="ListParagraph"/>
        <w:numPr>
          <w:ilvl w:val="0"/>
          <w:numId w:val="78"/>
        </w:numPr>
        <w:ind w:left="2552" w:hanging="567"/>
        <w:rPr>
          <w:rFonts w:ascii="Arial" w:hAnsi="Arial" w:cs="Arial"/>
          <w:sz w:val="22"/>
          <w:szCs w:val="22"/>
        </w:rPr>
      </w:pPr>
      <w:r w:rsidRPr="00A97899">
        <w:rPr>
          <w:rFonts w:ascii="Arial" w:hAnsi="Arial" w:cs="Arial"/>
          <w:sz w:val="22"/>
          <w:szCs w:val="22"/>
        </w:rPr>
        <w:t>The detailed evaluation of the financial component of the bids, to establish the correct calculated prices of the bids; and</w:t>
      </w:r>
      <w:bookmarkStart w:id="3697" w:name="_Toc239472961"/>
      <w:bookmarkStart w:id="3698" w:name="_Toc239473579"/>
      <w:bookmarkEnd w:id="3695"/>
      <w:bookmarkEnd w:id="3696"/>
    </w:p>
    <w:p w14:paraId="6C2E6CEB" w14:textId="77777777" w:rsidR="00453642" w:rsidRPr="00A97899" w:rsidRDefault="00453642" w:rsidP="00964541">
      <w:pPr>
        <w:ind w:left="1996"/>
        <w:rPr>
          <w:rFonts w:ascii="Arial" w:hAnsi="Arial" w:cs="Arial"/>
          <w:sz w:val="22"/>
          <w:szCs w:val="22"/>
        </w:rPr>
      </w:pPr>
    </w:p>
    <w:p w14:paraId="31D600C1" w14:textId="15E05EEB" w:rsidR="007144D2" w:rsidRPr="00A97899" w:rsidRDefault="0CAFA4DD" w:rsidP="00116333">
      <w:pPr>
        <w:pStyle w:val="ListParagraph"/>
        <w:numPr>
          <w:ilvl w:val="0"/>
          <w:numId w:val="78"/>
        </w:numPr>
        <w:ind w:left="2552" w:hanging="567"/>
        <w:rPr>
          <w:rFonts w:ascii="Arial" w:hAnsi="Arial" w:cs="Arial"/>
          <w:sz w:val="22"/>
          <w:szCs w:val="22"/>
        </w:rPr>
      </w:pPr>
      <w:r w:rsidRPr="00A97899">
        <w:rPr>
          <w:rFonts w:ascii="Arial" w:hAnsi="Arial" w:cs="Arial"/>
          <w:sz w:val="22"/>
          <w:szCs w:val="22"/>
        </w:rPr>
        <w:t xml:space="preserve">The ranking of the total bid prices </w:t>
      </w:r>
      <w:proofErr w:type="gramStart"/>
      <w:r w:rsidRPr="00A97899">
        <w:rPr>
          <w:rFonts w:ascii="Arial" w:hAnsi="Arial" w:cs="Arial"/>
          <w:sz w:val="22"/>
          <w:szCs w:val="22"/>
        </w:rPr>
        <w:t>as so</w:t>
      </w:r>
      <w:proofErr w:type="gramEnd"/>
      <w:r w:rsidRPr="00A97899">
        <w:rPr>
          <w:rFonts w:ascii="Arial" w:hAnsi="Arial" w:cs="Arial"/>
          <w:sz w:val="22"/>
          <w:szCs w:val="22"/>
        </w:rPr>
        <w:t xml:space="preserve"> calculated from the lowest to the highest</w:t>
      </w:r>
      <w:r w:rsidR="3014303B" w:rsidRPr="00A97899">
        <w:rPr>
          <w:rFonts w:ascii="Arial" w:hAnsi="Arial" w:cs="Arial"/>
          <w:sz w:val="22"/>
          <w:szCs w:val="22"/>
        </w:rPr>
        <w:t>, where</w:t>
      </w:r>
      <w:r w:rsidRPr="00A97899">
        <w:rPr>
          <w:rFonts w:ascii="Arial" w:hAnsi="Arial" w:cs="Arial"/>
          <w:sz w:val="22"/>
          <w:szCs w:val="22"/>
        </w:rPr>
        <w:t xml:space="preserve"> </w:t>
      </w:r>
      <w:r w:rsidR="593D2FF0" w:rsidRPr="00A97899">
        <w:rPr>
          <w:rFonts w:ascii="Arial" w:hAnsi="Arial" w:cs="Arial"/>
          <w:sz w:val="22"/>
          <w:szCs w:val="22"/>
        </w:rPr>
        <w:t>t</w:t>
      </w:r>
      <w:r w:rsidRPr="00A97899">
        <w:rPr>
          <w:rFonts w:ascii="Arial" w:hAnsi="Arial" w:cs="Arial"/>
          <w:sz w:val="22"/>
          <w:szCs w:val="22"/>
        </w:rPr>
        <w:t xml:space="preserve">he bid with the lowest price shall be identified as the </w:t>
      </w:r>
      <w:r w:rsidR="00707673">
        <w:rPr>
          <w:rFonts w:ascii="Arial" w:hAnsi="Arial" w:cs="Arial"/>
          <w:sz w:val="22"/>
          <w:szCs w:val="22"/>
        </w:rPr>
        <w:t>LCB</w:t>
      </w:r>
      <w:r w:rsidRPr="00A97899">
        <w:rPr>
          <w:rFonts w:ascii="Arial" w:hAnsi="Arial" w:cs="Arial"/>
          <w:sz w:val="22"/>
          <w:szCs w:val="22"/>
        </w:rPr>
        <w:t>.</w:t>
      </w:r>
      <w:bookmarkEnd w:id="3697"/>
      <w:bookmarkEnd w:id="3698"/>
    </w:p>
    <w:p w14:paraId="2A5AC3AB" w14:textId="77777777" w:rsidR="00244BAE" w:rsidRPr="00A97899" w:rsidRDefault="00244BAE" w:rsidP="00964541">
      <w:pPr>
        <w:pStyle w:val="ListParagraph"/>
        <w:ind w:left="1080"/>
        <w:rPr>
          <w:rFonts w:ascii="Arial" w:hAnsi="Arial" w:cs="Arial"/>
          <w:sz w:val="22"/>
          <w:szCs w:val="22"/>
        </w:rPr>
      </w:pPr>
    </w:p>
    <w:p w14:paraId="6FD66F72" w14:textId="7BE5A674" w:rsidR="003E0D2D" w:rsidRPr="00A97899" w:rsidRDefault="00244BAE" w:rsidP="00116333">
      <w:pPr>
        <w:pStyle w:val="ListParagraph"/>
        <w:numPr>
          <w:ilvl w:val="0"/>
          <w:numId w:val="53"/>
        </w:numPr>
        <w:ind w:left="1985" w:hanging="567"/>
        <w:rPr>
          <w:rFonts w:ascii="Arial" w:hAnsi="Arial" w:cs="Arial"/>
          <w:sz w:val="22"/>
          <w:szCs w:val="22"/>
        </w:rPr>
      </w:pPr>
      <w:r w:rsidRPr="00A97899">
        <w:rPr>
          <w:rFonts w:ascii="Arial" w:hAnsi="Arial" w:cs="Arial"/>
          <w:sz w:val="22"/>
          <w:szCs w:val="22"/>
        </w:rPr>
        <w:t>For MEAB</w:t>
      </w:r>
      <w:r w:rsidR="003E0D2D" w:rsidRPr="00A97899">
        <w:rPr>
          <w:rFonts w:ascii="Arial" w:hAnsi="Arial" w:cs="Arial"/>
          <w:sz w:val="22"/>
          <w:szCs w:val="22"/>
        </w:rPr>
        <w:t>, the</w:t>
      </w:r>
      <w:r w:rsidR="002C55D9">
        <w:rPr>
          <w:rFonts w:ascii="Arial" w:hAnsi="Arial" w:cs="Arial"/>
          <w:sz w:val="22"/>
          <w:szCs w:val="22"/>
        </w:rPr>
        <w:t xml:space="preserve"> </w:t>
      </w:r>
      <w:r w:rsidR="003E0D2D" w:rsidRPr="00A97899">
        <w:rPr>
          <w:rFonts w:ascii="Arial" w:hAnsi="Arial" w:cs="Arial"/>
          <w:sz w:val="22"/>
          <w:szCs w:val="22"/>
        </w:rPr>
        <w:t>BAC shall evaluate the quality and price proposals to determine the Most Economically Advantageous Bid (MEAB) using the following steps:</w:t>
      </w:r>
    </w:p>
    <w:p w14:paraId="64C69A80" w14:textId="77777777" w:rsidR="00890F87" w:rsidRDefault="00890F87" w:rsidP="00964541">
      <w:pPr>
        <w:ind w:left="360"/>
        <w:rPr>
          <w:rFonts w:ascii="Arial" w:hAnsi="Arial" w:cs="Arial"/>
          <w:sz w:val="22"/>
          <w:szCs w:val="22"/>
        </w:rPr>
      </w:pPr>
    </w:p>
    <w:p w14:paraId="28846367" w14:textId="320D9D5A" w:rsidR="0079476A" w:rsidRPr="00715CDA" w:rsidRDefault="00C44B60" w:rsidP="00D14922">
      <w:pPr>
        <w:pStyle w:val="ListParagraph"/>
        <w:numPr>
          <w:ilvl w:val="0"/>
          <w:numId w:val="118"/>
        </w:numPr>
        <w:ind w:left="2552" w:hanging="556"/>
        <w:rPr>
          <w:rFonts w:ascii="Arial" w:hAnsi="Arial" w:cs="Arial"/>
          <w:sz w:val="22"/>
          <w:szCs w:val="22"/>
        </w:rPr>
      </w:pPr>
      <w:r w:rsidRPr="00715CDA">
        <w:rPr>
          <w:rFonts w:ascii="Arial" w:hAnsi="Arial" w:cs="Arial"/>
          <w:sz w:val="22"/>
          <w:szCs w:val="22"/>
        </w:rPr>
        <w:t xml:space="preserve">The quality proposal together with the price proposal shall be considered in the evaluation of bids. The quality proposals shall be evaluated first using the criteria in the </w:t>
      </w:r>
      <w:r w:rsidRPr="00715CDA">
        <w:rPr>
          <w:rFonts w:ascii="Arial" w:hAnsi="Arial" w:cs="Arial"/>
          <w:b/>
          <w:bCs/>
          <w:sz w:val="22"/>
          <w:szCs w:val="22"/>
          <w:u w:val="single"/>
        </w:rPr>
        <w:t>BDS</w:t>
      </w:r>
      <w:r w:rsidRPr="00715CDA">
        <w:rPr>
          <w:rFonts w:ascii="Arial" w:hAnsi="Arial" w:cs="Arial"/>
          <w:sz w:val="22"/>
          <w:szCs w:val="22"/>
        </w:rPr>
        <w:t xml:space="preserve">. The price proposals of the bids </w:t>
      </w:r>
      <w:r w:rsidR="002C55D9" w:rsidRPr="00715CDA">
        <w:rPr>
          <w:rFonts w:ascii="Arial" w:hAnsi="Arial" w:cs="Arial"/>
          <w:sz w:val="22"/>
          <w:szCs w:val="22"/>
        </w:rPr>
        <w:t>that</w:t>
      </w:r>
      <w:r w:rsidRPr="00715CDA">
        <w:rPr>
          <w:rFonts w:ascii="Arial" w:hAnsi="Arial" w:cs="Arial"/>
          <w:sz w:val="22"/>
          <w:szCs w:val="22"/>
        </w:rPr>
        <w:t xml:space="preserve"> meet the minimum quality score shall then be opened.</w:t>
      </w:r>
    </w:p>
    <w:p w14:paraId="0DEEDBAC" w14:textId="77777777" w:rsidR="0079476A" w:rsidRPr="00715CDA" w:rsidRDefault="0079476A" w:rsidP="00116333">
      <w:pPr>
        <w:pStyle w:val="ListParagraph"/>
        <w:ind w:left="2552" w:hanging="556"/>
        <w:rPr>
          <w:rFonts w:ascii="Arial" w:hAnsi="Arial" w:cs="Arial"/>
          <w:sz w:val="22"/>
          <w:szCs w:val="22"/>
        </w:rPr>
      </w:pPr>
    </w:p>
    <w:p w14:paraId="11FA3AFA" w14:textId="77777777" w:rsidR="00715CDA" w:rsidRDefault="00C44B60" w:rsidP="00D14922">
      <w:pPr>
        <w:pStyle w:val="ListParagraph"/>
        <w:numPr>
          <w:ilvl w:val="0"/>
          <w:numId w:val="118"/>
        </w:numPr>
        <w:ind w:left="2552" w:hanging="556"/>
        <w:rPr>
          <w:rFonts w:ascii="Arial" w:hAnsi="Arial" w:cs="Arial"/>
          <w:sz w:val="22"/>
          <w:szCs w:val="22"/>
        </w:rPr>
      </w:pPr>
      <w:r w:rsidRPr="00715CDA">
        <w:rPr>
          <w:rFonts w:ascii="Arial" w:hAnsi="Arial" w:cs="Arial"/>
          <w:sz w:val="22"/>
          <w:szCs w:val="22"/>
        </w:rPr>
        <w:t>The price and quality proposals shall be given corresponding weights with the price proposal given a minimum weight of fifteen percent (15%) up to a maximum of forty percent (40%). The weight of the quality criteria shall be adjusted accordingly such that their total weight in percent together with the weight given to the price proposal shall be equal to one hundred percent (100%).</w:t>
      </w:r>
    </w:p>
    <w:p w14:paraId="47B534A7" w14:textId="77777777" w:rsidR="00715CDA" w:rsidRPr="00715CDA" w:rsidRDefault="00715CDA" w:rsidP="00116333">
      <w:pPr>
        <w:pStyle w:val="ListParagraph"/>
        <w:ind w:left="2552" w:hanging="556"/>
        <w:rPr>
          <w:rFonts w:ascii="Arial" w:hAnsi="Arial" w:cs="Arial"/>
          <w:sz w:val="22"/>
          <w:szCs w:val="22"/>
          <w:highlight w:val="yellow"/>
        </w:rPr>
      </w:pPr>
    </w:p>
    <w:p w14:paraId="1158E9A5" w14:textId="77777777" w:rsidR="00715CDA" w:rsidRDefault="00C44B60" w:rsidP="00D14922">
      <w:pPr>
        <w:pStyle w:val="ListParagraph"/>
        <w:numPr>
          <w:ilvl w:val="0"/>
          <w:numId w:val="118"/>
        </w:numPr>
        <w:ind w:left="2552" w:hanging="556"/>
        <w:rPr>
          <w:rFonts w:ascii="Arial" w:hAnsi="Arial" w:cs="Arial"/>
          <w:sz w:val="22"/>
          <w:szCs w:val="22"/>
        </w:rPr>
      </w:pPr>
      <w:r w:rsidRPr="00382E2C">
        <w:rPr>
          <w:rFonts w:ascii="Arial" w:hAnsi="Arial" w:cs="Arial"/>
          <w:sz w:val="22"/>
          <w:szCs w:val="22"/>
        </w:rPr>
        <w:t>To further promote green public procurement, the sustainability of</w:t>
      </w:r>
      <w:r w:rsidRPr="00715CDA">
        <w:rPr>
          <w:rFonts w:ascii="Arial" w:hAnsi="Arial" w:cs="Arial"/>
          <w:sz w:val="22"/>
          <w:szCs w:val="22"/>
        </w:rPr>
        <w:t xml:space="preserve"> products, or materials with green specifications shall be given greater weight in the evaluation of bids. As approved by the BAC, the exact weights shall be indicated in the </w:t>
      </w:r>
      <w:r w:rsidRPr="00715CDA">
        <w:rPr>
          <w:rFonts w:ascii="Arial" w:hAnsi="Arial" w:cs="Arial"/>
          <w:b/>
          <w:bCs/>
          <w:sz w:val="22"/>
          <w:szCs w:val="22"/>
          <w:u w:val="single"/>
        </w:rPr>
        <w:t>BDS</w:t>
      </w:r>
      <w:r w:rsidRPr="00116333">
        <w:rPr>
          <w:rFonts w:ascii="Arial" w:hAnsi="Arial" w:cs="Arial"/>
          <w:sz w:val="22"/>
          <w:szCs w:val="22"/>
        </w:rPr>
        <w:t xml:space="preserve">. </w:t>
      </w:r>
      <w:r w:rsidRPr="00715CDA">
        <w:rPr>
          <w:rFonts w:ascii="Arial" w:hAnsi="Arial" w:cs="Arial"/>
          <w:sz w:val="22"/>
          <w:szCs w:val="22"/>
        </w:rPr>
        <w:t xml:space="preserve">The BAC shall rank the </w:t>
      </w:r>
      <w:r w:rsidR="00077F8A" w:rsidRPr="00715CDA">
        <w:rPr>
          <w:rFonts w:ascii="Arial" w:hAnsi="Arial" w:cs="Arial"/>
          <w:sz w:val="22"/>
          <w:szCs w:val="22"/>
        </w:rPr>
        <w:t>Bidder</w:t>
      </w:r>
      <w:r w:rsidRPr="00715CDA">
        <w:rPr>
          <w:rFonts w:ascii="Arial" w:hAnsi="Arial" w:cs="Arial"/>
          <w:sz w:val="22"/>
          <w:szCs w:val="22"/>
        </w:rPr>
        <w:t xml:space="preserve">s in descending order based on the combined numerical ratings of their quality and price proposals. The </w:t>
      </w:r>
      <w:r w:rsidR="00077F8A" w:rsidRPr="00715CDA">
        <w:rPr>
          <w:rFonts w:ascii="Arial" w:hAnsi="Arial" w:cs="Arial"/>
          <w:sz w:val="22"/>
          <w:szCs w:val="22"/>
        </w:rPr>
        <w:t>Bidder</w:t>
      </w:r>
      <w:r w:rsidRPr="00715CDA">
        <w:rPr>
          <w:rFonts w:ascii="Arial" w:hAnsi="Arial" w:cs="Arial"/>
          <w:sz w:val="22"/>
          <w:szCs w:val="22"/>
        </w:rPr>
        <w:t xml:space="preserve"> with the best overall score using the quality-price ratio shall be referred to as the MEAB.</w:t>
      </w:r>
    </w:p>
    <w:p w14:paraId="1B082C6B" w14:textId="77777777" w:rsidR="00715CDA" w:rsidRPr="00715CDA" w:rsidRDefault="00715CDA" w:rsidP="00116333">
      <w:pPr>
        <w:pStyle w:val="ListParagraph"/>
        <w:ind w:left="2552" w:hanging="556"/>
        <w:rPr>
          <w:rFonts w:ascii="Arial" w:hAnsi="Arial" w:cs="Arial"/>
          <w:sz w:val="22"/>
          <w:szCs w:val="22"/>
        </w:rPr>
      </w:pPr>
    </w:p>
    <w:p w14:paraId="2A90C4B2" w14:textId="32055349" w:rsidR="00C44B60" w:rsidRPr="00715CDA" w:rsidRDefault="00C44B60" w:rsidP="00D14922">
      <w:pPr>
        <w:pStyle w:val="ListParagraph"/>
        <w:numPr>
          <w:ilvl w:val="0"/>
          <w:numId w:val="118"/>
        </w:numPr>
        <w:ind w:left="2552" w:hanging="556"/>
        <w:rPr>
          <w:rFonts w:ascii="Arial" w:hAnsi="Arial" w:cs="Arial"/>
          <w:sz w:val="22"/>
          <w:szCs w:val="22"/>
        </w:rPr>
      </w:pPr>
      <w:r w:rsidRPr="00715CDA">
        <w:rPr>
          <w:rFonts w:ascii="Arial" w:hAnsi="Arial" w:cs="Arial"/>
          <w:sz w:val="22"/>
          <w:szCs w:val="22"/>
        </w:rPr>
        <w:t xml:space="preserve">The </w:t>
      </w:r>
      <w:proofErr w:type="spellStart"/>
      <w:r w:rsidRPr="00715CDA">
        <w:rPr>
          <w:rFonts w:ascii="Arial" w:hAnsi="Arial" w:cs="Arial"/>
          <w:sz w:val="22"/>
          <w:szCs w:val="22"/>
        </w:rPr>
        <w:t>HoPE</w:t>
      </w:r>
      <w:proofErr w:type="spellEnd"/>
      <w:r w:rsidRPr="00715CDA">
        <w:rPr>
          <w:rFonts w:ascii="Arial" w:hAnsi="Arial" w:cs="Arial"/>
          <w:sz w:val="22"/>
          <w:szCs w:val="22"/>
        </w:rPr>
        <w:t xml:space="preserve"> shall approve or disapprove the recommendations of the BAC within two (2) calendar days after receipt of the results of the evaluation from the BAC.</w:t>
      </w:r>
    </w:p>
    <w:p w14:paraId="55FF9658" w14:textId="231B3CAD" w:rsidR="00C44B60" w:rsidRPr="00A97899" w:rsidRDefault="00C44B60" w:rsidP="00964541">
      <w:pPr>
        <w:ind w:left="360"/>
        <w:rPr>
          <w:rFonts w:ascii="Arial" w:hAnsi="Arial" w:cs="Arial"/>
          <w:sz w:val="22"/>
          <w:szCs w:val="22"/>
        </w:rPr>
      </w:pPr>
    </w:p>
    <w:p w14:paraId="5CB00B29" w14:textId="2A1DDE91" w:rsidR="00E83759" w:rsidRPr="00A97899" w:rsidRDefault="00AC4C3E" w:rsidP="00116333">
      <w:pPr>
        <w:pStyle w:val="ListParagraph"/>
        <w:numPr>
          <w:ilvl w:val="0"/>
          <w:numId w:val="53"/>
        </w:numPr>
        <w:ind w:left="1985" w:hanging="567"/>
        <w:rPr>
          <w:rFonts w:ascii="Arial" w:hAnsi="Arial" w:cs="Arial"/>
          <w:sz w:val="22"/>
          <w:szCs w:val="22"/>
        </w:rPr>
      </w:pPr>
      <w:r w:rsidRPr="00A97899">
        <w:rPr>
          <w:rFonts w:ascii="Arial" w:hAnsi="Arial" w:cs="Arial"/>
          <w:sz w:val="22"/>
          <w:szCs w:val="22"/>
        </w:rPr>
        <w:t xml:space="preserve">For </w:t>
      </w:r>
      <w:r w:rsidR="00917B26" w:rsidRPr="00A97899">
        <w:rPr>
          <w:rFonts w:ascii="Arial" w:hAnsi="Arial" w:cs="Arial"/>
          <w:sz w:val="22"/>
          <w:szCs w:val="22"/>
        </w:rPr>
        <w:t>MAB</w:t>
      </w:r>
    </w:p>
    <w:p w14:paraId="380670DB" w14:textId="77777777" w:rsidR="00E83759" w:rsidRPr="00A97899" w:rsidRDefault="00E83759" w:rsidP="00964541">
      <w:pPr>
        <w:pStyle w:val="ListParagraph"/>
        <w:ind w:left="1636"/>
        <w:rPr>
          <w:rFonts w:ascii="Arial" w:hAnsi="Arial" w:cs="Arial"/>
          <w:sz w:val="22"/>
          <w:szCs w:val="22"/>
        </w:rPr>
      </w:pPr>
    </w:p>
    <w:p w14:paraId="31407D83" w14:textId="45440392" w:rsidR="00E83759" w:rsidRPr="00A97899" w:rsidRDefault="00917B26" w:rsidP="00116333">
      <w:pPr>
        <w:pStyle w:val="ListParagraph"/>
        <w:numPr>
          <w:ilvl w:val="0"/>
          <w:numId w:val="79"/>
        </w:numPr>
        <w:ind w:left="2552" w:hanging="425"/>
        <w:rPr>
          <w:rFonts w:ascii="Arial" w:hAnsi="Arial" w:cs="Arial"/>
          <w:sz w:val="22"/>
          <w:szCs w:val="22"/>
        </w:rPr>
      </w:pPr>
      <w:r w:rsidRPr="00A97899">
        <w:rPr>
          <w:rFonts w:ascii="Arial" w:hAnsi="Arial" w:cs="Arial"/>
          <w:sz w:val="22"/>
          <w:szCs w:val="22"/>
        </w:rPr>
        <w:t xml:space="preserve">BAC shall evaluate the quality proposals to determine the MAB using the quality components. The quality components shall be assessed </w:t>
      </w:r>
      <w:proofErr w:type="gramStart"/>
      <w:r w:rsidRPr="00A97899">
        <w:rPr>
          <w:rFonts w:ascii="Arial" w:hAnsi="Arial" w:cs="Arial"/>
          <w:sz w:val="22"/>
          <w:szCs w:val="22"/>
        </w:rPr>
        <w:t>on the basis of</w:t>
      </w:r>
      <w:proofErr w:type="gramEnd"/>
      <w:r w:rsidRPr="00A97899">
        <w:rPr>
          <w:rFonts w:ascii="Arial" w:hAnsi="Arial" w:cs="Arial"/>
          <w:sz w:val="22"/>
          <w:szCs w:val="22"/>
        </w:rPr>
        <w:t xml:space="preserve"> the criteria with corresponding numerical weights indicated in the </w:t>
      </w:r>
      <w:r w:rsidRPr="00A97899">
        <w:rPr>
          <w:rFonts w:ascii="Arial" w:hAnsi="Arial" w:cs="Arial"/>
          <w:b/>
          <w:bCs/>
          <w:sz w:val="22"/>
          <w:szCs w:val="22"/>
          <w:u w:val="single"/>
        </w:rPr>
        <w:t>BDS</w:t>
      </w:r>
      <w:r w:rsidRPr="00A97899">
        <w:rPr>
          <w:rFonts w:ascii="Arial" w:hAnsi="Arial" w:cs="Arial"/>
          <w:sz w:val="22"/>
          <w:szCs w:val="22"/>
        </w:rPr>
        <w:t xml:space="preserve"> to determine the </w:t>
      </w:r>
      <w:r w:rsidR="00077F8A" w:rsidRPr="00A97899">
        <w:rPr>
          <w:rFonts w:ascii="Arial" w:hAnsi="Arial" w:cs="Arial"/>
          <w:sz w:val="22"/>
          <w:szCs w:val="22"/>
        </w:rPr>
        <w:t>Bidder</w:t>
      </w:r>
      <w:r w:rsidRPr="00A97899">
        <w:rPr>
          <w:rFonts w:ascii="Arial" w:hAnsi="Arial" w:cs="Arial"/>
          <w:sz w:val="22"/>
          <w:szCs w:val="22"/>
        </w:rPr>
        <w:t xml:space="preserve"> with the highest technical rating.</w:t>
      </w:r>
    </w:p>
    <w:p w14:paraId="121BDBE4" w14:textId="77777777" w:rsidR="00E83759" w:rsidRPr="00A97899" w:rsidRDefault="00E83759" w:rsidP="00116333">
      <w:pPr>
        <w:pStyle w:val="ListParagraph"/>
        <w:ind w:left="2552" w:hanging="425"/>
        <w:rPr>
          <w:rFonts w:ascii="Arial" w:hAnsi="Arial" w:cs="Arial"/>
          <w:sz w:val="22"/>
          <w:szCs w:val="22"/>
        </w:rPr>
      </w:pPr>
    </w:p>
    <w:p w14:paraId="51CF7060" w14:textId="4693238F" w:rsidR="00917B26" w:rsidRPr="00A97899" w:rsidRDefault="00917B26" w:rsidP="00116333">
      <w:pPr>
        <w:pStyle w:val="ListParagraph"/>
        <w:numPr>
          <w:ilvl w:val="0"/>
          <w:numId w:val="79"/>
        </w:numPr>
        <w:ind w:left="2552" w:hanging="425"/>
        <w:rPr>
          <w:rFonts w:ascii="Arial" w:hAnsi="Arial" w:cs="Arial"/>
          <w:sz w:val="22"/>
          <w:szCs w:val="22"/>
        </w:rPr>
      </w:pPr>
      <w:r w:rsidRPr="00A97899">
        <w:rPr>
          <w:rFonts w:ascii="Arial" w:hAnsi="Arial" w:cs="Arial"/>
          <w:sz w:val="22"/>
          <w:szCs w:val="22"/>
        </w:rPr>
        <w:t xml:space="preserve">The second bid envelope of the </w:t>
      </w:r>
      <w:r w:rsidR="00077F8A" w:rsidRPr="00A97899">
        <w:rPr>
          <w:rFonts w:ascii="Arial" w:hAnsi="Arial" w:cs="Arial"/>
          <w:sz w:val="22"/>
          <w:szCs w:val="22"/>
        </w:rPr>
        <w:t>Bidder</w:t>
      </w:r>
      <w:r w:rsidRPr="00A97899">
        <w:rPr>
          <w:rFonts w:ascii="Arial" w:hAnsi="Arial" w:cs="Arial"/>
          <w:sz w:val="22"/>
          <w:szCs w:val="22"/>
        </w:rPr>
        <w:t xml:space="preserve"> obtaining the highest technical rating shall be opened. If the financial proposal is equal to or lower than the ABC, the bid shall be accepted and determined as the MAB; otherwise, the same shall be rejected and the </w:t>
      </w:r>
      <w:r w:rsidR="00077F8A" w:rsidRPr="00A97899">
        <w:rPr>
          <w:rFonts w:ascii="Arial" w:hAnsi="Arial" w:cs="Arial"/>
          <w:sz w:val="22"/>
          <w:szCs w:val="22"/>
        </w:rPr>
        <w:t>Bidder</w:t>
      </w:r>
      <w:r w:rsidRPr="00A97899">
        <w:rPr>
          <w:rFonts w:ascii="Arial" w:hAnsi="Arial" w:cs="Arial"/>
          <w:sz w:val="22"/>
          <w:szCs w:val="22"/>
        </w:rPr>
        <w:t xml:space="preserve"> will be disqualified.</w:t>
      </w:r>
    </w:p>
    <w:p w14:paraId="52C19531" w14:textId="5E4EEDED" w:rsidR="00917B26" w:rsidRPr="00A97899" w:rsidRDefault="00917B26" w:rsidP="00964541">
      <w:pPr>
        <w:pStyle w:val="ListParagraph"/>
        <w:ind w:left="1996"/>
        <w:rPr>
          <w:rFonts w:ascii="Arial" w:hAnsi="Arial" w:cs="Arial"/>
          <w:sz w:val="22"/>
          <w:szCs w:val="22"/>
        </w:rPr>
      </w:pPr>
    </w:p>
    <w:p w14:paraId="1727BA27" w14:textId="2AD948C6" w:rsidR="00B74C80" w:rsidRPr="00116333" w:rsidRDefault="00AC4C3E" w:rsidP="00116333">
      <w:pPr>
        <w:pStyle w:val="ListParagraph"/>
        <w:numPr>
          <w:ilvl w:val="1"/>
          <w:numId w:val="52"/>
        </w:numPr>
        <w:ind w:left="1418" w:hanging="709"/>
        <w:rPr>
          <w:rFonts w:ascii="Arial" w:hAnsi="Arial" w:cs="Arial"/>
          <w:sz w:val="22"/>
          <w:szCs w:val="22"/>
        </w:rPr>
      </w:pPr>
      <w:proofErr w:type="gramStart"/>
      <w:r w:rsidRPr="00116333">
        <w:rPr>
          <w:rFonts w:ascii="Arial" w:hAnsi="Arial" w:cs="Arial"/>
          <w:sz w:val="22"/>
          <w:szCs w:val="22"/>
        </w:rPr>
        <w:t>In order to</w:t>
      </w:r>
      <w:proofErr w:type="gramEnd"/>
      <w:r w:rsidRPr="00116333">
        <w:rPr>
          <w:rFonts w:ascii="Arial" w:hAnsi="Arial" w:cs="Arial"/>
          <w:sz w:val="22"/>
          <w:szCs w:val="22"/>
        </w:rPr>
        <w:t xml:space="preserve"> eliminate bias in evaluating the quality proposals, it is recommended that the highest and lowest scores for each </w:t>
      </w:r>
      <w:r w:rsidR="00077F8A" w:rsidRPr="00116333">
        <w:rPr>
          <w:rFonts w:ascii="Arial" w:hAnsi="Arial" w:cs="Arial"/>
          <w:sz w:val="22"/>
          <w:szCs w:val="22"/>
        </w:rPr>
        <w:t>Bidder</w:t>
      </w:r>
      <w:r w:rsidRPr="00116333">
        <w:rPr>
          <w:rFonts w:ascii="Arial" w:hAnsi="Arial" w:cs="Arial"/>
          <w:sz w:val="22"/>
          <w:szCs w:val="22"/>
        </w:rPr>
        <w:t xml:space="preserve"> for each criterion shall not be considered in determining the average scores of the </w:t>
      </w:r>
      <w:r w:rsidR="00077F8A" w:rsidRPr="00116333">
        <w:rPr>
          <w:rFonts w:ascii="Arial" w:hAnsi="Arial" w:cs="Arial"/>
          <w:sz w:val="22"/>
          <w:szCs w:val="22"/>
        </w:rPr>
        <w:t>Bidder</w:t>
      </w:r>
      <w:r w:rsidRPr="00116333">
        <w:rPr>
          <w:rFonts w:ascii="Arial" w:hAnsi="Arial" w:cs="Arial"/>
          <w:sz w:val="22"/>
          <w:szCs w:val="22"/>
        </w:rPr>
        <w:t>s, except when the evaluation is conducted in a collegial manner.</w:t>
      </w:r>
      <w:bookmarkStart w:id="3699" w:name="_Toc239472962"/>
      <w:bookmarkStart w:id="3700" w:name="_Toc239473580"/>
      <w:bookmarkStart w:id="3701" w:name="_Ref239588418"/>
      <w:bookmarkStart w:id="3702" w:name="_Ref240877068"/>
    </w:p>
    <w:p w14:paraId="5C3C0DEF" w14:textId="77777777" w:rsidR="004A6B07" w:rsidRPr="00116333" w:rsidRDefault="004A6B07" w:rsidP="00964541">
      <w:pPr>
        <w:pStyle w:val="ListParagraph"/>
        <w:ind w:left="1636"/>
        <w:rPr>
          <w:rFonts w:ascii="Arial" w:hAnsi="Arial" w:cs="Arial"/>
          <w:sz w:val="22"/>
          <w:szCs w:val="22"/>
        </w:rPr>
      </w:pPr>
    </w:p>
    <w:p w14:paraId="54AEA836" w14:textId="40A6AF54" w:rsidR="00783909" w:rsidRPr="00116333" w:rsidRDefault="00783909" w:rsidP="00116333">
      <w:pPr>
        <w:pStyle w:val="ListParagraph"/>
        <w:numPr>
          <w:ilvl w:val="1"/>
          <w:numId w:val="52"/>
        </w:numPr>
        <w:ind w:left="1418" w:hanging="698"/>
        <w:rPr>
          <w:rFonts w:ascii="Arial" w:hAnsi="Arial" w:cs="Arial"/>
          <w:sz w:val="22"/>
          <w:szCs w:val="22"/>
        </w:rPr>
      </w:pPr>
      <w:r w:rsidRPr="00116333">
        <w:rPr>
          <w:rFonts w:ascii="Arial" w:hAnsi="Arial" w:cs="Arial"/>
          <w:sz w:val="22"/>
          <w:szCs w:val="22"/>
        </w:rPr>
        <w:t>The BAC shall immediately conduct a detailed evaluation of all bids using non-discretionary criteria in considering the following:</w:t>
      </w:r>
    </w:p>
    <w:p w14:paraId="0F31476F" w14:textId="1F2D1AC7" w:rsidR="00783909" w:rsidRPr="00116333" w:rsidRDefault="00BE28D3" w:rsidP="00964541">
      <w:pPr>
        <w:pStyle w:val="ListParagraph"/>
        <w:tabs>
          <w:tab w:val="left" w:pos="3696"/>
        </w:tabs>
        <w:ind w:left="1996"/>
        <w:rPr>
          <w:rFonts w:ascii="Arial" w:hAnsi="Arial" w:cs="Arial"/>
          <w:sz w:val="22"/>
          <w:szCs w:val="22"/>
        </w:rPr>
      </w:pPr>
      <w:r w:rsidRPr="00116333">
        <w:rPr>
          <w:rFonts w:ascii="Arial" w:hAnsi="Arial" w:cs="Arial"/>
          <w:sz w:val="22"/>
          <w:szCs w:val="22"/>
        </w:rPr>
        <w:lastRenderedPageBreak/>
        <w:tab/>
      </w:r>
    </w:p>
    <w:p w14:paraId="458C364A" w14:textId="5386AE6E" w:rsidR="00783909" w:rsidRPr="00116333" w:rsidRDefault="079316CF" w:rsidP="00116333">
      <w:pPr>
        <w:pStyle w:val="ListParagraph"/>
        <w:numPr>
          <w:ilvl w:val="1"/>
          <w:numId w:val="54"/>
        </w:numPr>
        <w:ind w:left="1985" w:hanging="567"/>
        <w:rPr>
          <w:rFonts w:ascii="Arial" w:hAnsi="Arial" w:cs="Arial"/>
          <w:sz w:val="22"/>
          <w:szCs w:val="22"/>
        </w:rPr>
      </w:pPr>
      <w:bookmarkStart w:id="3703" w:name="_Toc239472963"/>
      <w:bookmarkStart w:id="3704" w:name="_Toc239473581"/>
      <w:bookmarkEnd w:id="3686"/>
      <w:bookmarkEnd w:id="3687"/>
      <w:bookmarkEnd w:id="3688"/>
      <w:bookmarkEnd w:id="3689"/>
      <w:bookmarkEnd w:id="3690"/>
      <w:bookmarkEnd w:id="3691"/>
      <w:bookmarkEnd w:id="3692"/>
      <w:bookmarkEnd w:id="3693"/>
      <w:bookmarkEnd w:id="3699"/>
      <w:bookmarkEnd w:id="3700"/>
      <w:bookmarkEnd w:id="3701"/>
      <w:bookmarkEnd w:id="3702"/>
      <w:r w:rsidRPr="00116333">
        <w:rPr>
          <w:rFonts w:ascii="Arial" w:hAnsi="Arial" w:cs="Arial"/>
          <w:sz w:val="22"/>
          <w:szCs w:val="22"/>
        </w:rPr>
        <w:t xml:space="preserve">Completeness of the bid. Unless the </w:t>
      </w:r>
      <w:hyperlink w:anchor="bds28_3">
        <w:r w:rsidR="69AD75C3" w:rsidRPr="00116333">
          <w:rPr>
            <w:rStyle w:val="Hyperlink"/>
            <w:rFonts w:ascii="Arial" w:hAnsi="Arial" w:cs="Arial"/>
            <w:sz w:val="22"/>
            <w:szCs w:val="22"/>
          </w:rPr>
          <w:t>BDS</w:t>
        </w:r>
      </w:hyperlink>
      <w:r w:rsidR="122FC729" w:rsidRPr="00116333">
        <w:rPr>
          <w:rFonts w:ascii="Arial" w:hAnsi="Arial" w:cs="Arial"/>
          <w:sz w:val="22"/>
          <w:szCs w:val="22"/>
        </w:rPr>
        <w:t xml:space="preserve"> allows partial bids</w:t>
      </w:r>
      <w:r w:rsidRPr="00116333">
        <w:rPr>
          <w:rFonts w:ascii="Arial" w:hAnsi="Arial" w:cs="Arial"/>
          <w:sz w:val="22"/>
          <w:szCs w:val="22"/>
        </w:rPr>
        <w:t xml:space="preserve">, </w:t>
      </w:r>
      <w:r w:rsidR="5F7806DE" w:rsidRPr="00116333">
        <w:rPr>
          <w:rFonts w:ascii="Arial" w:hAnsi="Arial" w:cs="Arial"/>
          <w:sz w:val="22"/>
          <w:szCs w:val="22"/>
        </w:rPr>
        <w:t>bids not</w:t>
      </w:r>
      <w:r w:rsidRPr="00116333">
        <w:rPr>
          <w:rFonts w:ascii="Arial" w:hAnsi="Arial" w:cs="Arial"/>
          <w:sz w:val="22"/>
          <w:szCs w:val="22"/>
        </w:rPr>
        <w:t xml:space="preserve"> addressing or providing </w:t>
      </w:r>
      <w:proofErr w:type="gramStart"/>
      <w:r w:rsidRPr="00116333">
        <w:rPr>
          <w:rFonts w:ascii="Arial" w:hAnsi="Arial" w:cs="Arial"/>
          <w:sz w:val="22"/>
          <w:szCs w:val="22"/>
        </w:rPr>
        <w:t>all of</w:t>
      </w:r>
      <w:proofErr w:type="gramEnd"/>
      <w:r w:rsidRPr="00116333">
        <w:rPr>
          <w:rFonts w:ascii="Arial" w:hAnsi="Arial" w:cs="Arial"/>
          <w:sz w:val="22"/>
          <w:szCs w:val="22"/>
        </w:rPr>
        <w:t xml:space="preserve"> the required items in the </w:t>
      </w:r>
      <w:r w:rsidR="0E34E2E4" w:rsidRPr="00A473A1">
        <w:rPr>
          <w:rFonts w:ascii="Arial" w:hAnsi="Arial" w:cs="Arial"/>
          <w:b/>
          <w:bCs/>
          <w:sz w:val="22"/>
          <w:szCs w:val="22"/>
          <w:u w:val="single"/>
        </w:rPr>
        <w:t>B</w:t>
      </w:r>
      <w:r w:rsidR="6E42EF83" w:rsidRPr="00A473A1">
        <w:rPr>
          <w:rFonts w:ascii="Arial" w:hAnsi="Arial" w:cs="Arial"/>
          <w:b/>
          <w:bCs/>
          <w:sz w:val="22"/>
          <w:szCs w:val="22"/>
          <w:u w:val="single"/>
        </w:rPr>
        <w:t>DS</w:t>
      </w:r>
      <w:r w:rsidRPr="00116333">
        <w:rPr>
          <w:rFonts w:ascii="Arial" w:hAnsi="Arial" w:cs="Arial"/>
          <w:sz w:val="22"/>
          <w:szCs w:val="22"/>
        </w:rPr>
        <w:t xml:space="preserve">, shall be considered non-responsive and, thus, automatically disqualified. </w:t>
      </w:r>
    </w:p>
    <w:p w14:paraId="04BC06D7" w14:textId="7E1B63A7" w:rsidR="003A2C62" w:rsidRPr="00116333" w:rsidRDefault="003A2C62" w:rsidP="00116333">
      <w:pPr>
        <w:ind w:left="1985" w:hanging="567"/>
        <w:rPr>
          <w:rFonts w:ascii="Arial" w:hAnsi="Arial" w:cs="Arial"/>
          <w:sz w:val="22"/>
          <w:szCs w:val="22"/>
        </w:rPr>
      </w:pPr>
    </w:p>
    <w:p w14:paraId="4A74607D" w14:textId="77777777" w:rsidR="002D4C82" w:rsidRPr="00116333" w:rsidRDefault="7DF6EE21" w:rsidP="00116333">
      <w:pPr>
        <w:pStyle w:val="ListParagraph"/>
        <w:ind w:left="1985"/>
        <w:rPr>
          <w:rFonts w:ascii="Arial" w:hAnsi="Arial" w:cs="Arial"/>
          <w:sz w:val="22"/>
          <w:szCs w:val="22"/>
        </w:rPr>
      </w:pPr>
      <w:r w:rsidRPr="00116333">
        <w:rPr>
          <w:rFonts w:ascii="Arial" w:hAnsi="Arial" w:cs="Arial"/>
          <w:sz w:val="22"/>
          <w:szCs w:val="22"/>
        </w:rPr>
        <w:t xml:space="preserve">However, when </w:t>
      </w:r>
      <w:r w:rsidR="566015EA" w:rsidRPr="00116333">
        <w:rPr>
          <w:rFonts w:ascii="Arial" w:hAnsi="Arial" w:cs="Arial"/>
          <w:sz w:val="22"/>
          <w:szCs w:val="22"/>
        </w:rPr>
        <w:t xml:space="preserve">no price </w:t>
      </w:r>
      <w:r w:rsidRPr="00116333">
        <w:rPr>
          <w:rFonts w:ascii="Arial" w:hAnsi="Arial" w:cs="Arial"/>
          <w:sz w:val="22"/>
          <w:szCs w:val="22"/>
        </w:rPr>
        <w:t xml:space="preserve">or </w:t>
      </w:r>
      <w:r w:rsidR="566015EA" w:rsidRPr="00116333">
        <w:rPr>
          <w:rFonts w:ascii="Arial" w:hAnsi="Arial" w:cs="Arial"/>
          <w:sz w:val="22"/>
          <w:szCs w:val="22"/>
        </w:rPr>
        <w:t>a zero</w:t>
      </w:r>
      <w:r w:rsidR="639706C1" w:rsidRPr="00116333">
        <w:rPr>
          <w:rFonts w:ascii="Arial" w:hAnsi="Arial" w:cs="Arial"/>
          <w:sz w:val="22"/>
          <w:szCs w:val="22"/>
        </w:rPr>
        <w:t xml:space="preserve"> (0)</w:t>
      </w:r>
      <w:r w:rsidR="566015EA" w:rsidRPr="00116333">
        <w:rPr>
          <w:rFonts w:ascii="Arial" w:hAnsi="Arial" w:cs="Arial"/>
          <w:sz w:val="22"/>
          <w:szCs w:val="22"/>
        </w:rPr>
        <w:t xml:space="preserve"> </w:t>
      </w:r>
      <w:r w:rsidR="3478B276" w:rsidRPr="00116333">
        <w:rPr>
          <w:rFonts w:ascii="Arial" w:hAnsi="Arial" w:cs="Arial"/>
          <w:sz w:val="22"/>
          <w:szCs w:val="22"/>
        </w:rPr>
        <w:t>or a dash</w:t>
      </w:r>
      <w:r w:rsidR="639706C1" w:rsidRPr="00116333">
        <w:rPr>
          <w:rFonts w:ascii="Arial" w:hAnsi="Arial" w:cs="Arial"/>
          <w:sz w:val="22"/>
          <w:szCs w:val="22"/>
        </w:rPr>
        <w:t xml:space="preserve"> (-</w:t>
      </w:r>
      <w:r w:rsidR="3478B276" w:rsidRPr="00116333">
        <w:rPr>
          <w:rFonts w:ascii="Arial" w:hAnsi="Arial" w:cs="Arial"/>
          <w:sz w:val="22"/>
          <w:szCs w:val="22"/>
        </w:rPr>
        <w:t xml:space="preserve">) </w:t>
      </w:r>
      <w:r w:rsidRPr="00116333">
        <w:rPr>
          <w:rFonts w:ascii="Arial" w:hAnsi="Arial" w:cs="Arial"/>
          <w:sz w:val="22"/>
          <w:szCs w:val="22"/>
        </w:rPr>
        <w:t>is indicated in a</w:t>
      </w:r>
      <w:r w:rsidR="7981DE36" w:rsidRPr="00116333">
        <w:rPr>
          <w:rFonts w:ascii="Arial" w:hAnsi="Arial" w:cs="Arial"/>
          <w:sz w:val="22"/>
          <w:szCs w:val="22"/>
        </w:rPr>
        <w:t xml:space="preserve"> </w:t>
      </w:r>
      <w:r w:rsidRPr="00116333">
        <w:rPr>
          <w:rFonts w:ascii="Arial" w:hAnsi="Arial" w:cs="Arial"/>
          <w:sz w:val="22"/>
          <w:szCs w:val="22"/>
        </w:rPr>
        <w:t>required item in the bid form, the same shall be construed</w:t>
      </w:r>
      <w:r w:rsidR="7981DE36" w:rsidRPr="00116333">
        <w:rPr>
          <w:rFonts w:ascii="Arial" w:hAnsi="Arial" w:cs="Arial"/>
          <w:sz w:val="22"/>
          <w:szCs w:val="22"/>
        </w:rPr>
        <w:t xml:space="preserve"> </w:t>
      </w:r>
      <w:r w:rsidR="566015EA" w:rsidRPr="00116333">
        <w:rPr>
          <w:rFonts w:ascii="Arial" w:hAnsi="Arial" w:cs="Arial"/>
          <w:sz w:val="22"/>
          <w:szCs w:val="22"/>
        </w:rPr>
        <w:t xml:space="preserve">that it is being offered for free to the </w:t>
      </w:r>
      <w:r w:rsidRPr="00116333">
        <w:rPr>
          <w:rFonts w:ascii="Arial" w:hAnsi="Arial" w:cs="Arial"/>
          <w:sz w:val="22"/>
          <w:szCs w:val="22"/>
        </w:rPr>
        <w:t>Government</w:t>
      </w:r>
      <w:r w:rsidR="3E246224" w:rsidRPr="00116333">
        <w:rPr>
          <w:rFonts w:ascii="Arial" w:hAnsi="Arial" w:cs="Arial"/>
          <w:sz w:val="22"/>
          <w:szCs w:val="22"/>
        </w:rPr>
        <w:t>, except those required by law or regulations to be provided for</w:t>
      </w:r>
      <w:r w:rsidR="566015EA" w:rsidRPr="00116333">
        <w:rPr>
          <w:rFonts w:ascii="Arial" w:hAnsi="Arial" w:cs="Arial"/>
          <w:sz w:val="22"/>
          <w:szCs w:val="22"/>
        </w:rPr>
        <w:t>; and</w:t>
      </w:r>
      <w:bookmarkStart w:id="3705" w:name="_Toc239472964"/>
      <w:bookmarkStart w:id="3706" w:name="_Toc239473582"/>
      <w:bookmarkStart w:id="3707" w:name="_Ref240874507"/>
      <w:bookmarkStart w:id="3708" w:name="_Ref240874539"/>
      <w:bookmarkEnd w:id="3703"/>
      <w:bookmarkEnd w:id="3704"/>
    </w:p>
    <w:p w14:paraId="22536D87" w14:textId="77777777" w:rsidR="00BE0A05" w:rsidRPr="00116333" w:rsidRDefault="00BE0A05" w:rsidP="00116333">
      <w:pPr>
        <w:ind w:left="1985" w:hanging="567"/>
        <w:rPr>
          <w:rFonts w:ascii="Arial" w:hAnsi="Arial" w:cs="Arial"/>
          <w:sz w:val="22"/>
          <w:szCs w:val="22"/>
        </w:rPr>
      </w:pPr>
    </w:p>
    <w:p w14:paraId="3E50AEBB" w14:textId="7E9A855B" w:rsidR="00783909" w:rsidRPr="00116333" w:rsidRDefault="3678591A" w:rsidP="00116333">
      <w:pPr>
        <w:pStyle w:val="ListParagraph"/>
        <w:numPr>
          <w:ilvl w:val="1"/>
          <w:numId w:val="54"/>
        </w:numPr>
        <w:ind w:left="1985" w:hanging="567"/>
        <w:rPr>
          <w:rFonts w:ascii="Arial" w:hAnsi="Arial" w:cs="Arial"/>
          <w:sz w:val="22"/>
          <w:szCs w:val="22"/>
        </w:rPr>
      </w:pPr>
      <w:r w:rsidRPr="00116333">
        <w:rPr>
          <w:rFonts w:ascii="Arial" w:hAnsi="Arial" w:cs="Arial"/>
          <w:sz w:val="22"/>
          <w:szCs w:val="22"/>
        </w:rPr>
        <w:t xml:space="preserve">Arithmetical corrections. </w:t>
      </w:r>
      <w:r w:rsidR="10D51341" w:rsidRPr="00116333">
        <w:rPr>
          <w:rFonts w:ascii="Arial" w:hAnsi="Arial" w:cs="Arial"/>
          <w:sz w:val="22"/>
          <w:szCs w:val="22"/>
        </w:rPr>
        <w:t xml:space="preserve">The BAC shall </w:t>
      </w:r>
      <w:r w:rsidR="15747FF6" w:rsidRPr="00116333">
        <w:rPr>
          <w:rFonts w:ascii="Arial" w:hAnsi="Arial" w:cs="Arial"/>
          <w:sz w:val="22"/>
          <w:szCs w:val="22"/>
        </w:rPr>
        <w:t xml:space="preserve">apply arithmetical corrections on </w:t>
      </w:r>
      <w:r w:rsidRPr="00116333">
        <w:rPr>
          <w:rFonts w:ascii="Arial" w:hAnsi="Arial" w:cs="Arial"/>
          <w:sz w:val="22"/>
          <w:szCs w:val="22"/>
        </w:rPr>
        <w:t>computational errors</w:t>
      </w:r>
      <w:r w:rsidR="742412B5" w:rsidRPr="00116333">
        <w:rPr>
          <w:rFonts w:ascii="Arial" w:hAnsi="Arial" w:cs="Arial"/>
          <w:sz w:val="22"/>
          <w:szCs w:val="22"/>
        </w:rPr>
        <w:t xml:space="preserve"> and </w:t>
      </w:r>
      <w:r w:rsidRPr="00116333">
        <w:rPr>
          <w:rFonts w:ascii="Arial" w:hAnsi="Arial" w:cs="Arial"/>
          <w:sz w:val="22"/>
          <w:szCs w:val="22"/>
        </w:rPr>
        <w:t>omissions</w:t>
      </w:r>
      <w:r w:rsidR="742412B5" w:rsidRPr="00116333">
        <w:rPr>
          <w:rFonts w:ascii="Arial" w:hAnsi="Arial" w:cs="Arial"/>
          <w:sz w:val="22"/>
          <w:szCs w:val="22"/>
        </w:rPr>
        <w:t xml:space="preserve"> </w:t>
      </w:r>
      <w:r w:rsidRPr="00116333">
        <w:rPr>
          <w:rFonts w:ascii="Arial" w:hAnsi="Arial" w:cs="Arial"/>
          <w:sz w:val="22"/>
          <w:szCs w:val="22"/>
        </w:rPr>
        <w:t xml:space="preserve">to enable proper comparison of all eligible bids.  </w:t>
      </w:r>
      <w:r w:rsidR="0C9E2159" w:rsidRPr="00116333">
        <w:rPr>
          <w:rFonts w:ascii="Arial" w:hAnsi="Arial" w:cs="Arial"/>
          <w:sz w:val="22"/>
          <w:szCs w:val="22"/>
        </w:rPr>
        <w:t xml:space="preserve">Bid corrections </w:t>
      </w:r>
      <w:r w:rsidR="742412B5" w:rsidRPr="00116333">
        <w:rPr>
          <w:rFonts w:ascii="Arial" w:hAnsi="Arial" w:cs="Arial"/>
          <w:sz w:val="22"/>
          <w:szCs w:val="22"/>
        </w:rPr>
        <w:t xml:space="preserve">may also </w:t>
      </w:r>
      <w:r w:rsidR="2C59ABF2" w:rsidRPr="00116333">
        <w:rPr>
          <w:rFonts w:ascii="Arial" w:hAnsi="Arial" w:cs="Arial"/>
          <w:sz w:val="22"/>
          <w:szCs w:val="22"/>
        </w:rPr>
        <w:t xml:space="preserve">be </w:t>
      </w:r>
      <w:r w:rsidR="76A7C55C" w:rsidRPr="00116333">
        <w:rPr>
          <w:rFonts w:ascii="Arial" w:hAnsi="Arial" w:cs="Arial"/>
          <w:sz w:val="22"/>
          <w:szCs w:val="22"/>
        </w:rPr>
        <w:t>consider</w:t>
      </w:r>
      <w:r w:rsidR="05226C2B" w:rsidRPr="00116333">
        <w:rPr>
          <w:rFonts w:ascii="Arial" w:hAnsi="Arial" w:cs="Arial"/>
          <w:sz w:val="22"/>
          <w:szCs w:val="22"/>
        </w:rPr>
        <w:t>ed</w:t>
      </w:r>
      <w:r w:rsidR="742412B5" w:rsidRPr="00116333">
        <w:rPr>
          <w:rFonts w:ascii="Arial" w:hAnsi="Arial" w:cs="Arial"/>
          <w:sz w:val="22"/>
          <w:szCs w:val="22"/>
        </w:rPr>
        <w:t xml:space="preserve"> </w:t>
      </w:r>
      <w:r w:rsidR="10D51341" w:rsidRPr="00116333">
        <w:rPr>
          <w:rFonts w:ascii="Arial" w:hAnsi="Arial" w:cs="Arial"/>
          <w:sz w:val="22"/>
          <w:szCs w:val="22"/>
        </w:rPr>
        <w:t>if expressly allowed in t</w:t>
      </w:r>
      <w:r w:rsidR="000E100C" w:rsidRPr="00116333">
        <w:rPr>
          <w:rFonts w:ascii="Arial" w:hAnsi="Arial" w:cs="Arial"/>
          <w:sz w:val="22"/>
          <w:szCs w:val="22"/>
        </w:rPr>
        <w:t>h</w:t>
      </w:r>
      <w:r w:rsidR="10D51341" w:rsidRPr="00116333">
        <w:rPr>
          <w:rFonts w:ascii="Arial" w:hAnsi="Arial" w:cs="Arial"/>
          <w:sz w:val="22"/>
          <w:szCs w:val="22"/>
        </w:rPr>
        <w:t xml:space="preserve">e </w:t>
      </w:r>
      <w:r w:rsidR="10D51341" w:rsidRPr="00116333">
        <w:rPr>
          <w:rFonts w:ascii="Arial" w:hAnsi="Arial" w:cs="Arial"/>
          <w:b/>
          <w:bCs/>
          <w:sz w:val="22"/>
          <w:szCs w:val="22"/>
          <w:u w:val="single"/>
        </w:rPr>
        <w:t>BDS</w:t>
      </w:r>
      <w:r w:rsidR="6E87ED86" w:rsidRPr="00116333">
        <w:rPr>
          <w:rFonts w:ascii="Arial" w:hAnsi="Arial" w:cs="Arial"/>
          <w:sz w:val="22"/>
          <w:szCs w:val="22"/>
        </w:rPr>
        <w:t>.</w:t>
      </w:r>
      <w:r w:rsidR="742412B5" w:rsidRPr="00116333">
        <w:rPr>
          <w:rFonts w:ascii="Arial" w:hAnsi="Arial" w:cs="Arial"/>
          <w:sz w:val="22"/>
          <w:szCs w:val="22"/>
        </w:rPr>
        <w:t xml:space="preserve"> </w:t>
      </w:r>
      <w:r w:rsidRPr="00116333">
        <w:rPr>
          <w:rFonts w:ascii="Arial" w:hAnsi="Arial" w:cs="Arial"/>
          <w:sz w:val="22"/>
          <w:szCs w:val="22"/>
        </w:rPr>
        <w:t>Any adjustment shall be calculated in monetary terms to determine the calculated prices.</w:t>
      </w:r>
      <w:bookmarkStart w:id="3709" w:name="_Toc239472965"/>
      <w:bookmarkStart w:id="3710" w:name="_Toc239473583"/>
      <w:bookmarkStart w:id="3711" w:name="_Ref240877074"/>
      <w:bookmarkStart w:id="3712" w:name="_Ref260039827"/>
      <w:bookmarkEnd w:id="3705"/>
      <w:bookmarkEnd w:id="3706"/>
      <w:bookmarkEnd w:id="3707"/>
      <w:bookmarkEnd w:id="3708"/>
    </w:p>
    <w:p w14:paraId="70BFFFAA" w14:textId="77777777" w:rsidR="00783909" w:rsidRPr="00116333" w:rsidRDefault="00783909" w:rsidP="00964541">
      <w:pPr>
        <w:ind w:left="360"/>
        <w:rPr>
          <w:rFonts w:ascii="Arial" w:hAnsi="Arial" w:cs="Arial"/>
          <w:sz w:val="22"/>
          <w:szCs w:val="22"/>
        </w:rPr>
      </w:pPr>
    </w:p>
    <w:p w14:paraId="201CF894" w14:textId="2338D505" w:rsidR="00783909" w:rsidRPr="00116333" w:rsidRDefault="00467B1A" w:rsidP="00116333">
      <w:pPr>
        <w:pStyle w:val="ListParagraph"/>
        <w:numPr>
          <w:ilvl w:val="1"/>
          <w:numId w:val="52"/>
        </w:numPr>
        <w:ind w:left="1418" w:hanging="632"/>
        <w:rPr>
          <w:rFonts w:ascii="Arial" w:hAnsi="Arial" w:cs="Arial"/>
          <w:sz w:val="22"/>
          <w:szCs w:val="22"/>
        </w:rPr>
      </w:pPr>
      <w:r w:rsidRPr="00116333">
        <w:rPr>
          <w:rFonts w:ascii="Arial" w:hAnsi="Arial" w:cs="Arial"/>
          <w:sz w:val="22"/>
          <w:szCs w:val="22"/>
        </w:rPr>
        <w:t xml:space="preserve">Based on the detailed evaluation of bids, those that comply with the above-mentioned requirements shall be ranked in the ascending order of their total calculated bid prices, as evaluated and corrected for computational errors, discounts and other modifications, to identify the </w:t>
      </w:r>
      <w:r w:rsidR="00384BB7" w:rsidRPr="00116333">
        <w:rPr>
          <w:rFonts w:ascii="Arial" w:hAnsi="Arial" w:cs="Arial"/>
          <w:sz w:val="22"/>
          <w:szCs w:val="22"/>
        </w:rPr>
        <w:t>LCB, MEAB, or MAB</w:t>
      </w:r>
      <w:r w:rsidRPr="00116333">
        <w:rPr>
          <w:rFonts w:ascii="Arial" w:hAnsi="Arial" w:cs="Arial"/>
          <w:sz w:val="22"/>
          <w:szCs w:val="22"/>
        </w:rPr>
        <w:t>. Total calculated bid prices, as evaluated and corrected for computational errors, discounts and other modifications, which exceed the ABC shall not be considered</w:t>
      </w:r>
      <w:r w:rsidR="00D705C9" w:rsidRPr="00116333">
        <w:rPr>
          <w:rFonts w:ascii="Arial" w:hAnsi="Arial" w:cs="Arial"/>
          <w:sz w:val="22"/>
          <w:szCs w:val="22"/>
        </w:rPr>
        <w:t xml:space="preserve">, unless otherwise indicated in the </w:t>
      </w:r>
      <w:hyperlink w:anchor="bds28_4" w:history="1">
        <w:r w:rsidR="006D307F" w:rsidRPr="00116333">
          <w:rPr>
            <w:rStyle w:val="Hyperlink"/>
            <w:rFonts w:ascii="Arial" w:hAnsi="Arial" w:cs="Arial"/>
            <w:sz w:val="22"/>
            <w:szCs w:val="22"/>
          </w:rPr>
          <w:t>BDS</w:t>
        </w:r>
      </w:hyperlink>
      <w:r w:rsidRPr="00116333">
        <w:rPr>
          <w:rFonts w:ascii="Arial" w:hAnsi="Arial" w:cs="Arial"/>
          <w:sz w:val="22"/>
          <w:szCs w:val="22"/>
        </w:rPr>
        <w:t>.</w:t>
      </w:r>
      <w:bookmarkEnd w:id="3709"/>
      <w:bookmarkEnd w:id="3710"/>
      <w:bookmarkEnd w:id="3711"/>
      <w:bookmarkEnd w:id="3712"/>
    </w:p>
    <w:p w14:paraId="0403D085" w14:textId="77777777" w:rsidR="00783909" w:rsidRPr="00116333" w:rsidRDefault="00783909" w:rsidP="00964541">
      <w:pPr>
        <w:ind w:left="360"/>
        <w:rPr>
          <w:rFonts w:ascii="Arial" w:hAnsi="Arial" w:cs="Arial"/>
          <w:sz w:val="22"/>
          <w:szCs w:val="22"/>
        </w:rPr>
      </w:pPr>
      <w:bookmarkStart w:id="3713" w:name="_Toc99261597"/>
      <w:bookmarkStart w:id="3714" w:name="_Toc99766208"/>
      <w:bookmarkStart w:id="3715" w:name="_Toc99862575"/>
      <w:bookmarkStart w:id="3716" w:name="_Toc99942660"/>
      <w:bookmarkStart w:id="3717" w:name="_Toc100755365"/>
      <w:bookmarkStart w:id="3718" w:name="_Toc100906989"/>
      <w:bookmarkStart w:id="3719" w:name="_Toc100978269"/>
      <w:bookmarkStart w:id="3720" w:name="_Toc100978654"/>
      <w:bookmarkStart w:id="3721" w:name="_Toc239472968"/>
      <w:bookmarkStart w:id="3722" w:name="_Toc239473586"/>
    </w:p>
    <w:p w14:paraId="4C1BF310" w14:textId="0CC396C8" w:rsidR="00783909" w:rsidRPr="00116333" w:rsidRDefault="633C851C" w:rsidP="00116333">
      <w:pPr>
        <w:pStyle w:val="ListParagraph"/>
        <w:numPr>
          <w:ilvl w:val="1"/>
          <w:numId w:val="52"/>
        </w:numPr>
        <w:ind w:left="1418" w:hanging="698"/>
        <w:rPr>
          <w:rFonts w:ascii="Arial" w:hAnsi="Arial" w:cs="Arial"/>
          <w:sz w:val="22"/>
          <w:szCs w:val="22"/>
        </w:rPr>
      </w:pPr>
      <w:r w:rsidRPr="00116333">
        <w:rPr>
          <w:rFonts w:ascii="Arial" w:hAnsi="Arial" w:cs="Arial"/>
          <w:sz w:val="22"/>
          <w:szCs w:val="22"/>
        </w:rPr>
        <w:t xml:space="preserve">The BAC shall evaluate all </w:t>
      </w:r>
      <w:r w:rsidR="44A9D750" w:rsidRPr="00116333">
        <w:rPr>
          <w:rFonts w:ascii="Arial" w:hAnsi="Arial" w:cs="Arial"/>
          <w:sz w:val="22"/>
          <w:szCs w:val="22"/>
        </w:rPr>
        <w:t>b</w:t>
      </w:r>
      <w:r w:rsidRPr="00116333">
        <w:rPr>
          <w:rFonts w:ascii="Arial" w:hAnsi="Arial" w:cs="Arial"/>
          <w:sz w:val="22"/>
          <w:szCs w:val="22"/>
        </w:rPr>
        <w:t xml:space="preserve">ids on an equal footing to ensure fair and competitive bid comparison.  For this purpose, all </w:t>
      </w:r>
      <w:r w:rsidR="00077F8A" w:rsidRPr="00116333">
        <w:rPr>
          <w:rFonts w:ascii="Arial" w:hAnsi="Arial" w:cs="Arial"/>
          <w:sz w:val="22"/>
          <w:szCs w:val="22"/>
        </w:rPr>
        <w:t>Bidder</w:t>
      </w:r>
      <w:r w:rsidRPr="00116333">
        <w:rPr>
          <w:rFonts w:ascii="Arial" w:hAnsi="Arial" w:cs="Arial"/>
          <w:sz w:val="22"/>
          <w:szCs w:val="22"/>
        </w:rPr>
        <w:t>s shall be required to include in their bids the cost of all taxes, such as, but not limited to, value added tax (VAT), income tax, local taxes, and other fiscal levies and duties, whichever is applicable, as itemized in the bid form and reflected in the detailed estimates.  Such bids, including said taxes, shall be the basis for bid evaluation and comparison.</w:t>
      </w:r>
      <w:bookmarkEnd w:id="3713"/>
      <w:bookmarkEnd w:id="3714"/>
      <w:bookmarkEnd w:id="3715"/>
      <w:bookmarkEnd w:id="3716"/>
      <w:bookmarkEnd w:id="3717"/>
      <w:bookmarkEnd w:id="3718"/>
      <w:bookmarkEnd w:id="3719"/>
      <w:bookmarkEnd w:id="3720"/>
      <w:bookmarkEnd w:id="3721"/>
      <w:bookmarkEnd w:id="3722"/>
    </w:p>
    <w:p w14:paraId="674880E1" w14:textId="77777777" w:rsidR="00783909" w:rsidRPr="00116333" w:rsidRDefault="00783909" w:rsidP="00964541">
      <w:pPr>
        <w:pStyle w:val="ListParagraph"/>
        <w:ind w:left="1080"/>
        <w:rPr>
          <w:rFonts w:ascii="Arial" w:hAnsi="Arial" w:cs="Arial"/>
          <w:sz w:val="22"/>
          <w:szCs w:val="22"/>
        </w:rPr>
      </w:pPr>
    </w:p>
    <w:p w14:paraId="572AD76C" w14:textId="26A7C68B" w:rsidR="00783909" w:rsidRPr="00116333" w:rsidRDefault="633C851C" w:rsidP="00116333">
      <w:pPr>
        <w:pStyle w:val="ListParagraph"/>
        <w:numPr>
          <w:ilvl w:val="1"/>
          <w:numId w:val="52"/>
        </w:numPr>
        <w:ind w:left="1418" w:hanging="698"/>
        <w:rPr>
          <w:rFonts w:ascii="Arial" w:hAnsi="Arial" w:cs="Arial"/>
          <w:sz w:val="22"/>
          <w:szCs w:val="22"/>
        </w:rPr>
      </w:pPr>
      <w:r w:rsidRPr="00116333">
        <w:rPr>
          <w:rFonts w:ascii="Arial" w:hAnsi="Arial" w:cs="Arial"/>
          <w:sz w:val="22"/>
          <w:szCs w:val="22"/>
        </w:rPr>
        <w:t>If so indicated pursuant to ITB Claus</w:t>
      </w:r>
      <w:r w:rsidR="00384BB7" w:rsidRPr="00116333">
        <w:rPr>
          <w:rFonts w:ascii="Arial" w:hAnsi="Arial" w:cs="Arial"/>
          <w:sz w:val="22"/>
          <w:szCs w:val="22"/>
        </w:rPr>
        <w:t>e</w:t>
      </w:r>
      <w:r w:rsidR="00937560" w:rsidRPr="00116333">
        <w:rPr>
          <w:rFonts w:ascii="Arial" w:hAnsi="Arial" w:cs="Arial"/>
          <w:sz w:val="22"/>
          <w:szCs w:val="22"/>
        </w:rPr>
        <w:t xml:space="preserve"> </w:t>
      </w:r>
      <w:r w:rsidR="007347BF" w:rsidRPr="00116333">
        <w:rPr>
          <w:rFonts w:ascii="Arial" w:hAnsi="Arial" w:cs="Arial"/>
          <w:sz w:val="22"/>
          <w:szCs w:val="22"/>
        </w:rPr>
        <w:t>1.2</w:t>
      </w:r>
      <w:r w:rsidR="00EB42E1">
        <w:rPr>
          <w:rFonts w:ascii="Arial" w:hAnsi="Arial" w:cs="Arial"/>
          <w:sz w:val="22"/>
          <w:szCs w:val="22"/>
        </w:rPr>
        <w:t>,</w:t>
      </w:r>
      <w:r w:rsidRPr="00116333">
        <w:rPr>
          <w:rFonts w:ascii="Arial" w:hAnsi="Arial" w:cs="Arial"/>
          <w:sz w:val="22"/>
          <w:szCs w:val="22"/>
        </w:rPr>
        <w:t xml:space="preserve"> </w:t>
      </w:r>
      <w:r w:rsidR="2B3F3C41" w:rsidRPr="00116333">
        <w:rPr>
          <w:rFonts w:ascii="Arial" w:hAnsi="Arial" w:cs="Arial"/>
          <w:sz w:val="22"/>
          <w:szCs w:val="22"/>
        </w:rPr>
        <w:t>bi</w:t>
      </w:r>
      <w:r w:rsidRPr="00116333">
        <w:rPr>
          <w:rFonts w:ascii="Arial" w:hAnsi="Arial" w:cs="Arial"/>
          <w:sz w:val="22"/>
          <w:szCs w:val="22"/>
        </w:rPr>
        <w:t xml:space="preserve">ds </w:t>
      </w:r>
      <w:r w:rsidR="53F85440" w:rsidRPr="00116333">
        <w:rPr>
          <w:rFonts w:ascii="Arial" w:hAnsi="Arial" w:cs="Arial"/>
          <w:sz w:val="22"/>
          <w:szCs w:val="22"/>
        </w:rPr>
        <w:t xml:space="preserve">may be submitted </w:t>
      </w:r>
      <w:r w:rsidRPr="00116333">
        <w:rPr>
          <w:rFonts w:ascii="Arial" w:hAnsi="Arial" w:cs="Arial"/>
          <w:sz w:val="22"/>
          <w:szCs w:val="22"/>
        </w:rPr>
        <w:t xml:space="preserve">for individual lots or for any combination thereof, provided that all </w:t>
      </w:r>
      <w:r w:rsidR="6C00B8BA" w:rsidRPr="00116333">
        <w:rPr>
          <w:rFonts w:ascii="Arial" w:hAnsi="Arial" w:cs="Arial"/>
          <w:sz w:val="22"/>
          <w:szCs w:val="22"/>
        </w:rPr>
        <w:t>b</w:t>
      </w:r>
      <w:r w:rsidRPr="00116333">
        <w:rPr>
          <w:rFonts w:ascii="Arial" w:hAnsi="Arial" w:cs="Arial"/>
          <w:sz w:val="22"/>
          <w:szCs w:val="22"/>
        </w:rPr>
        <w:t xml:space="preserve">ids and combinations of </w:t>
      </w:r>
      <w:r w:rsidR="792E836F" w:rsidRPr="00116333">
        <w:rPr>
          <w:rFonts w:ascii="Arial" w:hAnsi="Arial" w:cs="Arial"/>
          <w:sz w:val="22"/>
          <w:szCs w:val="22"/>
        </w:rPr>
        <w:t>b</w:t>
      </w:r>
      <w:r w:rsidR="1335859E" w:rsidRPr="00116333">
        <w:rPr>
          <w:rFonts w:ascii="Arial" w:hAnsi="Arial" w:cs="Arial"/>
          <w:sz w:val="22"/>
          <w:szCs w:val="22"/>
        </w:rPr>
        <w:t>ids</w:t>
      </w:r>
      <w:r w:rsidRPr="00116333">
        <w:rPr>
          <w:rFonts w:ascii="Arial" w:hAnsi="Arial" w:cs="Arial"/>
          <w:sz w:val="22"/>
          <w:szCs w:val="22"/>
        </w:rPr>
        <w:t xml:space="preserve"> shall be received by the same deadline and opened and evaluated simultaneously so as to determine the Bid or combination of Bids offering the lowest calculated cost to the Procuring Entity. Bid prices quoted shall correspond to all items specified for each lot and to all quantities specified for each item of a lot.  </w:t>
      </w:r>
      <w:r w:rsidR="00F40430" w:rsidRPr="00116333">
        <w:rPr>
          <w:rFonts w:ascii="Arial" w:hAnsi="Arial" w:cs="Arial"/>
          <w:sz w:val="22"/>
          <w:szCs w:val="22"/>
        </w:rPr>
        <w:t>Bid Security as required by ITB Clause 1</w:t>
      </w:r>
      <w:r w:rsidR="00C60AF6" w:rsidRPr="00116333">
        <w:rPr>
          <w:rFonts w:ascii="Arial" w:hAnsi="Arial" w:cs="Arial"/>
          <w:sz w:val="22"/>
          <w:szCs w:val="22"/>
        </w:rPr>
        <w:t>6</w:t>
      </w:r>
      <w:r w:rsidR="00F40430" w:rsidRPr="00116333">
        <w:rPr>
          <w:rFonts w:ascii="Arial" w:hAnsi="Arial" w:cs="Arial"/>
          <w:sz w:val="22"/>
          <w:szCs w:val="22"/>
        </w:rPr>
        <w:t xml:space="preserve"> shall be submitted for each contract (lot) separately. The basis for evaluation of lots is specified in </w:t>
      </w:r>
      <w:r w:rsidR="00F40430" w:rsidRPr="00116333">
        <w:rPr>
          <w:rFonts w:ascii="Arial" w:hAnsi="Arial" w:cs="Arial"/>
          <w:b/>
          <w:bCs/>
          <w:sz w:val="22"/>
          <w:szCs w:val="22"/>
          <w:u w:val="single"/>
        </w:rPr>
        <w:t>BDS</w:t>
      </w:r>
      <w:r w:rsidR="00F40430" w:rsidRPr="00116333">
        <w:rPr>
          <w:rFonts w:ascii="Arial" w:hAnsi="Arial" w:cs="Arial"/>
          <w:sz w:val="22"/>
          <w:szCs w:val="22"/>
        </w:rPr>
        <w:t xml:space="preserve"> Clause </w:t>
      </w:r>
      <w:r w:rsidR="007F2E35" w:rsidRPr="00116333">
        <w:rPr>
          <w:rFonts w:ascii="Arial" w:hAnsi="Arial" w:cs="Arial"/>
          <w:sz w:val="22"/>
          <w:szCs w:val="22"/>
        </w:rPr>
        <w:t>26.5</w:t>
      </w:r>
      <w:r w:rsidR="00F40430" w:rsidRPr="00116333">
        <w:rPr>
          <w:rFonts w:ascii="Arial" w:hAnsi="Arial" w:cs="Arial"/>
          <w:sz w:val="22"/>
          <w:szCs w:val="22"/>
        </w:rPr>
        <w:t>.</w:t>
      </w:r>
      <w:bookmarkEnd w:id="3694"/>
    </w:p>
    <w:p w14:paraId="04B4C86F" w14:textId="77777777" w:rsidR="00B4631C" w:rsidRPr="00A97899" w:rsidRDefault="00B4631C" w:rsidP="00964541">
      <w:pPr>
        <w:ind w:left="360"/>
        <w:rPr>
          <w:rFonts w:ascii="Arial" w:hAnsi="Arial" w:cs="Arial"/>
          <w:sz w:val="22"/>
          <w:szCs w:val="22"/>
        </w:rPr>
      </w:pPr>
    </w:p>
    <w:p w14:paraId="025867FA" w14:textId="0503395F" w:rsidR="00143514" w:rsidRPr="00C23C6E" w:rsidRDefault="000856DC" w:rsidP="00143514">
      <w:pPr>
        <w:pStyle w:val="ListParagraph"/>
        <w:numPr>
          <w:ilvl w:val="1"/>
          <w:numId w:val="52"/>
        </w:numPr>
        <w:ind w:left="1418" w:hanging="698"/>
        <w:rPr>
          <w:rFonts w:ascii="Arial" w:hAnsi="Arial" w:cs="Arial"/>
          <w:sz w:val="22"/>
          <w:szCs w:val="22"/>
        </w:rPr>
      </w:pPr>
      <w:proofErr w:type="gramStart"/>
      <w:r w:rsidRPr="00116333">
        <w:rPr>
          <w:rFonts w:ascii="Arial" w:hAnsi="Arial" w:cs="Arial"/>
          <w:sz w:val="22"/>
          <w:szCs w:val="22"/>
        </w:rPr>
        <w:t>In order to</w:t>
      </w:r>
      <w:proofErr w:type="gramEnd"/>
      <w:r w:rsidRPr="00116333">
        <w:rPr>
          <w:rFonts w:ascii="Arial" w:hAnsi="Arial" w:cs="Arial"/>
          <w:sz w:val="22"/>
          <w:szCs w:val="22"/>
        </w:rPr>
        <w:t xml:space="preserve"> eliminate bias in evaluating the quality proposals, it is recommended that the highest and lowest scores for each </w:t>
      </w:r>
      <w:r w:rsidR="00077F8A" w:rsidRPr="00116333">
        <w:rPr>
          <w:rFonts w:ascii="Arial" w:hAnsi="Arial" w:cs="Arial"/>
          <w:sz w:val="22"/>
          <w:szCs w:val="22"/>
        </w:rPr>
        <w:t>Bidder</w:t>
      </w:r>
      <w:r w:rsidRPr="00116333">
        <w:rPr>
          <w:rFonts w:ascii="Arial" w:hAnsi="Arial" w:cs="Arial"/>
          <w:sz w:val="22"/>
          <w:szCs w:val="22"/>
        </w:rPr>
        <w:t xml:space="preserve"> for each criterion shall not be considered in determining the average scores of the </w:t>
      </w:r>
      <w:r w:rsidR="00077F8A" w:rsidRPr="00116333">
        <w:rPr>
          <w:rFonts w:ascii="Arial" w:hAnsi="Arial" w:cs="Arial"/>
          <w:sz w:val="22"/>
          <w:szCs w:val="22"/>
        </w:rPr>
        <w:t>Bidder</w:t>
      </w:r>
      <w:r w:rsidRPr="00116333">
        <w:rPr>
          <w:rFonts w:ascii="Arial" w:hAnsi="Arial" w:cs="Arial"/>
          <w:sz w:val="22"/>
          <w:szCs w:val="22"/>
        </w:rPr>
        <w:t>s, except when the evaluation is conducted in a collegial manner.</w:t>
      </w:r>
    </w:p>
    <w:p w14:paraId="1459F06C" w14:textId="2764D498" w:rsidR="00143514" w:rsidRPr="00C23C6E" w:rsidRDefault="00E20D9C" w:rsidP="00D14922">
      <w:pPr>
        <w:pStyle w:val="Heading3"/>
        <w:numPr>
          <w:ilvl w:val="0"/>
          <w:numId w:val="121"/>
        </w:numPr>
        <w:ind w:left="709" w:hanging="709"/>
        <w:rPr>
          <w:rFonts w:ascii="Arial" w:hAnsi="Arial" w:cs="Arial"/>
          <w:sz w:val="22"/>
          <w:szCs w:val="22"/>
        </w:rPr>
      </w:pPr>
      <w:bookmarkStart w:id="3723" w:name="_Toc239472972"/>
      <w:bookmarkStart w:id="3724" w:name="_Toc239473590"/>
      <w:bookmarkStart w:id="3725" w:name="_Toc239585866"/>
      <w:bookmarkStart w:id="3726" w:name="_Toc239586050"/>
      <w:bookmarkStart w:id="3727" w:name="_Toc239586210"/>
      <w:bookmarkStart w:id="3728" w:name="_Toc239586367"/>
      <w:bookmarkStart w:id="3729" w:name="_Toc239586519"/>
      <w:bookmarkStart w:id="3730" w:name="_Toc239586697"/>
      <w:bookmarkStart w:id="3731" w:name="_Toc239586849"/>
      <w:bookmarkStart w:id="3732" w:name="_Toc239586997"/>
      <w:bookmarkStart w:id="3733" w:name="_Toc239646001"/>
      <w:bookmarkStart w:id="3734" w:name="_Toc240079352"/>
      <w:bookmarkStart w:id="3735" w:name="_Toc100907001"/>
      <w:bookmarkStart w:id="3736" w:name="_Toc100978281"/>
      <w:bookmarkStart w:id="3737" w:name="_Toc100978666"/>
      <w:bookmarkStart w:id="3738" w:name="_Toc100907005"/>
      <w:bookmarkStart w:id="3739" w:name="_Toc100978285"/>
      <w:bookmarkStart w:id="3740" w:name="_Toc100978670"/>
      <w:bookmarkStart w:id="3741" w:name="_Toc99261617"/>
      <w:bookmarkStart w:id="3742" w:name="_Ref99269010"/>
      <w:bookmarkStart w:id="3743" w:name="_Toc99862595"/>
      <w:bookmarkStart w:id="3744" w:name="_Toc100755385"/>
      <w:bookmarkStart w:id="3745" w:name="_Toc100907009"/>
      <w:bookmarkStart w:id="3746" w:name="_Toc100978289"/>
      <w:bookmarkStart w:id="3747" w:name="_Toc100978674"/>
      <w:bookmarkStart w:id="3748" w:name="_Toc239472973"/>
      <w:bookmarkStart w:id="3749" w:name="_Toc239473591"/>
      <w:bookmarkStart w:id="3750" w:name="_Ref239526895"/>
      <w:bookmarkStart w:id="3751" w:name="_Toc239646002"/>
      <w:bookmarkStart w:id="3752" w:name="_Toc242866003"/>
      <w:bookmarkStart w:id="3753" w:name="_Toc281305298"/>
      <w:bookmarkStart w:id="3754" w:name="_Toc1650652546"/>
      <w:bookmarkStart w:id="3755" w:name="_Toc1404348950"/>
      <w:bookmarkStart w:id="3756" w:name="_Toc913472204"/>
      <w:bookmarkStart w:id="3757" w:name="_Toc1965183827"/>
      <w:bookmarkStart w:id="3758" w:name="_Toc1257163110"/>
      <w:bookmarkStart w:id="3759" w:name="_Toc1203230796"/>
      <w:bookmarkStart w:id="3760" w:name="_Toc1000890045"/>
      <w:bookmarkStart w:id="3761" w:name="_Toc1718359315"/>
      <w:bookmarkStart w:id="3762" w:name="_Toc1831487745"/>
      <w:bookmarkStart w:id="3763" w:name="_Toc1640918892"/>
      <w:bookmarkStart w:id="3764" w:name="_Toc1777971771"/>
      <w:bookmarkStart w:id="3765" w:name="_Toc1549865527"/>
      <w:bookmarkStart w:id="3766" w:name="_Toc142622816"/>
      <w:bookmarkStart w:id="3767" w:name="_Toc784977519"/>
      <w:bookmarkStart w:id="3768" w:name="_Toc100493560"/>
      <w:bookmarkStart w:id="3769" w:name="_Toc185691577"/>
      <w:bookmarkStart w:id="3770" w:name="_Toc145993663"/>
      <w:bookmarkStart w:id="3771" w:name="_Toc2019898254"/>
      <w:bookmarkStart w:id="3772" w:name="_Toc1985133260"/>
      <w:bookmarkStart w:id="3773" w:name="_Toc247297986"/>
      <w:bookmarkStart w:id="3774" w:name="_Toc139176165"/>
      <w:bookmarkStart w:id="3775" w:name="_Toc1537475562"/>
      <w:bookmarkStart w:id="3776" w:name="_Toc721970058"/>
      <w:bookmarkStart w:id="3777" w:name="_Toc600927310"/>
      <w:bookmarkStart w:id="3778" w:name="_Toc1955498117"/>
      <w:bookmarkStart w:id="3779" w:name="_Toc673355068"/>
      <w:bookmarkStart w:id="3780" w:name="_Toc733380744"/>
      <w:bookmarkStart w:id="3781" w:name="_Toc323148805"/>
      <w:bookmarkStart w:id="3782" w:name="_Toc413755922"/>
      <w:bookmarkStart w:id="3783" w:name="_Toc1513439254"/>
      <w:bookmarkStart w:id="3784" w:name="_Toc280622253"/>
      <w:bookmarkStart w:id="3785" w:name="_Toc51214816"/>
      <w:bookmarkStart w:id="3786" w:name="_Toc195605149"/>
      <w:bookmarkStart w:id="3787" w:name="_Toc203944364"/>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r w:rsidRPr="00C23C6E">
        <w:rPr>
          <w:rFonts w:ascii="Arial" w:hAnsi="Arial" w:cs="Arial"/>
          <w:sz w:val="22"/>
          <w:szCs w:val="22"/>
        </w:rPr>
        <w:t>Post-Qualification</w:t>
      </w:r>
      <w:bookmarkEnd w:id="166"/>
      <w:bookmarkEnd w:id="167"/>
      <w:bookmarkEnd w:id="168"/>
      <w:bookmarkEnd w:id="169"/>
      <w:bookmarkEnd w:id="17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p>
    <w:p w14:paraId="0CCE9D81" w14:textId="4CE722E0" w:rsidR="00343EB4" w:rsidRPr="00116333" w:rsidRDefault="6D60C8C0" w:rsidP="00116333">
      <w:pPr>
        <w:pStyle w:val="ListParagraph"/>
        <w:numPr>
          <w:ilvl w:val="1"/>
          <w:numId w:val="55"/>
        </w:numPr>
        <w:ind w:left="1418" w:hanging="674"/>
        <w:rPr>
          <w:rFonts w:ascii="Arial" w:hAnsi="Arial" w:cs="Arial"/>
          <w:sz w:val="22"/>
          <w:szCs w:val="22"/>
        </w:rPr>
      </w:pPr>
      <w:bookmarkStart w:id="3788" w:name="_Toc239472974"/>
      <w:bookmarkStart w:id="3789" w:name="_Toc239473592"/>
      <w:bookmarkStart w:id="3790" w:name="_Toc99261618"/>
      <w:bookmarkStart w:id="3791" w:name="_Toc99766229"/>
      <w:bookmarkStart w:id="3792" w:name="_Toc99862596"/>
      <w:bookmarkStart w:id="3793" w:name="_Toc99942681"/>
      <w:bookmarkStart w:id="3794" w:name="_Toc100755386"/>
      <w:bookmarkStart w:id="3795" w:name="_Toc100907010"/>
      <w:bookmarkStart w:id="3796" w:name="_Toc100978290"/>
      <w:bookmarkStart w:id="3797" w:name="_Toc100978675"/>
      <w:r w:rsidRPr="00116333">
        <w:rPr>
          <w:rFonts w:ascii="Arial" w:hAnsi="Arial" w:cs="Arial"/>
          <w:sz w:val="22"/>
          <w:szCs w:val="22"/>
        </w:rPr>
        <w:t xml:space="preserve">The </w:t>
      </w:r>
      <w:r w:rsidR="03E86AAC" w:rsidRPr="00116333">
        <w:rPr>
          <w:rFonts w:ascii="Arial" w:hAnsi="Arial" w:cs="Arial"/>
          <w:sz w:val="22"/>
          <w:szCs w:val="22"/>
        </w:rPr>
        <w:t>BAC</w:t>
      </w:r>
      <w:r w:rsidR="225F0B1D" w:rsidRPr="00116333">
        <w:rPr>
          <w:rFonts w:ascii="Arial" w:hAnsi="Arial" w:cs="Arial"/>
          <w:sz w:val="22"/>
          <w:szCs w:val="22"/>
        </w:rPr>
        <w:t xml:space="preserve"> </w:t>
      </w:r>
      <w:r w:rsidRPr="00116333">
        <w:rPr>
          <w:rFonts w:ascii="Arial" w:hAnsi="Arial" w:cs="Arial"/>
          <w:sz w:val="22"/>
          <w:szCs w:val="22"/>
        </w:rPr>
        <w:t xml:space="preserve">shall determine to its satisfaction whether the </w:t>
      </w:r>
      <w:r w:rsidR="00077F8A" w:rsidRPr="00116333">
        <w:rPr>
          <w:rFonts w:ascii="Arial" w:hAnsi="Arial" w:cs="Arial"/>
          <w:sz w:val="22"/>
          <w:szCs w:val="22"/>
        </w:rPr>
        <w:t>Bidder</w:t>
      </w:r>
      <w:r w:rsidRPr="00116333">
        <w:rPr>
          <w:rFonts w:ascii="Arial" w:hAnsi="Arial" w:cs="Arial"/>
          <w:sz w:val="22"/>
          <w:szCs w:val="22"/>
        </w:rPr>
        <w:t xml:space="preserve"> that is evaluated as having submitted the </w:t>
      </w:r>
      <w:r w:rsidR="4BA39F5B" w:rsidRPr="00116333">
        <w:rPr>
          <w:rFonts w:ascii="Arial" w:hAnsi="Arial" w:cs="Arial"/>
          <w:sz w:val="22"/>
          <w:szCs w:val="22"/>
        </w:rPr>
        <w:t>LCB, MEAB</w:t>
      </w:r>
      <w:r w:rsidR="7CD1F5F5" w:rsidRPr="00116333">
        <w:rPr>
          <w:rFonts w:ascii="Arial" w:hAnsi="Arial" w:cs="Arial"/>
          <w:sz w:val="22"/>
          <w:szCs w:val="22"/>
        </w:rPr>
        <w:t>,</w:t>
      </w:r>
      <w:r w:rsidR="4BA39F5B" w:rsidRPr="00116333">
        <w:rPr>
          <w:rFonts w:ascii="Arial" w:hAnsi="Arial" w:cs="Arial"/>
          <w:sz w:val="22"/>
          <w:szCs w:val="22"/>
        </w:rPr>
        <w:t xml:space="preserve"> </w:t>
      </w:r>
      <w:r w:rsidR="004B1007" w:rsidRPr="00116333">
        <w:rPr>
          <w:rFonts w:ascii="Arial" w:hAnsi="Arial" w:cs="Arial"/>
          <w:sz w:val="22"/>
          <w:szCs w:val="22"/>
        </w:rPr>
        <w:t xml:space="preserve">or </w:t>
      </w:r>
      <w:proofErr w:type="gramStart"/>
      <w:r w:rsidR="4BA39F5B" w:rsidRPr="00116333">
        <w:rPr>
          <w:rFonts w:ascii="Arial" w:hAnsi="Arial" w:cs="Arial"/>
          <w:sz w:val="22"/>
          <w:szCs w:val="22"/>
        </w:rPr>
        <w:t>MAB</w:t>
      </w:r>
      <w:r w:rsidR="004B1007" w:rsidRPr="00116333">
        <w:rPr>
          <w:rFonts w:ascii="Arial" w:hAnsi="Arial" w:cs="Arial"/>
          <w:sz w:val="22"/>
          <w:szCs w:val="22"/>
        </w:rPr>
        <w:t xml:space="preserve"> </w:t>
      </w:r>
      <w:r w:rsidR="4BA39F5B" w:rsidRPr="00116333">
        <w:rPr>
          <w:rFonts w:ascii="Arial" w:hAnsi="Arial" w:cs="Arial"/>
          <w:sz w:val="22"/>
          <w:szCs w:val="22"/>
        </w:rPr>
        <w:t>as the case may be,</w:t>
      </w:r>
      <w:r w:rsidR="2163D5DC" w:rsidRPr="00116333">
        <w:rPr>
          <w:rFonts w:ascii="Arial" w:hAnsi="Arial" w:cs="Arial"/>
          <w:sz w:val="22"/>
          <w:szCs w:val="22"/>
        </w:rPr>
        <w:t xml:space="preserve"> </w:t>
      </w:r>
      <w:r w:rsidRPr="00116333">
        <w:rPr>
          <w:rFonts w:ascii="Arial" w:hAnsi="Arial" w:cs="Arial"/>
          <w:sz w:val="22"/>
          <w:szCs w:val="22"/>
        </w:rPr>
        <w:t>complies</w:t>
      </w:r>
      <w:proofErr w:type="gramEnd"/>
      <w:r w:rsidRPr="00116333">
        <w:rPr>
          <w:rFonts w:ascii="Arial" w:hAnsi="Arial" w:cs="Arial"/>
          <w:sz w:val="22"/>
          <w:szCs w:val="22"/>
        </w:rPr>
        <w:t xml:space="preserve"> with and is responsive to all the requirements and conditions specified in ITB Clause</w:t>
      </w:r>
      <w:r w:rsidR="00727B69" w:rsidRPr="00116333">
        <w:rPr>
          <w:rFonts w:ascii="Arial" w:hAnsi="Arial" w:cs="Arial"/>
          <w:sz w:val="22"/>
          <w:szCs w:val="22"/>
        </w:rPr>
        <w:t>s</w:t>
      </w:r>
      <w:r w:rsidR="006D1AC5" w:rsidRPr="00116333">
        <w:rPr>
          <w:rFonts w:ascii="Arial" w:hAnsi="Arial" w:cs="Arial"/>
          <w:sz w:val="22"/>
          <w:szCs w:val="22"/>
        </w:rPr>
        <w:t xml:space="preserve"> 5, </w:t>
      </w:r>
      <w:r w:rsidR="003A1B39" w:rsidRPr="00116333">
        <w:rPr>
          <w:rFonts w:ascii="Arial" w:hAnsi="Arial" w:cs="Arial"/>
          <w:sz w:val="22"/>
          <w:szCs w:val="22"/>
        </w:rPr>
        <w:t>12</w:t>
      </w:r>
      <w:r w:rsidR="00B10722" w:rsidRPr="00116333">
        <w:rPr>
          <w:rFonts w:ascii="Arial" w:hAnsi="Arial" w:cs="Arial"/>
          <w:sz w:val="22"/>
          <w:szCs w:val="22"/>
        </w:rPr>
        <w:t>.1</w:t>
      </w:r>
      <w:r w:rsidR="003A1B39" w:rsidRPr="00116333">
        <w:rPr>
          <w:rFonts w:ascii="Arial" w:hAnsi="Arial" w:cs="Arial"/>
          <w:sz w:val="22"/>
          <w:szCs w:val="22"/>
        </w:rPr>
        <w:t xml:space="preserve">, and </w:t>
      </w:r>
      <w:r w:rsidR="00B10722" w:rsidRPr="00116333">
        <w:rPr>
          <w:rFonts w:ascii="Arial" w:hAnsi="Arial" w:cs="Arial"/>
          <w:sz w:val="22"/>
          <w:szCs w:val="22"/>
        </w:rPr>
        <w:t>12.2</w:t>
      </w:r>
      <w:r w:rsidR="2D771E1E" w:rsidRPr="00116333">
        <w:rPr>
          <w:rFonts w:ascii="Arial" w:hAnsi="Arial" w:cs="Arial"/>
          <w:sz w:val="22"/>
          <w:szCs w:val="22"/>
        </w:rPr>
        <w:t xml:space="preserve">. </w:t>
      </w:r>
      <w:r w:rsidR="5FCBD04E" w:rsidRPr="00116333">
        <w:rPr>
          <w:rFonts w:ascii="Arial" w:hAnsi="Arial" w:cs="Arial"/>
          <w:sz w:val="22"/>
          <w:szCs w:val="22"/>
        </w:rPr>
        <w:t xml:space="preserve">The </w:t>
      </w:r>
      <w:r w:rsidR="00077F8A" w:rsidRPr="00116333">
        <w:rPr>
          <w:rFonts w:ascii="Arial" w:hAnsi="Arial" w:cs="Arial"/>
          <w:sz w:val="22"/>
          <w:szCs w:val="22"/>
        </w:rPr>
        <w:t>Bidder</w:t>
      </w:r>
      <w:r w:rsidR="5FCBD04E" w:rsidRPr="00116333">
        <w:rPr>
          <w:rFonts w:ascii="Arial" w:hAnsi="Arial" w:cs="Arial"/>
          <w:sz w:val="22"/>
          <w:szCs w:val="22"/>
        </w:rPr>
        <w:t>,</w:t>
      </w:r>
      <w:r w:rsidR="4520B565" w:rsidRPr="00116333">
        <w:rPr>
          <w:rFonts w:ascii="Arial" w:hAnsi="Arial" w:cs="Arial"/>
          <w:sz w:val="22"/>
          <w:szCs w:val="22"/>
        </w:rPr>
        <w:t xml:space="preserve"> </w:t>
      </w:r>
      <w:r w:rsidR="5A046922" w:rsidRPr="00116333">
        <w:rPr>
          <w:rFonts w:ascii="Arial" w:hAnsi="Arial" w:cs="Arial"/>
          <w:sz w:val="22"/>
          <w:szCs w:val="22"/>
        </w:rPr>
        <w:t>w</w:t>
      </w:r>
      <w:r w:rsidR="7939E1F9" w:rsidRPr="00116333">
        <w:rPr>
          <w:rFonts w:ascii="Arial" w:hAnsi="Arial" w:cs="Arial"/>
          <w:sz w:val="22"/>
          <w:szCs w:val="22"/>
        </w:rPr>
        <w:t>ithin</w:t>
      </w:r>
      <w:bookmarkStart w:id="3798" w:name="_Toc239472975"/>
      <w:bookmarkStart w:id="3799" w:name="_Toc239473593"/>
      <w:bookmarkStart w:id="3800" w:name="_Ref242175212"/>
      <w:bookmarkEnd w:id="3788"/>
      <w:bookmarkEnd w:id="3789"/>
      <w:bookmarkEnd w:id="3790"/>
      <w:bookmarkEnd w:id="3791"/>
      <w:bookmarkEnd w:id="3792"/>
      <w:bookmarkEnd w:id="3793"/>
      <w:bookmarkEnd w:id="3794"/>
      <w:bookmarkEnd w:id="3795"/>
      <w:bookmarkEnd w:id="3796"/>
      <w:bookmarkEnd w:id="3797"/>
      <w:ins w:id="3801" w:author="Shann Jevi V. Tanaka-Montefrio" w:date="2025-05-08T15:12:00Z">
        <w:r w:rsidR="4BBB2320" w:rsidRPr="00116333" w:rsidDel="001B0A3B">
          <w:rPr>
            <w:rFonts w:ascii="Arial" w:hAnsi="Arial" w:cs="Arial"/>
            <w:sz w:val="22"/>
            <w:szCs w:val="22"/>
          </w:rPr>
          <w:t xml:space="preserve"> </w:t>
        </w:r>
      </w:ins>
      <w:r w:rsidR="17874CA7" w:rsidRPr="00116333">
        <w:rPr>
          <w:rFonts w:ascii="Arial" w:hAnsi="Arial" w:cs="Arial"/>
          <w:sz w:val="22"/>
          <w:szCs w:val="22"/>
        </w:rPr>
        <w:t xml:space="preserve">five </w:t>
      </w:r>
      <w:r w:rsidR="4BBB2320" w:rsidRPr="00116333">
        <w:rPr>
          <w:rFonts w:ascii="Arial" w:hAnsi="Arial" w:cs="Arial"/>
          <w:sz w:val="22"/>
          <w:szCs w:val="22"/>
        </w:rPr>
        <w:t>(</w:t>
      </w:r>
      <w:r w:rsidR="17874CA7" w:rsidRPr="00116333">
        <w:rPr>
          <w:rFonts w:ascii="Arial" w:hAnsi="Arial" w:cs="Arial"/>
          <w:sz w:val="22"/>
          <w:szCs w:val="22"/>
        </w:rPr>
        <w:t>5</w:t>
      </w:r>
      <w:r w:rsidR="4BBB2320" w:rsidRPr="00116333">
        <w:rPr>
          <w:rFonts w:ascii="Arial" w:hAnsi="Arial" w:cs="Arial"/>
          <w:sz w:val="22"/>
          <w:szCs w:val="22"/>
        </w:rPr>
        <w:t xml:space="preserve">) calendar days from receipt of notice from the BAC that it </w:t>
      </w:r>
      <w:r w:rsidR="614ADBE3" w:rsidRPr="00116333">
        <w:rPr>
          <w:rFonts w:ascii="Arial" w:hAnsi="Arial" w:cs="Arial"/>
          <w:sz w:val="22"/>
          <w:szCs w:val="22"/>
        </w:rPr>
        <w:t xml:space="preserve">submitted </w:t>
      </w:r>
      <w:r w:rsidR="4BBB2320" w:rsidRPr="00116333">
        <w:rPr>
          <w:rFonts w:ascii="Arial" w:hAnsi="Arial" w:cs="Arial"/>
          <w:sz w:val="22"/>
          <w:szCs w:val="22"/>
        </w:rPr>
        <w:t>the</w:t>
      </w:r>
      <w:r w:rsidR="218DD461" w:rsidRPr="00116333">
        <w:rPr>
          <w:rFonts w:ascii="Arial" w:hAnsi="Arial" w:cs="Arial"/>
          <w:sz w:val="22"/>
          <w:szCs w:val="22"/>
        </w:rPr>
        <w:t xml:space="preserve"> </w:t>
      </w:r>
      <w:r w:rsidR="6360BC6F" w:rsidRPr="00116333">
        <w:rPr>
          <w:rFonts w:ascii="Arial" w:hAnsi="Arial" w:cs="Arial"/>
          <w:sz w:val="22"/>
          <w:szCs w:val="22"/>
        </w:rPr>
        <w:t>LCB, MEAB,</w:t>
      </w:r>
      <w:r w:rsidR="004B1007" w:rsidRPr="00116333">
        <w:rPr>
          <w:rFonts w:ascii="Arial" w:hAnsi="Arial" w:cs="Arial"/>
          <w:sz w:val="22"/>
          <w:szCs w:val="22"/>
        </w:rPr>
        <w:t xml:space="preserve"> or</w:t>
      </w:r>
      <w:r w:rsidR="6360BC6F" w:rsidRPr="00116333">
        <w:rPr>
          <w:rFonts w:ascii="Arial" w:hAnsi="Arial" w:cs="Arial"/>
          <w:sz w:val="22"/>
          <w:szCs w:val="22"/>
        </w:rPr>
        <w:t xml:space="preserve"> MAB</w:t>
      </w:r>
      <w:r w:rsidR="02B2AC9F" w:rsidRPr="00116333">
        <w:rPr>
          <w:rFonts w:ascii="Arial" w:hAnsi="Arial" w:cs="Arial"/>
          <w:sz w:val="22"/>
          <w:szCs w:val="22"/>
        </w:rPr>
        <w:t xml:space="preserve"> </w:t>
      </w:r>
      <w:r w:rsidR="6988C24B" w:rsidRPr="00116333">
        <w:rPr>
          <w:rFonts w:ascii="Arial" w:hAnsi="Arial" w:cs="Arial"/>
          <w:sz w:val="22"/>
          <w:szCs w:val="22"/>
        </w:rPr>
        <w:t>shall submit</w:t>
      </w:r>
      <w:r w:rsidR="5A42BF6D" w:rsidRPr="00116333">
        <w:rPr>
          <w:rFonts w:ascii="Arial" w:hAnsi="Arial" w:cs="Arial"/>
          <w:sz w:val="22"/>
          <w:szCs w:val="22"/>
        </w:rPr>
        <w:t xml:space="preserve"> </w:t>
      </w:r>
      <w:r w:rsidR="6360BC6F" w:rsidRPr="00116333">
        <w:rPr>
          <w:rFonts w:ascii="Arial" w:hAnsi="Arial" w:cs="Arial"/>
          <w:sz w:val="22"/>
          <w:szCs w:val="22"/>
        </w:rPr>
        <w:t xml:space="preserve">all the eligibility documents supporting its </w:t>
      </w:r>
      <w:proofErr w:type="spellStart"/>
      <w:r w:rsidR="6360BC6F" w:rsidRPr="00116333">
        <w:rPr>
          <w:rFonts w:ascii="Arial" w:hAnsi="Arial" w:cs="Arial"/>
          <w:sz w:val="22"/>
          <w:szCs w:val="22"/>
        </w:rPr>
        <w:t>PhilGEPS</w:t>
      </w:r>
      <w:proofErr w:type="spellEnd"/>
      <w:r w:rsidR="6360BC6F" w:rsidRPr="00116333">
        <w:rPr>
          <w:rFonts w:ascii="Arial" w:hAnsi="Arial" w:cs="Arial"/>
          <w:sz w:val="22"/>
          <w:szCs w:val="22"/>
        </w:rPr>
        <w:t xml:space="preserve"> Certificate of Registration </w:t>
      </w:r>
      <w:r w:rsidR="6360BC6F" w:rsidRPr="00116333">
        <w:rPr>
          <w:rFonts w:ascii="Arial" w:hAnsi="Arial" w:cs="Arial"/>
          <w:sz w:val="22"/>
          <w:szCs w:val="22"/>
        </w:rPr>
        <w:lastRenderedPageBreak/>
        <w:t xml:space="preserve">(Platinum Membership), </w:t>
      </w:r>
      <w:r w:rsidR="5A42BF6D" w:rsidRPr="00116333">
        <w:rPr>
          <w:rFonts w:ascii="Arial" w:hAnsi="Arial" w:cs="Arial"/>
          <w:sz w:val="22"/>
          <w:szCs w:val="22"/>
        </w:rPr>
        <w:t>its</w:t>
      </w:r>
      <w:r w:rsidR="6988C24B" w:rsidRPr="00116333">
        <w:rPr>
          <w:rFonts w:ascii="Arial" w:hAnsi="Arial" w:cs="Arial"/>
          <w:sz w:val="22"/>
          <w:szCs w:val="22"/>
        </w:rPr>
        <w:t xml:space="preserve"> </w:t>
      </w:r>
      <w:bookmarkStart w:id="3802" w:name="_Toc239472977"/>
      <w:bookmarkStart w:id="3803" w:name="_Toc239473595"/>
      <w:bookmarkStart w:id="3804" w:name="_Ref242242400"/>
      <w:bookmarkEnd w:id="3798"/>
      <w:bookmarkEnd w:id="3799"/>
      <w:bookmarkEnd w:id="3800"/>
      <w:r w:rsidR="4CE6FCB4" w:rsidRPr="00116333">
        <w:rPr>
          <w:rFonts w:ascii="Arial" w:hAnsi="Arial" w:cs="Arial"/>
          <w:sz w:val="22"/>
          <w:szCs w:val="22"/>
        </w:rPr>
        <w:t>l</w:t>
      </w:r>
      <w:r w:rsidR="02D7CB5A" w:rsidRPr="00116333">
        <w:rPr>
          <w:rFonts w:ascii="Arial" w:hAnsi="Arial" w:cs="Arial"/>
          <w:sz w:val="22"/>
          <w:szCs w:val="22"/>
        </w:rPr>
        <w:t>atest income and business tax returns</w:t>
      </w:r>
      <w:r w:rsidR="4CE6FCB4" w:rsidRPr="00116333">
        <w:rPr>
          <w:rFonts w:ascii="Arial" w:hAnsi="Arial" w:cs="Arial"/>
          <w:sz w:val="22"/>
          <w:szCs w:val="22"/>
        </w:rPr>
        <w:t xml:space="preserve"> filed </w:t>
      </w:r>
      <w:r w:rsidR="6360BC6F" w:rsidRPr="00116333">
        <w:rPr>
          <w:rFonts w:ascii="Arial" w:hAnsi="Arial" w:cs="Arial"/>
          <w:sz w:val="22"/>
          <w:szCs w:val="22"/>
        </w:rPr>
        <w:t xml:space="preserve">for the preceding quarter which should not be earlier than two (2) quarters from the date of submission and receipt of bid, </w:t>
      </w:r>
      <w:r w:rsidR="4CE6FCB4" w:rsidRPr="00116333">
        <w:rPr>
          <w:rFonts w:ascii="Arial" w:hAnsi="Arial" w:cs="Arial"/>
          <w:sz w:val="22"/>
          <w:szCs w:val="22"/>
        </w:rPr>
        <w:t xml:space="preserve">and other appropriate licenses and permits required by law and stated </w:t>
      </w:r>
      <w:bookmarkStart w:id="3805" w:name="_Toc239472979"/>
      <w:bookmarkStart w:id="3806" w:name="_Toc239473597"/>
      <w:bookmarkStart w:id="3807" w:name="_Ref239589013"/>
      <w:bookmarkEnd w:id="3802"/>
      <w:bookmarkEnd w:id="3803"/>
      <w:bookmarkEnd w:id="3804"/>
      <w:r w:rsidR="02D7CB5A" w:rsidRPr="00116333">
        <w:rPr>
          <w:rFonts w:ascii="Arial" w:hAnsi="Arial" w:cs="Arial"/>
          <w:sz w:val="22"/>
          <w:szCs w:val="22"/>
        </w:rPr>
        <w:t xml:space="preserve">in the </w:t>
      </w:r>
      <w:hyperlink w:anchor="bds29_2d">
        <w:r w:rsidR="372485AF" w:rsidRPr="00116333">
          <w:rPr>
            <w:rStyle w:val="Hyperlink"/>
            <w:rFonts w:ascii="Arial" w:hAnsi="Arial" w:cs="Arial"/>
            <w:sz w:val="22"/>
            <w:szCs w:val="22"/>
          </w:rPr>
          <w:t>BDS</w:t>
        </w:r>
      </w:hyperlink>
      <w:r w:rsidR="02D7CB5A" w:rsidRPr="00116333">
        <w:rPr>
          <w:rFonts w:ascii="Arial" w:hAnsi="Arial" w:cs="Arial"/>
          <w:sz w:val="22"/>
          <w:szCs w:val="22"/>
        </w:rPr>
        <w:t>.</w:t>
      </w:r>
      <w:bookmarkEnd w:id="3805"/>
      <w:bookmarkEnd w:id="3806"/>
      <w:bookmarkEnd w:id="3807"/>
    </w:p>
    <w:p w14:paraId="741D279A" w14:textId="77777777" w:rsidR="00343EB4" w:rsidRPr="00A97899" w:rsidRDefault="00343EB4" w:rsidP="00964541">
      <w:pPr>
        <w:pStyle w:val="ListParagraph"/>
        <w:ind w:left="1660"/>
        <w:rPr>
          <w:rFonts w:ascii="Arial" w:hAnsi="Arial" w:cs="Arial"/>
          <w:sz w:val="22"/>
          <w:szCs w:val="22"/>
        </w:rPr>
      </w:pPr>
    </w:p>
    <w:p w14:paraId="46B44F9D" w14:textId="6EDAFF44" w:rsidR="00343EB4" w:rsidRPr="00116333" w:rsidRDefault="17874CA7" w:rsidP="00116333">
      <w:pPr>
        <w:pStyle w:val="ListParagraph"/>
        <w:numPr>
          <w:ilvl w:val="1"/>
          <w:numId w:val="55"/>
        </w:numPr>
        <w:ind w:left="1418" w:hanging="674"/>
        <w:rPr>
          <w:rFonts w:ascii="Arial" w:hAnsi="Arial" w:cs="Arial"/>
          <w:sz w:val="22"/>
          <w:szCs w:val="22"/>
        </w:rPr>
      </w:pPr>
      <w:r w:rsidRPr="00116333">
        <w:rPr>
          <w:rFonts w:ascii="Arial" w:hAnsi="Arial" w:cs="Arial"/>
          <w:sz w:val="22"/>
          <w:szCs w:val="22"/>
        </w:rPr>
        <w:t xml:space="preserve">Failure </w:t>
      </w:r>
      <w:r w:rsidR="218DD461" w:rsidRPr="00116333">
        <w:rPr>
          <w:rFonts w:ascii="Arial" w:hAnsi="Arial" w:cs="Arial"/>
          <w:sz w:val="22"/>
          <w:szCs w:val="22"/>
        </w:rPr>
        <w:t>to</w:t>
      </w:r>
      <w:r w:rsidRPr="00116333">
        <w:rPr>
          <w:rFonts w:ascii="Arial" w:hAnsi="Arial" w:cs="Arial"/>
          <w:sz w:val="22"/>
          <w:szCs w:val="22"/>
        </w:rPr>
        <w:t xml:space="preserve"> submit </w:t>
      </w:r>
      <w:r w:rsidR="218DD461" w:rsidRPr="00116333">
        <w:rPr>
          <w:rFonts w:ascii="Arial" w:hAnsi="Arial" w:cs="Arial"/>
          <w:sz w:val="22"/>
          <w:szCs w:val="22"/>
        </w:rPr>
        <w:t xml:space="preserve">any of </w:t>
      </w:r>
      <w:r w:rsidRPr="00116333">
        <w:rPr>
          <w:rFonts w:ascii="Arial" w:hAnsi="Arial" w:cs="Arial"/>
          <w:sz w:val="22"/>
          <w:szCs w:val="22"/>
        </w:rPr>
        <w:t xml:space="preserve">the </w:t>
      </w:r>
      <w:r w:rsidR="218DD461" w:rsidRPr="00116333">
        <w:rPr>
          <w:rFonts w:ascii="Arial" w:hAnsi="Arial" w:cs="Arial"/>
          <w:sz w:val="22"/>
          <w:szCs w:val="22"/>
        </w:rPr>
        <w:t xml:space="preserve">post-qualification </w:t>
      </w:r>
      <w:r w:rsidRPr="00116333">
        <w:rPr>
          <w:rFonts w:ascii="Arial" w:hAnsi="Arial" w:cs="Arial"/>
          <w:sz w:val="22"/>
          <w:szCs w:val="22"/>
        </w:rPr>
        <w:t xml:space="preserve">requirements </w:t>
      </w:r>
      <w:r w:rsidR="0A70ABD6" w:rsidRPr="00116333">
        <w:rPr>
          <w:rFonts w:ascii="Arial" w:hAnsi="Arial" w:cs="Arial"/>
          <w:sz w:val="22"/>
          <w:szCs w:val="22"/>
        </w:rPr>
        <w:t>o</w:t>
      </w:r>
      <w:r w:rsidRPr="00116333">
        <w:rPr>
          <w:rFonts w:ascii="Arial" w:hAnsi="Arial" w:cs="Arial"/>
          <w:sz w:val="22"/>
          <w:szCs w:val="22"/>
        </w:rPr>
        <w:t>n time</w:t>
      </w:r>
      <w:r w:rsidR="62C045C7" w:rsidRPr="00116333">
        <w:rPr>
          <w:rFonts w:ascii="Arial" w:hAnsi="Arial" w:cs="Arial"/>
          <w:sz w:val="22"/>
          <w:szCs w:val="22"/>
        </w:rPr>
        <w:t>, o</w:t>
      </w:r>
      <w:r w:rsidR="66221D96" w:rsidRPr="00116333">
        <w:rPr>
          <w:rFonts w:ascii="Arial" w:hAnsi="Arial" w:cs="Arial"/>
          <w:sz w:val="22"/>
          <w:szCs w:val="22"/>
        </w:rPr>
        <w:t>r a</w:t>
      </w:r>
      <w:r w:rsidR="0326BB62" w:rsidRPr="00116333">
        <w:rPr>
          <w:rFonts w:ascii="Arial" w:hAnsi="Arial" w:cs="Arial"/>
          <w:sz w:val="22"/>
          <w:szCs w:val="22"/>
        </w:rPr>
        <w:t xml:space="preserve"> </w:t>
      </w:r>
      <w:r w:rsidR="62C045C7" w:rsidRPr="00116333">
        <w:rPr>
          <w:rFonts w:ascii="Arial" w:hAnsi="Arial" w:cs="Arial"/>
          <w:sz w:val="22"/>
          <w:szCs w:val="22"/>
        </w:rPr>
        <w:t xml:space="preserve">finding against the veracity </w:t>
      </w:r>
      <w:r w:rsidR="218DD461" w:rsidRPr="00116333">
        <w:rPr>
          <w:rFonts w:ascii="Arial" w:hAnsi="Arial" w:cs="Arial"/>
          <w:sz w:val="22"/>
          <w:szCs w:val="22"/>
        </w:rPr>
        <w:t>thereof</w:t>
      </w:r>
      <w:r w:rsidR="62C045C7" w:rsidRPr="00116333">
        <w:rPr>
          <w:rFonts w:ascii="Arial" w:hAnsi="Arial" w:cs="Arial"/>
          <w:sz w:val="22"/>
          <w:szCs w:val="22"/>
        </w:rPr>
        <w:t>,</w:t>
      </w:r>
      <w:r w:rsidRPr="00116333">
        <w:rPr>
          <w:rFonts w:ascii="Arial" w:hAnsi="Arial" w:cs="Arial"/>
          <w:sz w:val="22"/>
          <w:szCs w:val="22"/>
        </w:rPr>
        <w:t xml:space="preserve"> shall disqualify the </w:t>
      </w:r>
      <w:r w:rsidR="00077F8A" w:rsidRPr="00116333">
        <w:rPr>
          <w:rFonts w:ascii="Arial" w:hAnsi="Arial" w:cs="Arial"/>
          <w:sz w:val="22"/>
          <w:szCs w:val="22"/>
        </w:rPr>
        <w:t>Bidder</w:t>
      </w:r>
      <w:r w:rsidRPr="00116333">
        <w:rPr>
          <w:rFonts w:ascii="Arial" w:hAnsi="Arial" w:cs="Arial"/>
          <w:sz w:val="22"/>
          <w:szCs w:val="22"/>
        </w:rPr>
        <w:t xml:space="preserve"> for award</w:t>
      </w:r>
      <w:r w:rsidR="6360BC6F" w:rsidRPr="00116333">
        <w:rPr>
          <w:rFonts w:ascii="Arial" w:hAnsi="Arial" w:cs="Arial"/>
          <w:sz w:val="22"/>
          <w:szCs w:val="22"/>
        </w:rPr>
        <w:t>;</w:t>
      </w:r>
      <w:r w:rsidR="0A70ABD6" w:rsidRPr="00116333">
        <w:rPr>
          <w:rFonts w:ascii="Arial" w:hAnsi="Arial" w:cs="Arial"/>
          <w:sz w:val="22"/>
          <w:szCs w:val="22"/>
        </w:rPr>
        <w:t xml:space="preserve"> </w:t>
      </w:r>
      <w:r w:rsidR="218DD461" w:rsidRPr="00116333">
        <w:rPr>
          <w:rFonts w:ascii="Arial" w:hAnsi="Arial" w:cs="Arial"/>
          <w:sz w:val="22"/>
          <w:szCs w:val="22"/>
        </w:rPr>
        <w:t>Provided</w:t>
      </w:r>
      <w:r w:rsidR="6360BC6F" w:rsidRPr="00116333">
        <w:rPr>
          <w:rFonts w:ascii="Arial" w:hAnsi="Arial" w:cs="Arial"/>
          <w:sz w:val="22"/>
          <w:szCs w:val="22"/>
        </w:rPr>
        <w:t xml:space="preserve">, </w:t>
      </w:r>
      <w:proofErr w:type="gramStart"/>
      <w:r w:rsidR="6360BC6F" w:rsidRPr="00116333">
        <w:rPr>
          <w:rFonts w:ascii="Arial" w:hAnsi="Arial" w:cs="Arial"/>
          <w:sz w:val="22"/>
          <w:szCs w:val="22"/>
        </w:rPr>
        <w:t>That</w:t>
      </w:r>
      <w:proofErr w:type="gramEnd"/>
      <w:r w:rsidR="218DD461" w:rsidRPr="00116333">
        <w:rPr>
          <w:rFonts w:ascii="Arial" w:hAnsi="Arial" w:cs="Arial"/>
          <w:sz w:val="22"/>
          <w:szCs w:val="22"/>
        </w:rPr>
        <w:t xml:space="preserve"> </w:t>
      </w:r>
      <w:proofErr w:type="gramStart"/>
      <w:r w:rsidR="218DD461" w:rsidRPr="00116333">
        <w:rPr>
          <w:rFonts w:ascii="Arial" w:hAnsi="Arial" w:cs="Arial"/>
          <w:sz w:val="22"/>
          <w:szCs w:val="22"/>
        </w:rPr>
        <w:t>in the event that</w:t>
      </w:r>
      <w:proofErr w:type="gramEnd"/>
      <w:r w:rsidR="218DD461" w:rsidRPr="00116333">
        <w:rPr>
          <w:rFonts w:ascii="Arial" w:hAnsi="Arial" w:cs="Arial"/>
          <w:sz w:val="22"/>
          <w:szCs w:val="22"/>
        </w:rPr>
        <w:t xml:space="preserve"> a </w:t>
      </w:r>
      <w:r w:rsidRPr="00116333">
        <w:rPr>
          <w:rFonts w:ascii="Arial" w:hAnsi="Arial" w:cs="Arial"/>
          <w:sz w:val="22"/>
          <w:szCs w:val="22"/>
        </w:rPr>
        <w:t xml:space="preserve">finding against the veracity of </w:t>
      </w:r>
      <w:r w:rsidR="118D8CCB" w:rsidRPr="00116333">
        <w:rPr>
          <w:rFonts w:ascii="Arial" w:hAnsi="Arial" w:cs="Arial"/>
          <w:sz w:val="22"/>
          <w:szCs w:val="22"/>
        </w:rPr>
        <w:t>any of the documents submitted</w:t>
      </w:r>
      <w:r w:rsidR="218DD461" w:rsidRPr="00116333">
        <w:rPr>
          <w:rFonts w:ascii="Arial" w:hAnsi="Arial" w:cs="Arial"/>
          <w:sz w:val="22"/>
          <w:szCs w:val="22"/>
        </w:rPr>
        <w:t xml:space="preserve"> is made, it </w:t>
      </w:r>
      <w:r w:rsidRPr="00116333">
        <w:rPr>
          <w:rFonts w:ascii="Arial" w:hAnsi="Arial" w:cs="Arial"/>
          <w:sz w:val="22"/>
          <w:szCs w:val="22"/>
        </w:rPr>
        <w:t xml:space="preserve">shall </w:t>
      </w:r>
      <w:r w:rsidR="218DD461" w:rsidRPr="00116333">
        <w:rPr>
          <w:rFonts w:ascii="Arial" w:hAnsi="Arial" w:cs="Arial"/>
          <w:sz w:val="22"/>
          <w:szCs w:val="22"/>
        </w:rPr>
        <w:t>cause the</w:t>
      </w:r>
      <w:r w:rsidRPr="00116333">
        <w:rPr>
          <w:rFonts w:ascii="Arial" w:hAnsi="Arial" w:cs="Arial"/>
          <w:sz w:val="22"/>
          <w:szCs w:val="22"/>
        </w:rPr>
        <w:t xml:space="preserve"> forfeiture of the </w:t>
      </w:r>
      <w:r w:rsidR="640062B2" w:rsidRPr="00116333">
        <w:rPr>
          <w:rFonts w:ascii="Arial" w:hAnsi="Arial" w:cs="Arial"/>
          <w:sz w:val="22"/>
          <w:szCs w:val="22"/>
        </w:rPr>
        <w:t>B</w:t>
      </w:r>
      <w:r w:rsidRPr="00116333">
        <w:rPr>
          <w:rFonts w:ascii="Arial" w:hAnsi="Arial" w:cs="Arial"/>
          <w:sz w:val="22"/>
          <w:szCs w:val="22"/>
        </w:rPr>
        <w:t xml:space="preserve">id </w:t>
      </w:r>
      <w:r w:rsidR="1409264D" w:rsidRPr="00116333">
        <w:rPr>
          <w:rFonts w:ascii="Arial" w:hAnsi="Arial" w:cs="Arial"/>
          <w:sz w:val="22"/>
          <w:szCs w:val="22"/>
        </w:rPr>
        <w:t>S</w:t>
      </w:r>
      <w:r w:rsidRPr="00116333">
        <w:rPr>
          <w:rFonts w:ascii="Arial" w:hAnsi="Arial" w:cs="Arial"/>
          <w:sz w:val="22"/>
          <w:szCs w:val="22"/>
        </w:rPr>
        <w:t>ecurity</w:t>
      </w:r>
      <w:r w:rsidR="6360BC6F" w:rsidRPr="00116333">
        <w:rPr>
          <w:rFonts w:ascii="Arial" w:hAnsi="Arial" w:cs="Arial"/>
          <w:sz w:val="22"/>
          <w:szCs w:val="22"/>
        </w:rPr>
        <w:t>.</w:t>
      </w:r>
      <w:bookmarkStart w:id="3808" w:name="_Toc239472980"/>
      <w:bookmarkStart w:id="3809" w:name="_Toc239473598"/>
    </w:p>
    <w:p w14:paraId="0E5F2676" w14:textId="77777777" w:rsidR="00343EB4" w:rsidRPr="00116333" w:rsidRDefault="00343EB4" w:rsidP="00964541">
      <w:pPr>
        <w:pStyle w:val="ListParagraph"/>
        <w:ind w:left="1104"/>
        <w:rPr>
          <w:rFonts w:ascii="Arial" w:hAnsi="Arial" w:cs="Arial"/>
          <w:sz w:val="22"/>
          <w:szCs w:val="22"/>
        </w:rPr>
      </w:pPr>
    </w:p>
    <w:p w14:paraId="43D6BAF3" w14:textId="5884AFFB" w:rsidR="00873A46" w:rsidRPr="00116333" w:rsidRDefault="00187BDC" w:rsidP="00116333">
      <w:pPr>
        <w:pStyle w:val="ListParagraph"/>
        <w:numPr>
          <w:ilvl w:val="1"/>
          <w:numId w:val="55"/>
        </w:numPr>
        <w:ind w:left="1418" w:hanging="674"/>
        <w:rPr>
          <w:rFonts w:ascii="Arial" w:hAnsi="Arial" w:cs="Arial"/>
          <w:sz w:val="22"/>
          <w:szCs w:val="22"/>
        </w:rPr>
      </w:pPr>
      <w:r w:rsidRPr="00116333">
        <w:rPr>
          <w:rFonts w:ascii="Arial" w:hAnsi="Arial" w:cs="Arial"/>
          <w:sz w:val="22"/>
          <w:szCs w:val="22"/>
        </w:rPr>
        <w:t xml:space="preserve">The determination shall be based upon an examination of the documentary evidence of the </w:t>
      </w:r>
      <w:r w:rsidR="00077F8A" w:rsidRPr="00116333">
        <w:rPr>
          <w:rFonts w:ascii="Arial" w:hAnsi="Arial" w:cs="Arial"/>
          <w:sz w:val="22"/>
          <w:szCs w:val="22"/>
        </w:rPr>
        <w:t>Bidder</w:t>
      </w:r>
      <w:r w:rsidRPr="00116333">
        <w:rPr>
          <w:rFonts w:ascii="Arial" w:hAnsi="Arial" w:cs="Arial"/>
          <w:sz w:val="22"/>
          <w:szCs w:val="22"/>
        </w:rPr>
        <w:t>’s qualifications submitted pursuant to ITB Clauses</w:t>
      </w:r>
      <w:r w:rsidR="004D2942" w:rsidRPr="00116333">
        <w:rPr>
          <w:rFonts w:ascii="Arial" w:hAnsi="Arial" w:cs="Arial"/>
          <w:sz w:val="22"/>
          <w:szCs w:val="22"/>
        </w:rPr>
        <w:t xml:space="preserve"> </w:t>
      </w:r>
      <w:proofErr w:type="gramStart"/>
      <w:r w:rsidR="004D2942" w:rsidRPr="00116333">
        <w:rPr>
          <w:rFonts w:ascii="Arial" w:hAnsi="Arial" w:cs="Arial"/>
          <w:sz w:val="22"/>
          <w:szCs w:val="22"/>
        </w:rPr>
        <w:t>12.1</w:t>
      </w:r>
      <w:r w:rsidRPr="00116333">
        <w:rPr>
          <w:rFonts w:ascii="Arial" w:hAnsi="Arial" w:cs="Arial"/>
          <w:sz w:val="22"/>
          <w:szCs w:val="22"/>
        </w:rPr>
        <w:t xml:space="preserve">  and</w:t>
      </w:r>
      <w:proofErr w:type="gramEnd"/>
      <w:r w:rsidRPr="00116333">
        <w:rPr>
          <w:rFonts w:ascii="Arial" w:hAnsi="Arial" w:cs="Arial"/>
          <w:sz w:val="22"/>
          <w:szCs w:val="22"/>
        </w:rPr>
        <w:t xml:space="preserve"> </w:t>
      </w:r>
      <w:r w:rsidR="004D2942" w:rsidRPr="00116333">
        <w:rPr>
          <w:rFonts w:ascii="Arial" w:hAnsi="Arial" w:cs="Arial"/>
          <w:sz w:val="22"/>
          <w:szCs w:val="22"/>
        </w:rPr>
        <w:t>12.2</w:t>
      </w:r>
      <w:r w:rsidRPr="00116333">
        <w:rPr>
          <w:rFonts w:ascii="Arial" w:hAnsi="Arial" w:cs="Arial"/>
          <w:sz w:val="22"/>
          <w:szCs w:val="22"/>
        </w:rPr>
        <w:t xml:space="preserve">, as well as other information as the </w:t>
      </w:r>
      <w:r w:rsidR="00186FAB" w:rsidRPr="00116333">
        <w:rPr>
          <w:rFonts w:ascii="Arial" w:hAnsi="Arial" w:cs="Arial"/>
          <w:sz w:val="22"/>
          <w:szCs w:val="22"/>
        </w:rPr>
        <w:t xml:space="preserve">Procuring Entity </w:t>
      </w:r>
      <w:r w:rsidRPr="00116333">
        <w:rPr>
          <w:rFonts w:ascii="Arial" w:hAnsi="Arial" w:cs="Arial"/>
          <w:sz w:val="22"/>
          <w:szCs w:val="22"/>
        </w:rPr>
        <w:t>deems necessary and appropriate</w:t>
      </w:r>
      <w:r w:rsidR="002766F4" w:rsidRPr="00116333">
        <w:rPr>
          <w:rFonts w:ascii="Arial" w:hAnsi="Arial" w:cs="Arial"/>
          <w:sz w:val="22"/>
          <w:szCs w:val="22"/>
        </w:rPr>
        <w:t xml:space="preserve">, </w:t>
      </w:r>
      <w:r w:rsidRPr="00116333">
        <w:rPr>
          <w:rFonts w:ascii="Arial" w:hAnsi="Arial" w:cs="Arial"/>
          <w:sz w:val="22"/>
          <w:szCs w:val="22"/>
        </w:rPr>
        <w:t>using a non-discretionary “pass/fail” criterion</w:t>
      </w:r>
      <w:r w:rsidR="00722214" w:rsidRPr="00116333">
        <w:rPr>
          <w:rFonts w:ascii="Arial" w:hAnsi="Arial" w:cs="Arial"/>
          <w:sz w:val="22"/>
          <w:szCs w:val="22"/>
        </w:rPr>
        <w:t>, which shall be completed within a period of twelve (12) calendar days</w:t>
      </w:r>
      <w:r w:rsidRPr="00116333">
        <w:rPr>
          <w:rFonts w:ascii="Arial" w:hAnsi="Arial" w:cs="Arial"/>
          <w:sz w:val="22"/>
          <w:szCs w:val="22"/>
        </w:rPr>
        <w:t>.</w:t>
      </w:r>
      <w:bookmarkStart w:id="3810" w:name="_Toc99261620"/>
      <w:bookmarkStart w:id="3811" w:name="_Toc99766231"/>
      <w:bookmarkStart w:id="3812" w:name="_Toc99862598"/>
      <w:bookmarkStart w:id="3813" w:name="_Toc99942683"/>
      <w:bookmarkStart w:id="3814" w:name="_Toc100755388"/>
      <w:bookmarkStart w:id="3815" w:name="_Toc100907012"/>
      <w:bookmarkStart w:id="3816" w:name="_Toc100978292"/>
      <w:bookmarkStart w:id="3817" w:name="_Toc100978677"/>
      <w:bookmarkStart w:id="3818" w:name="_Toc239472982"/>
      <w:bookmarkStart w:id="3819" w:name="_Toc239473600"/>
      <w:bookmarkEnd w:id="3808"/>
      <w:bookmarkEnd w:id="3809"/>
    </w:p>
    <w:p w14:paraId="1FCEE03C" w14:textId="77777777" w:rsidR="00873A46" w:rsidRPr="00116333" w:rsidRDefault="00873A46" w:rsidP="00964541">
      <w:pPr>
        <w:pStyle w:val="ListParagraph"/>
        <w:ind w:left="1104"/>
        <w:rPr>
          <w:rFonts w:ascii="Arial" w:hAnsi="Arial" w:cs="Arial"/>
          <w:sz w:val="22"/>
          <w:szCs w:val="22"/>
          <w:lang w:val="en-PH"/>
        </w:rPr>
      </w:pPr>
    </w:p>
    <w:p w14:paraId="434F5AEF" w14:textId="119CBB75" w:rsidR="00F705A5" w:rsidRPr="00116333" w:rsidRDefault="00873A46" w:rsidP="00116333">
      <w:pPr>
        <w:pStyle w:val="ListParagraph"/>
        <w:numPr>
          <w:ilvl w:val="1"/>
          <w:numId w:val="55"/>
        </w:numPr>
        <w:ind w:left="1418" w:hanging="674"/>
        <w:rPr>
          <w:rFonts w:ascii="Arial" w:hAnsi="Arial" w:cs="Arial"/>
          <w:sz w:val="22"/>
          <w:szCs w:val="22"/>
        </w:rPr>
      </w:pPr>
      <w:r w:rsidRPr="00116333">
        <w:rPr>
          <w:rFonts w:ascii="Arial" w:hAnsi="Arial" w:cs="Arial"/>
          <w:sz w:val="22"/>
          <w:szCs w:val="22"/>
          <w:lang w:val="en-PH"/>
        </w:rPr>
        <w:t>If</w:t>
      </w:r>
      <w:r w:rsidR="00EB7840" w:rsidRPr="00116333">
        <w:rPr>
          <w:rFonts w:ascii="Arial" w:hAnsi="Arial" w:cs="Arial"/>
          <w:sz w:val="22"/>
          <w:szCs w:val="22"/>
          <w:lang w:val="en-PH"/>
        </w:rPr>
        <w:t xml:space="preserve"> </w:t>
      </w:r>
      <w:r w:rsidRPr="00116333">
        <w:rPr>
          <w:rFonts w:ascii="Arial" w:hAnsi="Arial" w:cs="Arial"/>
          <w:sz w:val="22"/>
          <w:szCs w:val="22"/>
          <w:lang w:val="en-PH"/>
        </w:rPr>
        <w:t xml:space="preserve">the BAC determines that the </w:t>
      </w:r>
      <w:r w:rsidR="00077F8A" w:rsidRPr="00116333">
        <w:rPr>
          <w:rFonts w:ascii="Arial" w:hAnsi="Arial" w:cs="Arial"/>
          <w:sz w:val="22"/>
          <w:szCs w:val="22"/>
          <w:lang w:val="en-PH"/>
        </w:rPr>
        <w:t>Bidder</w:t>
      </w:r>
      <w:r w:rsidRPr="00116333">
        <w:rPr>
          <w:rFonts w:ascii="Arial" w:hAnsi="Arial" w:cs="Arial"/>
          <w:sz w:val="22"/>
          <w:szCs w:val="22"/>
          <w:lang w:val="en-PH"/>
        </w:rPr>
        <w:t xml:space="preserve"> with the LCB, MEAB,</w:t>
      </w:r>
      <w:r w:rsidR="00006F8F" w:rsidRPr="00116333">
        <w:rPr>
          <w:rFonts w:ascii="Arial" w:hAnsi="Arial" w:cs="Arial"/>
          <w:sz w:val="22"/>
          <w:szCs w:val="22"/>
          <w:lang w:val="en-PH"/>
        </w:rPr>
        <w:t xml:space="preserve"> </w:t>
      </w:r>
      <w:r w:rsidR="004B1007" w:rsidRPr="00116333">
        <w:rPr>
          <w:rFonts w:ascii="Arial" w:hAnsi="Arial" w:cs="Arial"/>
          <w:sz w:val="22"/>
          <w:szCs w:val="22"/>
          <w:lang w:val="en-PH"/>
        </w:rPr>
        <w:t xml:space="preserve">or </w:t>
      </w:r>
      <w:r w:rsidRPr="00116333">
        <w:rPr>
          <w:rFonts w:ascii="Arial" w:hAnsi="Arial" w:cs="Arial"/>
          <w:sz w:val="22"/>
          <w:szCs w:val="22"/>
          <w:lang w:val="en-PH"/>
        </w:rPr>
        <w:t>MAB</w:t>
      </w:r>
      <w:r w:rsidR="004B1007" w:rsidRPr="00116333">
        <w:rPr>
          <w:rFonts w:ascii="Arial" w:hAnsi="Arial" w:cs="Arial"/>
          <w:sz w:val="22"/>
          <w:szCs w:val="22"/>
          <w:lang w:val="en-PH"/>
        </w:rPr>
        <w:t xml:space="preserve"> </w:t>
      </w:r>
      <w:r w:rsidRPr="00116333">
        <w:rPr>
          <w:rFonts w:ascii="Arial" w:hAnsi="Arial" w:cs="Arial"/>
          <w:sz w:val="22"/>
          <w:szCs w:val="22"/>
          <w:lang w:val="en-PH"/>
        </w:rPr>
        <w:t xml:space="preserve">fails </w:t>
      </w:r>
      <w:r w:rsidR="00283A69" w:rsidRPr="00116333">
        <w:rPr>
          <w:rFonts w:ascii="Arial" w:hAnsi="Arial" w:cs="Arial"/>
          <w:sz w:val="22"/>
          <w:szCs w:val="22"/>
          <w:lang w:val="en-PH"/>
        </w:rPr>
        <w:t xml:space="preserve">to meet </w:t>
      </w:r>
      <w:r w:rsidRPr="00116333">
        <w:rPr>
          <w:rFonts w:ascii="Arial" w:hAnsi="Arial" w:cs="Arial"/>
          <w:sz w:val="22"/>
          <w:szCs w:val="22"/>
          <w:lang w:val="en-PH"/>
        </w:rPr>
        <w:t>the</w:t>
      </w:r>
      <w:r w:rsidR="004E6C74" w:rsidRPr="00116333">
        <w:rPr>
          <w:rFonts w:ascii="Arial" w:hAnsi="Arial" w:cs="Arial"/>
          <w:sz w:val="22"/>
          <w:szCs w:val="22"/>
          <w:lang w:val="en-PH"/>
        </w:rPr>
        <w:t xml:space="preserve"> post-qualification</w:t>
      </w:r>
      <w:r w:rsidRPr="00116333">
        <w:rPr>
          <w:rFonts w:ascii="Arial" w:hAnsi="Arial" w:cs="Arial"/>
          <w:sz w:val="22"/>
          <w:szCs w:val="22"/>
          <w:lang w:val="en-PH"/>
        </w:rPr>
        <w:t xml:space="preserve"> criteri</w:t>
      </w:r>
      <w:r w:rsidR="004E6C74" w:rsidRPr="00116333">
        <w:rPr>
          <w:rFonts w:ascii="Arial" w:hAnsi="Arial" w:cs="Arial"/>
          <w:sz w:val="22"/>
          <w:szCs w:val="22"/>
          <w:lang w:val="en-PH"/>
        </w:rPr>
        <w:t>a</w:t>
      </w:r>
      <w:r w:rsidRPr="00116333">
        <w:rPr>
          <w:rFonts w:ascii="Arial" w:hAnsi="Arial" w:cs="Arial"/>
          <w:sz w:val="22"/>
          <w:szCs w:val="22"/>
          <w:lang w:val="en-PH"/>
        </w:rPr>
        <w:t xml:space="preserve">, it shall immediately notify the said </w:t>
      </w:r>
      <w:r w:rsidR="00077F8A" w:rsidRPr="00116333">
        <w:rPr>
          <w:rFonts w:ascii="Arial" w:hAnsi="Arial" w:cs="Arial"/>
          <w:sz w:val="22"/>
          <w:szCs w:val="22"/>
          <w:lang w:val="en-PH"/>
        </w:rPr>
        <w:t>Bidder</w:t>
      </w:r>
      <w:r w:rsidRPr="00116333">
        <w:rPr>
          <w:rFonts w:ascii="Arial" w:hAnsi="Arial" w:cs="Arial"/>
          <w:sz w:val="22"/>
          <w:szCs w:val="22"/>
          <w:lang w:val="en-PH"/>
        </w:rPr>
        <w:t xml:space="preserve"> in writing of its post-disqualification and the grounds for</w:t>
      </w:r>
      <w:r w:rsidR="00BD1DF1" w:rsidRPr="00116333">
        <w:rPr>
          <w:rFonts w:ascii="Arial" w:hAnsi="Arial" w:cs="Arial"/>
          <w:sz w:val="22"/>
          <w:szCs w:val="22"/>
          <w:lang w:val="en-PH"/>
        </w:rPr>
        <w:t xml:space="preserve"> such determination.</w:t>
      </w:r>
      <w:r w:rsidRPr="00116333">
        <w:rPr>
          <w:rFonts w:ascii="Arial" w:hAnsi="Arial" w:cs="Arial"/>
          <w:sz w:val="22"/>
          <w:szCs w:val="22"/>
          <w:lang w:val="en-PH"/>
        </w:rPr>
        <w:t xml:space="preserve"> </w:t>
      </w:r>
    </w:p>
    <w:p w14:paraId="004309FA" w14:textId="77777777" w:rsidR="00BD1DF1" w:rsidRPr="00116333" w:rsidRDefault="00BD1DF1" w:rsidP="00116333">
      <w:pPr>
        <w:ind w:left="1418" w:hanging="674"/>
        <w:rPr>
          <w:rFonts w:ascii="Arial" w:hAnsi="Arial" w:cs="Arial"/>
          <w:sz w:val="22"/>
          <w:szCs w:val="22"/>
        </w:rPr>
      </w:pPr>
    </w:p>
    <w:p w14:paraId="52730573" w14:textId="450D053B" w:rsidR="00F705A5" w:rsidRPr="00116333" w:rsidRDefault="1DFF1363" w:rsidP="00116333">
      <w:pPr>
        <w:pStyle w:val="ListParagraph"/>
        <w:numPr>
          <w:ilvl w:val="1"/>
          <w:numId w:val="55"/>
        </w:numPr>
        <w:ind w:left="1418" w:hanging="674"/>
        <w:rPr>
          <w:rFonts w:ascii="Arial" w:hAnsi="Arial" w:cs="Arial"/>
          <w:sz w:val="22"/>
          <w:szCs w:val="22"/>
          <w:lang w:val="en-PH"/>
        </w:rPr>
      </w:pPr>
      <w:r w:rsidRPr="00116333">
        <w:rPr>
          <w:rFonts w:ascii="Arial" w:hAnsi="Arial" w:cs="Arial"/>
          <w:sz w:val="22"/>
          <w:szCs w:val="22"/>
          <w:lang w:val="en-PH"/>
        </w:rPr>
        <w:t xml:space="preserve">Immediately after the BAC has notified the first </w:t>
      </w:r>
      <w:r w:rsidR="00077F8A" w:rsidRPr="00116333">
        <w:rPr>
          <w:rFonts w:ascii="Arial" w:hAnsi="Arial" w:cs="Arial"/>
          <w:sz w:val="22"/>
          <w:szCs w:val="22"/>
          <w:lang w:val="en-PH"/>
        </w:rPr>
        <w:t>Bidder</w:t>
      </w:r>
      <w:r w:rsidRPr="00116333">
        <w:rPr>
          <w:rFonts w:ascii="Arial" w:hAnsi="Arial" w:cs="Arial"/>
          <w:sz w:val="22"/>
          <w:szCs w:val="22"/>
          <w:lang w:val="en-PH"/>
        </w:rPr>
        <w:t xml:space="preserve"> of its post- disqualification, and notwithstanding any pending request for reconsideration thereof, the BAC shall initiate and complete the same post-qualification process on the </w:t>
      </w:r>
      <w:r w:rsidR="00077F8A" w:rsidRPr="00116333">
        <w:rPr>
          <w:rFonts w:ascii="Arial" w:hAnsi="Arial" w:cs="Arial"/>
          <w:sz w:val="22"/>
          <w:szCs w:val="22"/>
          <w:lang w:val="en-PH"/>
        </w:rPr>
        <w:t>Bidder</w:t>
      </w:r>
      <w:r w:rsidRPr="00116333">
        <w:rPr>
          <w:rFonts w:ascii="Arial" w:hAnsi="Arial" w:cs="Arial"/>
          <w:sz w:val="22"/>
          <w:szCs w:val="22"/>
          <w:lang w:val="en-PH"/>
        </w:rPr>
        <w:t xml:space="preserve"> with the second LCB, MEAB, </w:t>
      </w:r>
      <w:r w:rsidR="543E9675" w:rsidRPr="00116333">
        <w:rPr>
          <w:rFonts w:ascii="Arial" w:hAnsi="Arial" w:cs="Arial"/>
          <w:sz w:val="22"/>
          <w:szCs w:val="22"/>
          <w:lang w:val="en-PH"/>
        </w:rPr>
        <w:t xml:space="preserve">or </w:t>
      </w:r>
      <w:r w:rsidRPr="00116333">
        <w:rPr>
          <w:rFonts w:ascii="Arial" w:hAnsi="Arial" w:cs="Arial"/>
          <w:sz w:val="22"/>
          <w:szCs w:val="22"/>
          <w:lang w:val="en-PH"/>
        </w:rPr>
        <w:t>MAB</w:t>
      </w:r>
      <w:r w:rsidR="00992F19" w:rsidRPr="00116333">
        <w:rPr>
          <w:rFonts w:ascii="Arial" w:hAnsi="Arial" w:cs="Arial"/>
          <w:sz w:val="22"/>
          <w:szCs w:val="22"/>
          <w:lang w:val="en-PH"/>
        </w:rPr>
        <w:t>.</w:t>
      </w:r>
      <w:r w:rsidRPr="00116333">
        <w:rPr>
          <w:rFonts w:ascii="Arial" w:hAnsi="Arial" w:cs="Arial"/>
          <w:sz w:val="22"/>
          <w:szCs w:val="22"/>
          <w:lang w:val="en-PH"/>
        </w:rPr>
        <w:t xml:space="preserve"> If the second </w:t>
      </w:r>
      <w:r w:rsidR="00077F8A" w:rsidRPr="00116333">
        <w:rPr>
          <w:rFonts w:ascii="Arial" w:hAnsi="Arial" w:cs="Arial"/>
          <w:sz w:val="22"/>
          <w:szCs w:val="22"/>
          <w:lang w:val="en-PH"/>
        </w:rPr>
        <w:t>Bidder</w:t>
      </w:r>
      <w:r w:rsidRPr="00116333">
        <w:rPr>
          <w:rFonts w:ascii="Arial" w:hAnsi="Arial" w:cs="Arial"/>
          <w:sz w:val="22"/>
          <w:szCs w:val="22"/>
          <w:lang w:val="en-PH"/>
        </w:rPr>
        <w:t xml:space="preserve"> passes the post-qualificatio</w:t>
      </w:r>
      <w:r w:rsidR="5D32C2A3" w:rsidRPr="00116333">
        <w:rPr>
          <w:rFonts w:ascii="Arial" w:hAnsi="Arial" w:cs="Arial"/>
          <w:sz w:val="22"/>
          <w:szCs w:val="22"/>
          <w:lang w:val="en-PH"/>
        </w:rPr>
        <w:t>n and</w:t>
      </w:r>
      <w:r w:rsidRPr="00116333">
        <w:rPr>
          <w:rFonts w:ascii="Arial" w:hAnsi="Arial" w:cs="Arial"/>
          <w:sz w:val="22"/>
          <w:szCs w:val="22"/>
          <w:lang w:val="en-PH"/>
        </w:rPr>
        <w:t xml:space="preserve"> the request for reconsideration of the first </w:t>
      </w:r>
      <w:r w:rsidR="00077F8A" w:rsidRPr="00116333">
        <w:rPr>
          <w:rFonts w:ascii="Arial" w:hAnsi="Arial" w:cs="Arial"/>
          <w:sz w:val="22"/>
          <w:szCs w:val="22"/>
          <w:lang w:val="en-PH"/>
        </w:rPr>
        <w:t>Bidder</w:t>
      </w:r>
      <w:r w:rsidRPr="00116333">
        <w:rPr>
          <w:rFonts w:ascii="Arial" w:hAnsi="Arial" w:cs="Arial"/>
          <w:sz w:val="22"/>
          <w:szCs w:val="22"/>
          <w:lang w:val="en-PH"/>
        </w:rPr>
        <w:t xml:space="preserve"> has been denied, the second </w:t>
      </w:r>
      <w:r w:rsidR="00077F8A" w:rsidRPr="00116333">
        <w:rPr>
          <w:rFonts w:ascii="Arial" w:hAnsi="Arial" w:cs="Arial"/>
          <w:sz w:val="22"/>
          <w:szCs w:val="22"/>
          <w:lang w:val="en-PH"/>
        </w:rPr>
        <w:t>Bidder</w:t>
      </w:r>
      <w:r w:rsidRPr="00116333">
        <w:rPr>
          <w:rFonts w:ascii="Arial" w:hAnsi="Arial" w:cs="Arial"/>
          <w:sz w:val="22"/>
          <w:szCs w:val="22"/>
          <w:lang w:val="en-PH"/>
        </w:rPr>
        <w:t xml:space="preserve"> shall be post-qualified as the </w:t>
      </w:r>
      <w:r w:rsidR="00077F8A" w:rsidRPr="00116333">
        <w:rPr>
          <w:rFonts w:ascii="Arial" w:hAnsi="Arial" w:cs="Arial"/>
          <w:sz w:val="22"/>
          <w:szCs w:val="22"/>
          <w:lang w:val="en-PH"/>
        </w:rPr>
        <w:t>Bidder</w:t>
      </w:r>
      <w:r w:rsidRPr="00116333">
        <w:rPr>
          <w:rFonts w:ascii="Arial" w:hAnsi="Arial" w:cs="Arial"/>
          <w:sz w:val="22"/>
          <w:szCs w:val="22"/>
          <w:lang w:val="en-PH"/>
        </w:rPr>
        <w:t xml:space="preserve"> with the LCB, MEAB, </w:t>
      </w:r>
      <w:r w:rsidR="73250D1F" w:rsidRPr="00116333">
        <w:rPr>
          <w:rFonts w:ascii="Arial" w:hAnsi="Arial" w:cs="Arial"/>
          <w:sz w:val="22"/>
          <w:szCs w:val="22"/>
          <w:lang w:val="en-PH"/>
        </w:rPr>
        <w:t xml:space="preserve">or </w:t>
      </w:r>
      <w:r w:rsidRPr="00116333">
        <w:rPr>
          <w:rFonts w:ascii="Arial" w:hAnsi="Arial" w:cs="Arial"/>
          <w:sz w:val="22"/>
          <w:szCs w:val="22"/>
          <w:lang w:val="en-PH"/>
        </w:rPr>
        <w:t>MAB</w:t>
      </w:r>
      <w:r w:rsidR="00992F19" w:rsidRPr="00116333">
        <w:rPr>
          <w:rFonts w:ascii="Arial" w:hAnsi="Arial" w:cs="Arial"/>
          <w:sz w:val="22"/>
          <w:szCs w:val="22"/>
          <w:lang w:val="en-PH"/>
        </w:rPr>
        <w:t>.</w:t>
      </w:r>
    </w:p>
    <w:p w14:paraId="6513CFDA" w14:textId="77777777" w:rsidR="00FB56B0" w:rsidRPr="00116333" w:rsidRDefault="00FB56B0" w:rsidP="00964541">
      <w:pPr>
        <w:pStyle w:val="ListParagraph"/>
        <w:ind w:left="1104"/>
        <w:rPr>
          <w:rFonts w:ascii="Arial" w:hAnsi="Arial" w:cs="Arial"/>
          <w:sz w:val="22"/>
          <w:szCs w:val="22"/>
        </w:rPr>
      </w:pPr>
    </w:p>
    <w:p w14:paraId="0C4F9BAC" w14:textId="7196151B" w:rsidR="00FB56B0" w:rsidRPr="00116333" w:rsidRDefault="6B03190B" w:rsidP="00116333">
      <w:pPr>
        <w:pStyle w:val="ListParagraph"/>
        <w:numPr>
          <w:ilvl w:val="1"/>
          <w:numId w:val="55"/>
        </w:numPr>
        <w:ind w:left="1418" w:hanging="674"/>
        <w:rPr>
          <w:rFonts w:ascii="Arial" w:hAnsi="Arial" w:cs="Arial"/>
          <w:sz w:val="22"/>
          <w:szCs w:val="22"/>
          <w:lang w:val="en-PH"/>
        </w:rPr>
      </w:pPr>
      <w:r w:rsidRPr="00116333">
        <w:rPr>
          <w:rFonts w:ascii="Arial" w:hAnsi="Arial" w:cs="Arial"/>
          <w:sz w:val="22"/>
          <w:szCs w:val="22"/>
          <w:lang w:val="en-PH"/>
        </w:rPr>
        <w:t xml:space="preserve">If the second </w:t>
      </w:r>
      <w:r w:rsidR="00077F8A" w:rsidRPr="00116333">
        <w:rPr>
          <w:rFonts w:ascii="Arial" w:hAnsi="Arial" w:cs="Arial"/>
          <w:sz w:val="22"/>
          <w:szCs w:val="22"/>
          <w:lang w:val="en-PH"/>
        </w:rPr>
        <w:t>Bidder</w:t>
      </w:r>
      <w:r w:rsidRPr="00116333">
        <w:rPr>
          <w:rFonts w:ascii="Arial" w:hAnsi="Arial" w:cs="Arial"/>
          <w:sz w:val="22"/>
          <w:szCs w:val="22"/>
          <w:lang w:val="en-PH"/>
        </w:rPr>
        <w:t xml:space="preserve">, however, fails the post-qualification, the procedure for post-qualification shall be repeated for the </w:t>
      </w:r>
      <w:r w:rsidR="00077F8A" w:rsidRPr="00116333">
        <w:rPr>
          <w:rFonts w:ascii="Arial" w:hAnsi="Arial" w:cs="Arial"/>
          <w:sz w:val="22"/>
          <w:szCs w:val="22"/>
          <w:lang w:val="en-PH"/>
        </w:rPr>
        <w:t>Bidder</w:t>
      </w:r>
      <w:r w:rsidRPr="00116333">
        <w:rPr>
          <w:rFonts w:ascii="Arial" w:hAnsi="Arial" w:cs="Arial"/>
          <w:sz w:val="22"/>
          <w:szCs w:val="22"/>
          <w:lang w:val="en-PH"/>
        </w:rPr>
        <w:t xml:space="preserve"> with the next LCB, MEAB, </w:t>
      </w:r>
      <w:r w:rsidR="58EA4C57" w:rsidRPr="00116333">
        <w:rPr>
          <w:rFonts w:ascii="Arial" w:hAnsi="Arial" w:cs="Arial"/>
          <w:sz w:val="22"/>
          <w:szCs w:val="22"/>
          <w:lang w:val="en-PH"/>
        </w:rPr>
        <w:t xml:space="preserve">or </w:t>
      </w:r>
      <w:r w:rsidRPr="00116333">
        <w:rPr>
          <w:rFonts w:ascii="Arial" w:hAnsi="Arial" w:cs="Arial"/>
          <w:sz w:val="22"/>
          <w:szCs w:val="22"/>
          <w:lang w:val="en-PH"/>
        </w:rPr>
        <w:t>MAB</w:t>
      </w:r>
      <w:r w:rsidRPr="0009437C">
        <w:rPr>
          <w:rFonts w:ascii="Arial" w:hAnsi="Arial" w:cs="Arial"/>
          <w:sz w:val="22"/>
          <w:szCs w:val="22"/>
          <w:lang w:val="en-PH"/>
        </w:rPr>
        <w:t xml:space="preserve"> </w:t>
      </w:r>
      <w:r w:rsidRPr="00116333">
        <w:rPr>
          <w:rFonts w:ascii="Arial" w:hAnsi="Arial" w:cs="Arial"/>
          <w:sz w:val="22"/>
          <w:szCs w:val="22"/>
          <w:lang w:val="en-PH"/>
        </w:rPr>
        <w:t xml:space="preserve">and so on, until the LCRB, MEARB, MARB, as the case may be, is determined for award, subject to </w:t>
      </w:r>
      <w:r w:rsidR="7F6F6652" w:rsidRPr="00116333">
        <w:rPr>
          <w:rFonts w:ascii="Arial" w:hAnsi="Arial" w:cs="Arial"/>
          <w:sz w:val="22"/>
          <w:szCs w:val="22"/>
          <w:lang w:val="en-PH"/>
        </w:rPr>
        <w:t>the procedure of Notice and Execution of Awar</w:t>
      </w:r>
      <w:r w:rsidR="00C466BB" w:rsidRPr="00116333">
        <w:rPr>
          <w:rFonts w:ascii="Arial" w:hAnsi="Arial" w:cs="Arial"/>
          <w:sz w:val="22"/>
          <w:szCs w:val="22"/>
          <w:lang w:val="en-PH"/>
        </w:rPr>
        <w:t>d</w:t>
      </w:r>
      <w:r w:rsidR="7F6F6652" w:rsidRPr="00116333">
        <w:rPr>
          <w:rFonts w:ascii="Arial" w:hAnsi="Arial" w:cs="Arial"/>
          <w:sz w:val="22"/>
          <w:szCs w:val="22"/>
          <w:lang w:val="en-PH"/>
        </w:rPr>
        <w:t>.</w:t>
      </w:r>
      <w:r w:rsidR="00C466BB" w:rsidRPr="00116333">
        <w:rPr>
          <w:rStyle w:val="CommentReference"/>
          <w:rFonts w:ascii="Arial" w:hAnsi="Arial" w:cs="Arial"/>
          <w:sz w:val="22"/>
          <w:szCs w:val="22"/>
        </w:rPr>
        <w:t xml:space="preserve"> </w:t>
      </w:r>
    </w:p>
    <w:p w14:paraId="22DB8EB0" w14:textId="77777777" w:rsidR="000B0A42" w:rsidRPr="00116333" w:rsidRDefault="000B0A42" w:rsidP="00116333">
      <w:pPr>
        <w:ind w:left="1418" w:hanging="674"/>
        <w:rPr>
          <w:rFonts w:ascii="Arial" w:hAnsi="Arial" w:cs="Arial"/>
          <w:sz w:val="22"/>
          <w:szCs w:val="22"/>
          <w:lang w:val="en-PH"/>
        </w:rPr>
      </w:pPr>
    </w:p>
    <w:p w14:paraId="495AA512" w14:textId="0B9619F0" w:rsidR="0169D89B" w:rsidRPr="00116333" w:rsidRDefault="3C0DBDFD" w:rsidP="00116333">
      <w:pPr>
        <w:pStyle w:val="ListParagraph"/>
        <w:numPr>
          <w:ilvl w:val="1"/>
          <w:numId w:val="55"/>
        </w:numPr>
        <w:ind w:left="1418" w:hanging="674"/>
        <w:rPr>
          <w:rFonts w:ascii="Arial" w:hAnsi="Arial" w:cs="Arial"/>
          <w:sz w:val="22"/>
          <w:szCs w:val="22"/>
        </w:rPr>
      </w:pPr>
      <w:r w:rsidRPr="00116333">
        <w:rPr>
          <w:rFonts w:ascii="Arial" w:hAnsi="Arial" w:cs="Arial"/>
          <w:sz w:val="22"/>
          <w:szCs w:val="22"/>
        </w:rPr>
        <w:t xml:space="preserve">If the BAC determines that the </w:t>
      </w:r>
      <w:r w:rsidR="00077F8A" w:rsidRPr="00116333">
        <w:rPr>
          <w:rFonts w:ascii="Arial" w:hAnsi="Arial" w:cs="Arial"/>
          <w:sz w:val="22"/>
          <w:szCs w:val="22"/>
        </w:rPr>
        <w:t>Bidder</w:t>
      </w:r>
      <w:r w:rsidRPr="00116333">
        <w:rPr>
          <w:rFonts w:ascii="Arial" w:hAnsi="Arial" w:cs="Arial"/>
          <w:sz w:val="22"/>
          <w:szCs w:val="22"/>
        </w:rPr>
        <w:t xml:space="preserve"> with the LCB, MEAB, </w:t>
      </w:r>
      <w:r w:rsidR="00121C47" w:rsidRPr="00116333">
        <w:rPr>
          <w:rFonts w:ascii="Arial" w:hAnsi="Arial" w:cs="Arial"/>
          <w:sz w:val="22"/>
          <w:szCs w:val="22"/>
        </w:rPr>
        <w:t xml:space="preserve">or </w:t>
      </w:r>
      <w:r w:rsidRPr="00116333">
        <w:rPr>
          <w:rFonts w:ascii="Arial" w:hAnsi="Arial" w:cs="Arial"/>
          <w:sz w:val="22"/>
          <w:szCs w:val="22"/>
        </w:rPr>
        <w:t>MAB</w:t>
      </w:r>
      <w:r w:rsidR="00B83126" w:rsidRPr="00116333">
        <w:rPr>
          <w:rFonts w:ascii="Arial" w:hAnsi="Arial" w:cs="Arial"/>
          <w:sz w:val="22"/>
          <w:szCs w:val="22"/>
        </w:rPr>
        <w:t xml:space="preserve"> </w:t>
      </w:r>
      <w:r w:rsidRPr="00116333">
        <w:rPr>
          <w:rFonts w:ascii="Arial" w:hAnsi="Arial" w:cs="Arial"/>
          <w:sz w:val="22"/>
          <w:szCs w:val="22"/>
        </w:rPr>
        <w:t>passes all the criteria for post-qualification, it shall declare the said bid as the LCRB, MEARB, MARB</w:t>
      </w:r>
      <w:r w:rsidR="00AC663B" w:rsidRPr="00116333">
        <w:rPr>
          <w:rFonts w:ascii="Arial" w:hAnsi="Arial" w:cs="Arial"/>
          <w:sz w:val="22"/>
          <w:szCs w:val="22"/>
        </w:rPr>
        <w:t>,</w:t>
      </w:r>
      <w:r w:rsidR="004D0797">
        <w:rPr>
          <w:rFonts w:ascii="Arial" w:hAnsi="Arial" w:cs="Arial"/>
          <w:sz w:val="22"/>
          <w:szCs w:val="22"/>
        </w:rPr>
        <w:t xml:space="preserve"> </w:t>
      </w:r>
      <w:r w:rsidR="004D0797" w:rsidRPr="004D0797">
        <w:rPr>
          <w:rFonts w:ascii="Arial" w:eastAsia="Arial" w:hAnsi="Arial" w:cs="Arial"/>
          <w:sz w:val="22"/>
          <w:szCs w:val="22"/>
        </w:rPr>
        <w:t>Single Calculated Responsive Bid (SCRB), Single Economically Advantageous Responsive Bid (SEARB), or Single Advantageous Bid (SARB).</w:t>
      </w:r>
    </w:p>
    <w:p w14:paraId="552E9134" w14:textId="77777777" w:rsidR="00343EB4" w:rsidRPr="00116333" w:rsidRDefault="00343EB4" w:rsidP="00116333">
      <w:pPr>
        <w:ind w:left="1418" w:hanging="674"/>
        <w:rPr>
          <w:rFonts w:ascii="Arial" w:hAnsi="Arial" w:cs="Arial"/>
          <w:sz w:val="22"/>
          <w:szCs w:val="22"/>
        </w:rPr>
      </w:pPr>
      <w:bookmarkStart w:id="3820" w:name="_Toc239472983"/>
      <w:bookmarkStart w:id="3821" w:name="_Toc239473601"/>
      <w:bookmarkEnd w:id="3810"/>
      <w:bookmarkEnd w:id="3811"/>
      <w:bookmarkEnd w:id="3812"/>
      <w:bookmarkEnd w:id="3813"/>
      <w:bookmarkEnd w:id="3814"/>
      <w:bookmarkEnd w:id="3815"/>
      <w:bookmarkEnd w:id="3816"/>
      <w:bookmarkEnd w:id="3817"/>
      <w:bookmarkEnd w:id="3818"/>
      <w:bookmarkEnd w:id="3819"/>
    </w:p>
    <w:p w14:paraId="364D7A34" w14:textId="6FDF088B" w:rsidR="00343EB4" w:rsidRPr="00116333" w:rsidRDefault="070727F6" w:rsidP="00116333">
      <w:pPr>
        <w:pStyle w:val="ListParagraph"/>
        <w:numPr>
          <w:ilvl w:val="1"/>
          <w:numId w:val="55"/>
        </w:numPr>
        <w:ind w:left="1418" w:hanging="674"/>
        <w:rPr>
          <w:rFonts w:ascii="Arial" w:hAnsi="Arial" w:cs="Arial"/>
          <w:sz w:val="22"/>
          <w:szCs w:val="22"/>
        </w:rPr>
      </w:pPr>
      <w:r w:rsidRPr="00116333">
        <w:rPr>
          <w:rFonts w:ascii="Arial" w:hAnsi="Arial" w:cs="Arial"/>
          <w:sz w:val="22"/>
          <w:szCs w:val="22"/>
        </w:rPr>
        <w:t xml:space="preserve">Within a period not exceeding </w:t>
      </w:r>
      <w:r w:rsidR="068EEBED" w:rsidRPr="00116333">
        <w:rPr>
          <w:rFonts w:ascii="Arial" w:hAnsi="Arial" w:cs="Arial"/>
          <w:sz w:val="22"/>
          <w:szCs w:val="22"/>
        </w:rPr>
        <w:t xml:space="preserve">ten </w:t>
      </w:r>
      <w:r w:rsidRPr="00116333">
        <w:rPr>
          <w:rFonts w:ascii="Arial" w:hAnsi="Arial" w:cs="Arial"/>
          <w:sz w:val="22"/>
          <w:szCs w:val="22"/>
        </w:rPr>
        <w:t>(</w:t>
      </w:r>
      <w:r w:rsidR="224D83CF" w:rsidRPr="00116333">
        <w:rPr>
          <w:rFonts w:ascii="Arial" w:hAnsi="Arial" w:cs="Arial"/>
          <w:sz w:val="22"/>
          <w:szCs w:val="22"/>
        </w:rPr>
        <w:t>1</w:t>
      </w:r>
      <w:r w:rsidR="7DF8812A" w:rsidRPr="00116333">
        <w:rPr>
          <w:rFonts w:ascii="Arial" w:hAnsi="Arial" w:cs="Arial"/>
          <w:sz w:val="22"/>
          <w:szCs w:val="22"/>
        </w:rPr>
        <w:t>0)</w:t>
      </w:r>
      <w:r w:rsidRPr="00116333">
        <w:rPr>
          <w:rFonts w:ascii="Arial" w:hAnsi="Arial" w:cs="Arial"/>
          <w:sz w:val="22"/>
          <w:szCs w:val="22"/>
        </w:rPr>
        <w:t xml:space="preserve"> calendar days from the </w:t>
      </w:r>
      <w:r w:rsidR="3F401C8D" w:rsidRPr="00116333">
        <w:rPr>
          <w:rFonts w:ascii="Arial" w:hAnsi="Arial" w:cs="Arial"/>
          <w:sz w:val="22"/>
          <w:szCs w:val="22"/>
        </w:rPr>
        <w:t xml:space="preserve">determination </w:t>
      </w:r>
      <w:r w:rsidR="10916F64" w:rsidRPr="00116333">
        <w:rPr>
          <w:rFonts w:ascii="Arial" w:hAnsi="Arial" w:cs="Arial"/>
          <w:sz w:val="22"/>
          <w:szCs w:val="22"/>
        </w:rPr>
        <w:t>and declaration through a resolution</w:t>
      </w:r>
      <w:r w:rsidR="3F401C8D" w:rsidRPr="00116333">
        <w:rPr>
          <w:rFonts w:ascii="Arial" w:hAnsi="Arial" w:cs="Arial"/>
          <w:sz w:val="22"/>
          <w:szCs w:val="22"/>
        </w:rPr>
        <w:t xml:space="preserve"> by the BAC of the </w:t>
      </w:r>
      <w:r w:rsidR="59F5CC55" w:rsidRPr="00116333">
        <w:rPr>
          <w:rFonts w:ascii="Arial" w:hAnsi="Arial" w:cs="Arial"/>
          <w:sz w:val="22"/>
          <w:szCs w:val="22"/>
        </w:rPr>
        <w:t>LCRB</w:t>
      </w:r>
      <w:r w:rsidR="218BAA3F" w:rsidRPr="00116333">
        <w:rPr>
          <w:rFonts w:ascii="Arial" w:hAnsi="Arial" w:cs="Arial"/>
          <w:sz w:val="22"/>
          <w:szCs w:val="22"/>
        </w:rPr>
        <w:t>, MEARB</w:t>
      </w:r>
      <w:r w:rsidR="41DD126F" w:rsidRPr="00116333">
        <w:rPr>
          <w:rFonts w:ascii="Arial" w:hAnsi="Arial" w:cs="Arial"/>
          <w:sz w:val="22"/>
          <w:szCs w:val="22"/>
        </w:rPr>
        <w:t xml:space="preserve">, </w:t>
      </w:r>
      <w:r w:rsidR="6FB1BBDE" w:rsidRPr="00116333">
        <w:rPr>
          <w:rFonts w:ascii="Arial" w:hAnsi="Arial" w:cs="Arial"/>
          <w:sz w:val="22"/>
          <w:szCs w:val="22"/>
        </w:rPr>
        <w:t>MARB</w:t>
      </w:r>
      <w:r w:rsidR="218ADED4" w:rsidRPr="00116333">
        <w:rPr>
          <w:rFonts w:ascii="Arial" w:hAnsi="Arial" w:cs="Arial"/>
          <w:sz w:val="22"/>
          <w:szCs w:val="22"/>
        </w:rPr>
        <w:t>, SCRB, SEARB,</w:t>
      </w:r>
      <w:r w:rsidR="218BAA3F" w:rsidRPr="00116333">
        <w:rPr>
          <w:rFonts w:ascii="Arial" w:hAnsi="Arial" w:cs="Arial"/>
          <w:sz w:val="22"/>
          <w:szCs w:val="22"/>
        </w:rPr>
        <w:t xml:space="preserve"> or </w:t>
      </w:r>
      <w:r w:rsidR="218ADED4" w:rsidRPr="00116333">
        <w:rPr>
          <w:rFonts w:ascii="Arial" w:hAnsi="Arial" w:cs="Arial"/>
          <w:sz w:val="22"/>
          <w:szCs w:val="22"/>
        </w:rPr>
        <w:t>SARB</w:t>
      </w:r>
      <w:proofErr w:type="gramStart"/>
      <w:r w:rsidR="2E2ACC12" w:rsidRPr="00116333">
        <w:rPr>
          <w:rFonts w:ascii="Arial" w:hAnsi="Arial" w:cs="Arial"/>
          <w:sz w:val="22"/>
          <w:szCs w:val="22"/>
        </w:rPr>
        <w:t>, as the case may be,</w:t>
      </w:r>
      <w:r w:rsidR="3F401C8D" w:rsidRPr="00116333">
        <w:rPr>
          <w:rFonts w:ascii="Arial" w:hAnsi="Arial" w:cs="Arial"/>
          <w:sz w:val="22"/>
          <w:szCs w:val="22"/>
        </w:rPr>
        <w:t xml:space="preserve"> and</w:t>
      </w:r>
      <w:proofErr w:type="gramEnd"/>
      <w:r w:rsidR="3F401C8D" w:rsidRPr="00116333">
        <w:rPr>
          <w:rFonts w:ascii="Arial" w:hAnsi="Arial" w:cs="Arial"/>
          <w:sz w:val="22"/>
          <w:szCs w:val="22"/>
        </w:rPr>
        <w:t xml:space="preserve"> the recommendation </w:t>
      </w:r>
      <w:r w:rsidR="55316D1F" w:rsidRPr="00116333">
        <w:rPr>
          <w:rFonts w:ascii="Arial" w:hAnsi="Arial" w:cs="Arial"/>
          <w:sz w:val="22"/>
          <w:szCs w:val="22"/>
        </w:rPr>
        <w:t>of the</w:t>
      </w:r>
      <w:r w:rsidR="3F401C8D" w:rsidRPr="00116333">
        <w:rPr>
          <w:rFonts w:ascii="Arial" w:hAnsi="Arial" w:cs="Arial"/>
          <w:sz w:val="22"/>
          <w:szCs w:val="22"/>
        </w:rPr>
        <w:t xml:space="preserve"> award, </w:t>
      </w:r>
      <w:r w:rsidRPr="00116333">
        <w:rPr>
          <w:rFonts w:ascii="Arial" w:hAnsi="Arial" w:cs="Arial"/>
          <w:sz w:val="22"/>
          <w:szCs w:val="22"/>
        </w:rPr>
        <w:t xml:space="preserve">the </w:t>
      </w:r>
      <w:proofErr w:type="spellStart"/>
      <w:r w:rsidR="667A4265" w:rsidRPr="00116333">
        <w:rPr>
          <w:rFonts w:ascii="Arial" w:hAnsi="Arial" w:cs="Arial"/>
          <w:sz w:val="22"/>
          <w:szCs w:val="22"/>
        </w:rPr>
        <w:t>HoPE</w:t>
      </w:r>
      <w:proofErr w:type="spellEnd"/>
      <w:r w:rsidRPr="00116333">
        <w:rPr>
          <w:rFonts w:ascii="Arial" w:hAnsi="Arial" w:cs="Arial"/>
          <w:sz w:val="22"/>
          <w:szCs w:val="22"/>
        </w:rPr>
        <w:t xml:space="preserve"> </w:t>
      </w:r>
      <w:r w:rsidR="3F401C8D" w:rsidRPr="00116333">
        <w:rPr>
          <w:rFonts w:ascii="Arial" w:hAnsi="Arial" w:cs="Arial"/>
          <w:sz w:val="22"/>
          <w:szCs w:val="22"/>
        </w:rPr>
        <w:t xml:space="preserve">or </w:t>
      </w:r>
      <w:r w:rsidR="52CC1BB5" w:rsidRPr="00116333">
        <w:rPr>
          <w:rFonts w:ascii="Arial" w:hAnsi="Arial" w:cs="Arial"/>
          <w:sz w:val="22"/>
          <w:szCs w:val="22"/>
        </w:rPr>
        <w:t>its</w:t>
      </w:r>
      <w:r w:rsidR="3F401C8D" w:rsidRPr="00116333">
        <w:rPr>
          <w:rFonts w:ascii="Arial" w:hAnsi="Arial" w:cs="Arial"/>
          <w:sz w:val="22"/>
          <w:szCs w:val="22"/>
        </w:rPr>
        <w:t xml:space="preserve"> duly authorized representative </w:t>
      </w:r>
      <w:r w:rsidRPr="00116333">
        <w:rPr>
          <w:rFonts w:ascii="Arial" w:hAnsi="Arial" w:cs="Arial"/>
          <w:sz w:val="22"/>
          <w:szCs w:val="22"/>
        </w:rPr>
        <w:t>shall approve or disapprove the said recommendation.</w:t>
      </w:r>
      <w:bookmarkEnd w:id="3820"/>
      <w:bookmarkEnd w:id="3821"/>
    </w:p>
    <w:p w14:paraId="5555DD67" w14:textId="77777777" w:rsidR="00343EB4" w:rsidRPr="00116333" w:rsidRDefault="00343EB4" w:rsidP="00116333">
      <w:pPr>
        <w:pStyle w:val="ListParagraph"/>
        <w:ind w:left="1418" w:hanging="674"/>
        <w:rPr>
          <w:rFonts w:ascii="Arial" w:hAnsi="Arial" w:cs="Arial"/>
          <w:sz w:val="22"/>
          <w:szCs w:val="22"/>
        </w:rPr>
      </w:pPr>
    </w:p>
    <w:p w14:paraId="6DBB1CED" w14:textId="0C103650" w:rsidR="7329A721" w:rsidRPr="00116333" w:rsidRDefault="7329A721" w:rsidP="00116333">
      <w:pPr>
        <w:pStyle w:val="ListParagraph"/>
        <w:numPr>
          <w:ilvl w:val="1"/>
          <w:numId w:val="55"/>
        </w:numPr>
        <w:ind w:left="1418" w:hanging="674"/>
        <w:rPr>
          <w:rFonts w:ascii="Arial" w:hAnsi="Arial" w:cs="Arial"/>
          <w:sz w:val="22"/>
          <w:szCs w:val="22"/>
        </w:rPr>
      </w:pPr>
      <w:r w:rsidRPr="00116333">
        <w:rPr>
          <w:rFonts w:ascii="Arial" w:hAnsi="Arial" w:cs="Arial"/>
          <w:sz w:val="22"/>
          <w:szCs w:val="22"/>
        </w:rPr>
        <w:t xml:space="preserve">In case of approval, the </w:t>
      </w:r>
      <w:proofErr w:type="spellStart"/>
      <w:r w:rsidRPr="00116333">
        <w:rPr>
          <w:rFonts w:ascii="Arial" w:hAnsi="Arial" w:cs="Arial"/>
          <w:sz w:val="22"/>
          <w:szCs w:val="22"/>
        </w:rPr>
        <w:t>HoPE</w:t>
      </w:r>
      <w:proofErr w:type="spellEnd"/>
      <w:r w:rsidRPr="00116333">
        <w:rPr>
          <w:rFonts w:ascii="Arial" w:hAnsi="Arial" w:cs="Arial"/>
          <w:sz w:val="22"/>
          <w:szCs w:val="22"/>
        </w:rPr>
        <w:t xml:space="preserve"> or its duly authorized representative shall immediately issue the Notice of Award to the </w:t>
      </w:r>
      <w:r w:rsidR="00077F8A" w:rsidRPr="00116333">
        <w:rPr>
          <w:rFonts w:ascii="Arial" w:hAnsi="Arial" w:cs="Arial"/>
          <w:sz w:val="22"/>
          <w:szCs w:val="22"/>
        </w:rPr>
        <w:t>Bidder</w:t>
      </w:r>
      <w:r w:rsidRPr="00116333">
        <w:rPr>
          <w:rFonts w:ascii="Arial" w:hAnsi="Arial" w:cs="Arial"/>
          <w:sz w:val="22"/>
          <w:szCs w:val="22"/>
        </w:rPr>
        <w:t xml:space="preserve"> with the LCRB, MEARB, MARB</w:t>
      </w:r>
      <w:r w:rsidR="3513A90F" w:rsidRPr="00116333">
        <w:rPr>
          <w:rFonts w:ascii="Arial" w:hAnsi="Arial" w:cs="Arial"/>
          <w:sz w:val="22"/>
          <w:szCs w:val="22"/>
        </w:rPr>
        <w:t xml:space="preserve">, SCRB, SEARB, or </w:t>
      </w:r>
      <w:proofErr w:type="gramStart"/>
      <w:r w:rsidR="3513A90F" w:rsidRPr="00116333">
        <w:rPr>
          <w:rFonts w:ascii="Arial" w:hAnsi="Arial" w:cs="Arial"/>
          <w:sz w:val="22"/>
          <w:szCs w:val="22"/>
        </w:rPr>
        <w:t>SARB</w:t>
      </w:r>
      <w:r w:rsidRPr="00116333">
        <w:rPr>
          <w:rFonts w:ascii="Arial" w:hAnsi="Arial" w:cs="Arial"/>
          <w:sz w:val="22"/>
          <w:szCs w:val="22"/>
        </w:rPr>
        <w:t>,</w:t>
      </w:r>
      <w:r w:rsidR="6E76B48E" w:rsidRPr="00116333">
        <w:rPr>
          <w:rFonts w:ascii="Arial" w:hAnsi="Arial" w:cs="Arial"/>
          <w:sz w:val="22"/>
          <w:szCs w:val="22"/>
        </w:rPr>
        <w:t xml:space="preserve"> as the case may be</w:t>
      </w:r>
      <w:proofErr w:type="gramEnd"/>
      <w:r w:rsidR="6E76B48E" w:rsidRPr="00116333">
        <w:rPr>
          <w:rFonts w:ascii="Arial" w:hAnsi="Arial" w:cs="Arial"/>
          <w:sz w:val="22"/>
          <w:szCs w:val="22"/>
        </w:rPr>
        <w:t xml:space="preserve">. </w:t>
      </w:r>
    </w:p>
    <w:p w14:paraId="1C8BAA67" w14:textId="028B1BC1" w:rsidR="3EB860CB" w:rsidRPr="00116333" w:rsidRDefault="3EB860CB" w:rsidP="00964541">
      <w:pPr>
        <w:pStyle w:val="ListParagraph"/>
        <w:ind w:left="1660" w:hanging="916"/>
        <w:rPr>
          <w:rFonts w:ascii="Arial" w:hAnsi="Arial" w:cs="Arial"/>
          <w:sz w:val="22"/>
          <w:szCs w:val="22"/>
        </w:rPr>
      </w:pPr>
    </w:p>
    <w:p w14:paraId="30626906" w14:textId="15F4D87C" w:rsidR="00116333" w:rsidRDefault="7329A721" w:rsidP="00C23C6E">
      <w:pPr>
        <w:pStyle w:val="ListParagraph"/>
        <w:ind w:left="1418" w:hanging="142"/>
        <w:rPr>
          <w:rFonts w:ascii="Arial" w:hAnsi="Arial" w:cs="Arial"/>
          <w:sz w:val="22"/>
          <w:szCs w:val="22"/>
        </w:rPr>
      </w:pPr>
      <w:r w:rsidRPr="00116333">
        <w:rPr>
          <w:rFonts w:ascii="Arial" w:hAnsi="Arial" w:cs="Arial"/>
          <w:sz w:val="22"/>
          <w:szCs w:val="22"/>
        </w:rPr>
        <w:t xml:space="preserve">  </w:t>
      </w:r>
      <w:proofErr w:type="gramStart"/>
      <w:r w:rsidR="6958ECE5" w:rsidRPr="00116333">
        <w:rPr>
          <w:rFonts w:ascii="Arial" w:hAnsi="Arial" w:cs="Arial"/>
          <w:sz w:val="22"/>
          <w:szCs w:val="22"/>
        </w:rPr>
        <w:t>In the event that</w:t>
      </w:r>
      <w:proofErr w:type="gramEnd"/>
      <w:r w:rsidR="6958ECE5" w:rsidRPr="00116333">
        <w:rPr>
          <w:rFonts w:ascii="Arial" w:hAnsi="Arial" w:cs="Arial"/>
          <w:sz w:val="22"/>
          <w:szCs w:val="22"/>
        </w:rPr>
        <w:t xml:space="preserve"> the approving authority shall </w:t>
      </w:r>
      <w:proofErr w:type="gramStart"/>
      <w:r w:rsidR="6958ECE5" w:rsidRPr="00116333">
        <w:rPr>
          <w:rFonts w:ascii="Arial" w:hAnsi="Arial" w:cs="Arial"/>
          <w:sz w:val="22"/>
          <w:szCs w:val="22"/>
        </w:rPr>
        <w:t>disapprove</w:t>
      </w:r>
      <w:proofErr w:type="gramEnd"/>
      <w:r w:rsidR="6958ECE5" w:rsidRPr="00116333">
        <w:rPr>
          <w:rFonts w:ascii="Arial" w:hAnsi="Arial" w:cs="Arial"/>
          <w:sz w:val="22"/>
          <w:szCs w:val="22"/>
        </w:rPr>
        <w:t xml:space="preserve"> the resolution on the</w:t>
      </w:r>
      <w:r w:rsidR="00E445DE" w:rsidRPr="00116333">
        <w:rPr>
          <w:rFonts w:ascii="Arial" w:hAnsi="Arial" w:cs="Arial"/>
          <w:sz w:val="22"/>
          <w:szCs w:val="22"/>
        </w:rPr>
        <w:t xml:space="preserve"> </w:t>
      </w:r>
      <w:r w:rsidR="6958ECE5" w:rsidRPr="00116333">
        <w:rPr>
          <w:rFonts w:ascii="Arial" w:hAnsi="Arial" w:cs="Arial"/>
          <w:sz w:val="22"/>
          <w:szCs w:val="22"/>
        </w:rPr>
        <w:t xml:space="preserve">award of the contract, such disapproval shall be based only on valid, reasonable, and justifiable grounds to be expressed in writing. A copy of the decision disapproving the resolution shall be furnished to the BAC and the </w:t>
      </w:r>
      <w:r w:rsidR="00077F8A" w:rsidRPr="00116333">
        <w:rPr>
          <w:rFonts w:ascii="Arial" w:hAnsi="Arial" w:cs="Arial"/>
          <w:sz w:val="22"/>
          <w:szCs w:val="22"/>
        </w:rPr>
        <w:t>Bidder</w:t>
      </w:r>
      <w:r w:rsidR="6958ECE5" w:rsidRPr="00116333">
        <w:rPr>
          <w:rFonts w:ascii="Arial" w:hAnsi="Arial" w:cs="Arial"/>
          <w:sz w:val="22"/>
          <w:szCs w:val="22"/>
        </w:rPr>
        <w:t>.</w:t>
      </w:r>
      <w:r w:rsidR="6DAD16F5" w:rsidRPr="00116333">
        <w:rPr>
          <w:rFonts w:ascii="Arial" w:hAnsi="Arial" w:cs="Arial"/>
          <w:sz w:val="22"/>
          <w:szCs w:val="22"/>
        </w:rPr>
        <w:t xml:space="preserve"> </w:t>
      </w:r>
    </w:p>
    <w:p w14:paraId="60F458E4" w14:textId="77777777" w:rsidR="004D0797" w:rsidRDefault="004D0797" w:rsidP="00C23C6E">
      <w:pPr>
        <w:pStyle w:val="ListParagraph"/>
        <w:ind w:left="1418" w:hanging="142"/>
        <w:rPr>
          <w:rFonts w:ascii="Arial" w:hAnsi="Arial" w:cs="Arial"/>
          <w:sz w:val="22"/>
          <w:szCs w:val="22"/>
        </w:rPr>
      </w:pPr>
    </w:p>
    <w:p w14:paraId="0146FB00" w14:textId="77777777" w:rsidR="004D0797" w:rsidRDefault="004D0797" w:rsidP="00C23C6E">
      <w:pPr>
        <w:pStyle w:val="ListParagraph"/>
        <w:ind w:left="1418" w:hanging="142"/>
        <w:rPr>
          <w:rFonts w:ascii="Arial" w:hAnsi="Arial" w:cs="Arial"/>
          <w:sz w:val="22"/>
          <w:szCs w:val="22"/>
        </w:rPr>
      </w:pPr>
    </w:p>
    <w:p w14:paraId="731371AA" w14:textId="77777777" w:rsidR="004D0797" w:rsidRPr="00A97899" w:rsidRDefault="004D0797" w:rsidP="00C23C6E">
      <w:pPr>
        <w:pStyle w:val="ListParagraph"/>
        <w:ind w:left="1418" w:hanging="142"/>
        <w:rPr>
          <w:rFonts w:ascii="Arial" w:hAnsi="Arial" w:cs="Arial"/>
          <w:sz w:val="22"/>
          <w:szCs w:val="22"/>
        </w:rPr>
      </w:pPr>
    </w:p>
    <w:p w14:paraId="0303729F" w14:textId="05E62B50" w:rsidR="006525A8" w:rsidRPr="00C23C6E" w:rsidRDefault="001E3AED" w:rsidP="00D14922">
      <w:pPr>
        <w:pStyle w:val="Heading3"/>
        <w:numPr>
          <w:ilvl w:val="0"/>
          <w:numId w:val="121"/>
        </w:numPr>
        <w:ind w:left="709" w:hanging="709"/>
        <w:rPr>
          <w:rFonts w:ascii="Arial" w:hAnsi="Arial" w:cs="Arial"/>
          <w:sz w:val="22"/>
          <w:szCs w:val="22"/>
        </w:rPr>
      </w:pPr>
      <w:bookmarkStart w:id="3822" w:name="_Toc239472984"/>
      <w:bookmarkStart w:id="3823" w:name="_Toc239473602"/>
      <w:bookmarkStart w:id="3824" w:name="_Toc239585868"/>
      <w:bookmarkStart w:id="3825" w:name="_Toc239586052"/>
      <w:bookmarkStart w:id="3826" w:name="_Toc239586212"/>
      <w:bookmarkStart w:id="3827" w:name="_Toc239586369"/>
      <w:bookmarkStart w:id="3828" w:name="_Toc239586521"/>
      <w:bookmarkStart w:id="3829" w:name="_Toc239586699"/>
      <w:bookmarkStart w:id="3830" w:name="_Toc239586851"/>
      <w:bookmarkStart w:id="3831" w:name="_Toc239586999"/>
      <w:bookmarkStart w:id="3832" w:name="_Toc239646003"/>
      <w:bookmarkStart w:id="3833" w:name="_Toc240079354"/>
      <w:bookmarkStart w:id="3834" w:name="_Toc239472985"/>
      <w:bookmarkStart w:id="3835" w:name="_Toc239473603"/>
      <w:bookmarkStart w:id="3836" w:name="_Ref239526906"/>
      <w:bookmarkStart w:id="3837" w:name="_Toc239646004"/>
      <w:bookmarkStart w:id="3838" w:name="_Toc242866004"/>
      <w:bookmarkStart w:id="3839" w:name="_Toc281305299"/>
      <w:bookmarkStart w:id="3840" w:name="_Toc38573865"/>
      <w:bookmarkStart w:id="3841" w:name="_Toc1139543326"/>
      <w:bookmarkStart w:id="3842" w:name="_Toc1482970955"/>
      <w:bookmarkStart w:id="3843" w:name="_Toc57283093"/>
      <w:bookmarkStart w:id="3844" w:name="_Toc884228576"/>
      <w:bookmarkStart w:id="3845" w:name="_Toc59270302"/>
      <w:bookmarkStart w:id="3846" w:name="_Toc1004688954"/>
      <w:bookmarkStart w:id="3847" w:name="_Toc1086297345"/>
      <w:bookmarkStart w:id="3848" w:name="_Toc1706632640"/>
      <w:bookmarkStart w:id="3849" w:name="_Toc1554940467"/>
      <w:bookmarkStart w:id="3850" w:name="_Toc1627566980"/>
      <w:bookmarkStart w:id="3851" w:name="_Toc202466154"/>
      <w:bookmarkStart w:id="3852" w:name="_Toc740912846"/>
      <w:bookmarkStart w:id="3853" w:name="_Toc102640836"/>
      <w:bookmarkStart w:id="3854" w:name="_Toc2040285838"/>
      <w:bookmarkStart w:id="3855" w:name="_Toc1213628161"/>
      <w:bookmarkStart w:id="3856" w:name="_Toc590326589"/>
      <w:bookmarkStart w:id="3857" w:name="_Toc795956536"/>
      <w:bookmarkStart w:id="3858" w:name="_Toc2010550395"/>
      <w:bookmarkStart w:id="3859" w:name="_Toc800511467"/>
      <w:bookmarkStart w:id="3860" w:name="_Toc588245446"/>
      <w:bookmarkStart w:id="3861" w:name="_Toc2091773040"/>
      <w:bookmarkStart w:id="3862" w:name="_Toc1074305519"/>
      <w:bookmarkStart w:id="3863" w:name="_Toc467631494"/>
      <w:bookmarkStart w:id="3864" w:name="_Toc580441607"/>
      <w:bookmarkStart w:id="3865" w:name="_Toc1121020699"/>
      <w:bookmarkStart w:id="3866" w:name="_Toc796398240"/>
      <w:bookmarkStart w:id="3867" w:name="_Toc1485480877"/>
      <w:bookmarkStart w:id="3868" w:name="_Toc1744981409"/>
      <w:bookmarkStart w:id="3869" w:name="_Toc310984443"/>
      <w:bookmarkStart w:id="3870" w:name="_Toc47749859"/>
      <w:bookmarkStart w:id="3871" w:name="_Toc1490824082"/>
      <w:bookmarkStart w:id="3872" w:name="_Toc195605150"/>
      <w:bookmarkStart w:id="3873" w:name="_Toc203944365"/>
      <w:bookmarkEnd w:id="171"/>
      <w:bookmarkEnd w:id="172"/>
      <w:bookmarkEnd w:id="3822"/>
      <w:bookmarkEnd w:id="3823"/>
      <w:bookmarkEnd w:id="3824"/>
      <w:bookmarkEnd w:id="3825"/>
      <w:bookmarkEnd w:id="3826"/>
      <w:bookmarkEnd w:id="3827"/>
      <w:bookmarkEnd w:id="3828"/>
      <w:bookmarkEnd w:id="3829"/>
      <w:bookmarkEnd w:id="3830"/>
      <w:bookmarkEnd w:id="3831"/>
      <w:bookmarkEnd w:id="3832"/>
      <w:bookmarkEnd w:id="3833"/>
      <w:r w:rsidRPr="00C23C6E">
        <w:rPr>
          <w:rFonts w:ascii="Arial" w:hAnsi="Arial" w:cs="Arial"/>
          <w:sz w:val="22"/>
          <w:szCs w:val="22"/>
        </w:rPr>
        <w:t>Reservation Claus</w:t>
      </w:r>
      <w:bookmarkEnd w:id="3834"/>
      <w:bookmarkEnd w:id="3835"/>
      <w:bookmarkEnd w:id="3836"/>
      <w:bookmarkEnd w:id="3837"/>
      <w:bookmarkEnd w:id="3838"/>
      <w:bookmarkEnd w:id="3839"/>
      <w:r w:rsidR="007720C7" w:rsidRPr="00C23C6E">
        <w:rPr>
          <w:rFonts w:ascii="Arial" w:hAnsi="Arial" w:cs="Arial"/>
          <w:sz w:val="22"/>
          <w:szCs w:val="22"/>
        </w:rPr>
        <w:t>e</w:t>
      </w:r>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p>
    <w:p w14:paraId="19071FFE" w14:textId="25D24009" w:rsidR="00343EB4" w:rsidRPr="00A97899" w:rsidRDefault="2147D523" w:rsidP="00116333">
      <w:pPr>
        <w:pStyle w:val="ListParagraph"/>
        <w:numPr>
          <w:ilvl w:val="1"/>
          <w:numId w:val="85"/>
        </w:numPr>
        <w:ind w:left="1418" w:hanging="674"/>
        <w:rPr>
          <w:rFonts w:ascii="Arial" w:hAnsi="Arial" w:cs="Arial"/>
          <w:sz w:val="22"/>
          <w:szCs w:val="22"/>
        </w:rPr>
      </w:pPr>
      <w:bookmarkStart w:id="3874" w:name="_Toc239472986"/>
      <w:bookmarkStart w:id="3875" w:name="_Toc239473604"/>
      <w:bookmarkStart w:id="3876" w:name="_Toc99261622"/>
      <w:bookmarkStart w:id="3877" w:name="_Toc99766233"/>
      <w:bookmarkStart w:id="3878" w:name="_Toc99862600"/>
      <w:bookmarkStart w:id="3879" w:name="_Toc99942685"/>
      <w:bookmarkStart w:id="3880" w:name="_Toc100755390"/>
      <w:bookmarkStart w:id="3881" w:name="_Toc100907014"/>
      <w:bookmarkStart w:id="3882" w:name="_Toc100978294"/>
      <w:bookmarkStart w:id="3883" w:name="_Toc100978679"/>
      <w:r w:rsidRPr="00A97899">
        <w:rPr>
          <w:rFonts w:ascii="Arial" w:hAnsi="Arial" w:cs="Arial"/>
          <w:sz w:val="22"/>
          <w:szCs w:val="22"/>
        </w:rPr>
        <w:t xml:space="preserve">Notwithstanding the eligibility or post-qualification of a </w:t>
      </w:r>
      <w:r w:rsidR="00077F8A" w:rsidRPr="00A97899">
        <w:rPr>
          <w:rFonts w:ascii="Arial" w:hAnsi="Arial" w:cs="Arial"/>
          <w:sz w:val="22"/>
          <w:szCs w:val="22"/>
        </w:rPr>
        <w:t>Bidder</w:t>
      </w:r>
      <w:r w:rsidR="6F33A2E7" w:rsidRPr="00A97899">
        <w:rPr>
          <w:rFonts w:ascii="Arial" w:hAnsi="Arial" w:cs="Arial"/>
          <w:sz w:val="22"/>
          <w:szCs w:val="22"/>
        </w:rPr>
        <w:t xml:space="preserve"> and without incurring any liability</w:t>
      </w:r>
      <w:r w:rsidRPr="00A97899">
        <w:rPr>
          <w:rFonts w:ascii="Arial" w:hAnsi="Arial" w:cs="Arial"/>
          <w:sz w:val="22"/>
          <w:szCs w:val="22"/>
        </w:rPr>
        <w:t xml:space="preserve">, the </w:t>
      </w:r>
      <w:proofErr w:type="spellStart"/>
      <w:r w:rsidR="71908F38" w:rsidRPr="00A97899">
        <w:rPr>
          <w:rFonts w:ascii="Arial" w:hAnsi="Arial" w:cs="Arial"/>
          <w:sz w:val="22"/>
          <w:szCs w:val="22"/>
        </w:rPr>
        <w:t>HoPE</w:t>
      </w:r>
      <w:proofErr w:type="spellEnd"/>
      <w:r w:rsidR="71908F38" w:rsidRPr="00A97899">
        <w:rPr>
          <w:rFonts w:ascii="Arial" w:hAnsi="Arial" w:cs="Arial"/>
          <w:sz w:val="22"/>
          <w:szCs w:val="22"/>
        </w:rPr>
        <w:t xml:space="preserve"> </w:t>
      </w:r>
      <w:r w:rsidR="0A269047" w:rsidRPr="00A97899">
        <w:rPr>
          <w:rFonts w:ascii="Arial" w:hAnsi="Arial" w:cs="Arial"/>
          <w:sz w:val="22"/>
          <w:szCs w:val="22"/>
        </w:rPr>
        <w:t xml:space="preserve">or its duly authorized representative </w:t>
      </w:r>
      <w:r w:rsidR="700C2CB8" w:rsidRPr="00A97899">
        <w:rPr>
          <w:rFonts w:ascii="Arial" w:hAnsi="Arial" w:cs="Arial"/>
          <w:sz w:val="22"/>
          <w:szCs w:val="22"/>
        </w:rPr>
        <w:t xml:space="preserve">at any stage of the </w:t>
      </w:r>
      <w:proofErr w:type="gramStart"/>
      <w:r w:rsidR="700C2CB8" w:rsidRPr="00A97899">
        <w:rPr>
          <w:rFonts w:ascii="Arial" w:hAnsi="Arial" w:cs="Arial"/>
          <w:sz w:val="22"/>
          <w:szCs w:val="22"/>
        </w:rPr>
        <w:t>procurement,</w:t>
      </w:r>
      <w:proofErr w:type="gramEnd"/>
      <w:r w:rsidRPr="00A97899">
        <w:rPr>
          <w:rFonts w:ascii="Arial" w:hAnsi="Arial" w:cs="Arial"/>
          <w:sz w:val="22"/>
          <w:szCs w:val="22"/>
        </w:rPr>
        <w:t xml:space="preserve"> reserves the right to review its qualifications</w:t>
      </w:r>
      <w:r w:rsidR="26CBD038" w:rsidRPr="00A97899">
        <w:rPr>
          <w:rFonts w:ascii="Arial" w:hAnsi="Arial" w:cs="Arial"/>
          <w:sz w:val="22"/>
          <w:szCs w:val="22"/>
        </w:rPr>
        <w:t xml:space="preserve">, reject </w:t>
      </w:r>
      <w:proofErr w:type="gramStart"/>
      <w:r w:rsidR="26CBD038" w:rsidRPr="00A97899">
        <w:rPr>
          <w:rFonts w:ascii="Arial" w:hAnsi="Arial" w:cs="Arial"/>
          <w:sz w:val="22"/>
          <w:szCs w:val="22"/>
        </w:rPr>
        <w:t>any and all</w:t>
      </w:r>
      <w:proofErr w:type="gramEnd"/>
      <w:r w:rsidR="26CBD038" w:rsidRPr="00A97899">
        <w:rPr>
          <w:rFonts w:ascii="Arial" w:hAnsi="Arial" w:cs="Arial"/>
          <w:sz w:val="22"/>
          <w:szCs w:val="22"/>
        </w:rPr>
        <w:t xml:space="preserve"> bids, declare a failure of bidding or not </w:t>
      </w:r>
      <w:proofErr w:type="gramStart"/>
      <w:r w:rsidR="26CBD038" w:rsidRPr="00A97899">
        <w:rPr>
          <w:rFonts w:ascii="Arial" w:hAnsi="Arial" w:cs="Arial"/>
          <w:sz w:val="22"/>
          <w:szCs w:val="22"/>
        </w:rPr>
        <w:t>award</w:t>
      </w:r>
      <w:proofErr w:type="gramEnd"/>
      <w:r w:rsidR="26CBD038" w:rsidRPr="00A97899">
        <w:rPr>
          <w:rFonts w:ascii="Arial" w:hAnsi="Arial" w:cs="Arial"/>
          <w:sz w:val="22"/>
          <w:szCs w:val="22"/>
        </w:rPr>
        <w:t xml:space="preserve"> the contract in the following situations:</w:t>
      </w:r>
      <w:r w:rsidR="069DCCED" w:rsidRPr="00A97899">
        <w:rPr>
          <w:rFonts w:ascii="Arial" w:hAnsi="Arial" w:cs="Arial"/>
          <w:sz w:val="22"/>
          <w:szCs w:val="22"/>
        </w:rPr>
        <w:t xml:space="preserve">  </w:t>
      </w:r>
    </w:p>
    <w:p w14:paraId="5914ED2E" w14:textId="6EB0A22F" w:rsidR="00343EB4" w:rsidRPr="00A97899" w:rsidRDefault="00343EB4" w:rsidP="00964541">
      <w:pPr>
        <w:pStyle w:val="ListParagraph"/>
        <w:ind w:left="1736" w:hanging="916"/>
        <w:rPr>
          <w:rFonts w:ascii="Arial" w:hAnsi="Arial" w:cs="Arial"/>
          <w:sz w:val="22"/>
          <w:szCs w:val="22"/>
        </w:rPr>
      </w:pPr>
    </w:p>
    <w:p w14:paraId="38D1D399" w14:textId="78954E18" w:rsidR="00D743FC" w:rsidRPr="00116333" w:rsidRDefault="02E9558B" w:rsidP="00116333">
      <w:pPr>
        <w:pStyle w:val="ListParagraph"/>
        <w:numPr>
          <w:ilvl w:val="0"/>
          <w:numId w:val="86"/>
        </w:numPr>
        <w:ind w:left="1985" w:hanging="567"/>
        <w:rPr>
          <w:rFonts w:ascii="Arial" w:hAnsi="Arial" w:cs="Arial"/>
          <w:sz w:val="22"/>
          <w:szCs w:val="22"/>
        </w:rPr>
      </w:pPr>
      <w:r w:rsidRPr="00116333">
        <w:rPr>
          <w:rFonts w:ascii="Arial" w:hAnsi="Arial" w:cs="Arial"/>
          <w:sz w:val="22"/>
          <w:szCs w:val="22"/>
        </w:rPr>
        <w:t>I</w:t>
      </w:r>
      <w:r w:rsidR="7437C01F" w:rsidRPr="00116333">
        <w:rPr>
          <w:rFonts w:ascii="Arial" w:hAnsi="Arial" w:cs="Arial"/>
          <w:sz w:val="22"/>
          <w:szCs w:val="22"/>
        </w:rPr>
        <w:t>f</w:t>
      </w:r>
      <w:r w:rsidR="2147D523" w:rsidRPr="00116333">
        <w:rPr>
          <w:rFonts w:ascii="Arial" w:hAnsi="Arial" w:cs="Arial"/>
          <w:sz w:val="22"/>
          <w:szCs w:val="22"/>
        </w:rPr>
        <w:t xml:space="preserve"> it has reasonable grounds to believe that a misrepresentation has been made by the said </w:t>
      </w:r>
      <w:r w:rsidR="00077F8A" w:rsidRPr="00116333">
        <w:rPr>
          <w:rFonts w:ascii="Arial" w:hAnsi="Arial" w:cs="Arial"/>
          <w:sz w:val="22"/>
          <w:szCs w:val="22"/>
        </w:rPr>
        <w:t>Bidder</w:t>
      </w:r>
      <w:r w:rsidR="2147D523" w:rsidRPr="00116333">
        <w:rPr>
          <w:rFonts w:ascii="Arial" w:hAnsi="Arial" w:cs="Arial"/>
          <w:sz w:val="22"/>
          <w:szCs w:val="22"/>
        </w:rPr>
        <w:t xml:space="preserve">, or that there has been a change in the </w:t>
      </w:r>
      <w:r w:rsidR="00077F8A" w:rsidRPr="00116333">
        <w:rPr>
          <w:rFonts w:ascii="Arial" w:hAnsi="Arial" w:cs="Arial"/>
          <w:sz w:val="22"/>
          <w:szCs w:val="22"/>
        </w:rPr>
        <w:t>Bidder</w:t>
      </w:r>
      <w:r w:rsidR="2147D523" w:rsidRPr="00116333">
        <w:rPr>
          <w:rFonts w:ascii="Arial" w:hAnsi="Arial" w:cs="Arial"/>
          <w:sz w:val="22"/>
          <w:szCs w:val="22"/>
        </w:rPr>
        <w:t>’s capability to undertake the project from the time it submitted its eligibility requirements.</w:t>
      </w:r>
    </w:p>
    <w:p w14:paraId="457ED821" w14:textId="53BA2281" w:rsidR="005C781E" w:rsidRPr="00116333" w:rsidRDefault="005C781E" w:rsidP="00116333">
      <w:pPr>
        <w:pStyle w:val="ListParagraph"/>
        <w:ind w:left="1985" w:hanging="567"/>
        <w:rPr>
          <w:rFonts w:ascii="Arial" w:hAnsi="Arial" w:cs="Arial"/>
          <w:sz w:val="22"/>
          <w:szCs w:val="22"/>
        </w:rPr>
      </w:pPr>
    </w:p>
    <w:p w14:paraId="61E2B833" w14:textId="701BFDF6" w:rsidR="00343EB4" w:rsidRPr="00A97899" w:rsidRDefault="2147D523" w:rsidP="00116333">
      <w:pPr>
        <w:pStyle w:val="ListParagraph"/>
        <w:numPr>
          <w:ilvl w:val="0"/>
          <w:numId w:val="86"/>
        </w:numPr>
        <w:ind w:left="1985" w:hanging="567"/>
        <w:rPr>
          <w:rFonts w:ascii="Arial" w:hAnsi="Arial" w:cs="Arial"/>
          <w:sz w:val="22"/>
          <w:szCs w:val="22"/>
        </w:rPr>
      </w:pPr>
      <w:r w:rsidRPr="00116333">
        <w:rPr>
          <w:rFonts w:ascii="Arial" w:hAnsi="Arial" w:cs="Arial"/>
          <w:sz w:val="22"/>
          <w:szCs w:val="22"/>
        </w:rPr>
        <w:t>Should such review uncover any misrepresentation made in the eligibility and bidding</w:t>
      </w:r>
      <w:r w:rsidRPr="00A97899">
        <w:rPr>
          <w:rFonts w:ascii="Arial" w:hAnsi="Arial" w:cs="Arial"/>
          <w:sz w:val="22"/>
          <w:szCs w:val="22"/>
        </w:rPr>
        <w:t xml:space="preserve"> requirements, statements or documents, or any changes in the situation of the </w:t>
      </w:r>
      <w:r w:rsidR="00077F8A" w:rsidRPr="00A97899">
        <w:rPr>
          <w:rFonts w:ascii="Arial" w:hAnsi="Arial" w:cs="Arial"/>
          <w:sz w:val="22"/>
          <w:szCs w:val="22"/>
        </w:rPr>
        <w:t>Bidder</w:t>
      </w:r>
      <w:r w:rsidRPr="00A97899">
        <w:rPr>
          <w:rFonts w:ascii="Arial" w:hAnsi="Arial" w:cs="Arial"/>
          <w:sz w:val="22"/>
          <w:szCs w:val="22"/>
        </w:rPr>
        <w:t xml:space="preserve"> which will </w:t>
      </w:r>
      <w:r w:rsidR="1D4B29E4" w:rsidRPr="00A97899">
        <w:rPr>
          <w:rFonts w:ascii="Arial" w:hAnsi="Arial" w:cs="Arial"/>
          <w:sz w:val="22"/>
          <w:szCs w:val="22"/>
        </w:rPr>
        <w:t xml:space="preserve">adversely </w:t>
      </w:r>
      <w:r w:rsidRPr="00A97899">
        <w:rPr>
          <w:rFonts w:ascii="Arial" w:hAnsi="Arial" w:cs="Arial"/>
          <w:sz w:val="22"/>
          <w:szCs w:val="22"/>
        </w:rPr>
        <w:t xml:space="preserve">affect its capability to undertake the </w:t>
      </w:r>
      <w:r w:rsidR="52F423B1" w:rsidRPr="00A97899">
        <w:rPr>
          <w:rFonts w:ascii="Arial" w:hAnsi="Arial" w:cs="Arial"/>
          <w:sz w:val="22"/>
          <w:szCs w:val="22"/>
        </w:rPr>
        <w:t>P</w:t>
      </w:r>
      <w:r w:rsidR="7437C01F" w:rsidRPr="00A97899">
        <w:rPr>
          <w:rFonts w:ascii="Arial" w:hAnsi="Arial" w:cs="Arial"/>
          <w:sz w:val="22"/>
          <w:szCs w:val="22"/>
        </w:rPr>
        <w:t>roject</w:t>
      </w:r>
      <w:r w:rsidRPr="00A97899">
        <w:rPr>
          <w:rFonts w:ascii="Arial" w:hAnsi="Arial" w:cs="Arial"/>
          <w:sz w:val="22"/>
          <w:szCs w:val="22"/>
        </w:rPr>
        <w:t xml:space="preserve"> so that it </w:t>
      </w:r>
      <w:r w:rsidR="25B3F2FA" w:rsidRPr="00A97899">
        <w:rPr>
          <w:rFonts w:ascii="Arial" w:hAnsi="Arial" w:cs="Arial"/>
          <w:sz w:val="22"/>
          <w:szCs w:val="22"/>
        </w:rPr>
        <w:t>no longer</w:t>
      </w:r>
      <w:r w:rsidR="58B5ED53" w:rsidRPr="00A97899">
        <w:rPr>
          <w:rFonts w:ascii="Arial" w:hAnsi="Arial" w:cs="Arial"/>
          <w:sz w:val="22"/>
          <w:szCs w:val="22"/>
        </w:rPr>
        <w:t xml:space="preserve"> meets</w:t>
      </w:r>
      <w:r w:rsidR="7437C01F" w:rsidRPr="00A97899">
        <w:rPr>
          <w:rFonts w:ascii="Arial" w:hAnsi="Arial" w:cs="Arial"/>
          <w:sz w:val="22"/>
          <w:szCs w:val="22"/>
        </w:rPr>
        <w:t xml:space="preserve"> the</w:t>
      </w:r>
      <w:r w:rsidR="4AC1BD5B" w:rsidRPr="00A97899">
        <w:rPr>
          <w:rFonts w:ascii="Arial" w:hAnsi="Arial" w:cs="Arial"/>
          <w:sz w:val="22"/>
          <w:szCs w:val="22"/>
        </w:rPr>
        <w:t xml:space="preserve"> prescribed</w:t>
      </w:r>
      <w:r w:rsidRPr="00A97899">
        <w:rPr>
          <w:rFonts w:ascii="Arial" w:hAnsi="Arial" w:cs="Arial"/>
          <w:sz w:val="22"/>
          <w:szCs w:val="22"/>
        </w:rPr>
        <w:t xml:space="preserve"> eligibility or bid evaluation criteria, the Procuring Entity shall consider the said </w:t>
      </w:r>
      <w:r w:rsidR="00077F8A" w:rsidRPr="00A97899">
        <w:rPr>
          <w:rFonts w:ascii="Arial" w:hAnsi="Arial" w:cs="Arial"/>
          <w:sz w:val="22"/>
          <w:szCs w:val="22"/>
        </w:rPr>
        <w:t>Bidder</w:t>
      </w:r>
      <w:r w:rsidRPr="00A97899">
        <w:rPr>
          <w:rFonts w:ascii="Arial" w:hAnsi="Arial" w:cs="Arial"/>
          <w:sz w:val="22"/>
          <w:szCs w:val="22"/>
        </w:rPr>
        <w:t xml:space="preserve"> as ineligible and disqualify it from </w:t>
      </w:r>
      <w:r w:rsidR="4053882E" w:rsidRPr="00A97899">
        <w:rPr>
          <w:rFonts w:ascii="Arial" w:hAnsi="Arial" w:cs="Arial"/>
          <w:sz w:val="22"/>
          <w:szCs w:val="22"/>
        </w:rPr>
        <w:t>participating further in the bidding process or being awarded the contract</w:t>
      </w:r>
      <w:bookmarkStart w:id="3884" w:name="_Toc239472987"/>
      <w:bookmarkStart w:id="3885" w:name="_Toc239473605"/>
      <w:bookmarkEnd w:id="3874"/>
      <w:bookmarkEnd w:id="3875"/>
      <w:r w:rsidR="00126261" w:rsidRPr="00A97899">
        <w:rPr>
          <w:rFonts w:ascii="Arial" w:hAnsi="Arial" w:cs="Arial"/>
          <w:sz w:val="22"/>
          <w:szCs w:val="22"/>
        </w:rPr>
        <w:t>.</w:t>
      </w:r>
    </w:p>
    <w:p w14:paraId="04D57AE3" w14:textId="77777777" w:rsidR="00343EB4" w:rsidRPr="00A97899" w:rsidRDefault="00343EB4" w:rsidP="00964541">
      <w:pPr>
        <w:pStyle w:val="ListParagraph"/>
        <w:ind w:left="1736"/>
        <w:rPr>
          <w:rFonts w:ascii="Arial" w:hAnsi="Arial" w:cs="Arial"/>
          <w:sz w:val="22"/>
          <w:szCs w:val="22"/>
        </w:rPr>
      </w:pPr>
    </w:p>
    <w:p w14:paraId="0881F4DD" w14:textId="47BF95BA" w:rsidR="00343EB4" w:rsidRPr="00A97899" w:rsidRDefault="00E20D9C" w:rsidP="00116333">
      <w:pPr>
        <w:pStyle w:val="ListParagraph"/>
        <w:numPr>
          <w:ilvl w:val="1"/>
          <w:numId w:val="84"/>
        </w:numPr>
        <w:ind w:left="1418" w:hanging="598"/>
        <w:rPr>
          <w:rFonts w:ascii="Arial" w:hAnsi="Arial" w:cs="Arial"/>
          <w:sz w:val="22"/>
          <w:szCs w:val="22"/>
        </w:rPr>
      </w:pPr>
      <w:r w:rsidRPr="00A97899">
        <w:rPr>
          <w:rFonts w:ascii="Arial" w:hAnsi="Arial" w:cs="Arial"/>
          <w:sz w:val="22"/>
          <w:szCs w:val="22"/>
        </w:rPr>
        <w:t>Based on</w:t>
      </w:r>
      <w:r w:rsidR="00FA5AFD">
        <w:rPr>
          <w:rFonts w:ascii="Arial" w:hAnsi="Arial" w:cs="Arial"/>
          <w:sz w:val="22"/>
          <w:szCs w:val="22"/>
        </w:rPr>
        <w:t xml:space="preserve"> any of</w:t>
      </w:r>
      <w:r w:rsidRPr="00A97899">
        <w:rPr>
          <w:rFonts w:ascii="Arial" w:hAnsi="Arial" w:cs="Arial"/>
          <w:sz w:val="22"/>
          <w:szCs w:val="22"/>
        </w:rPr>
        <w:t xml:space="preserve"> the following grounds, the </w:t>
      </w:r>
      <w:r w:rsidR="00186FAB" w:rsidRPr="00A97899">
        <w:rPr>
          <w:rFonts w:ascii="Arial" w:hAnsi="Arial" w:cs="Arial"/>
          <w:sz w:val="22"/>
          <w:szCs w:val="22"/>
        </w:rPr>
        <w:t xml:space="preserve">Procuring Entity </w:t>
      </w:r>
      <w:r w:rsidRPr="00A97899">
        <w:rPr>
          <w:rFonts w:ascii="Arial" w:hAnsi="Arial" w:cs="Arial"/>
          <w:sz w:val="22"/>
          <w:szCs w:val="22"/>
        </w:rPr>
        <w:t xml:space="preserve">reserves the right to reject any and all </w:t>
      </w:r>
      <w:r w:rsidR="00186FAB" w:rsidRPr="00A97899">
        <w:rPr>
          <w:rFonts w:ascii="Arial" w:hAnsi="Arial" w:cs="Arial"/>
          <w:sz w:val="22"/>
          <w:szCs w:val="22"/>
        </w:rPr>
        <w:t>bids</w:t>
      </w:r>
      <w:r w:rsidRPr="00A97899">
        <w:rPr>
          <w:rFonts w:ascii="Arial" w:hAnsi="Arial" w:cs="Arial"/>
          <w:sz w:val="22"/>
          <w:szCs w:val="22"/>
        </w:rPr>
        <w:t xml:space="preserve">, declare a </w:t>
      </w:r>
      <w:r w:rsidR="0031592B" w:rsidRPr="00A97899">
        <w:rPr>
          <w:rFonts w:ascii="Arial" w:hAnsi="Arial" w:cs="Arial"/>
          <w:sz w:val="22"/>
          <w:szCs w:val="22"/>
        </w:rPr>
        <w:t xml:space="preserve">Failure </w:t>
      </w:r>
      <w:r w:rsidR="001330D3" w:rsidRPr="00A97899">
        <w:rPr>
          <w:rFonts w:ascii="Arial" w:hAnsi="Arial" w:cs="Arial"/>
          <w:sz w:val="22"/>
          <w:szCs w:val="22"/>
        </w:rPr>
        <w:t xml:space="preserve">of </w:t>
      </w:r>
      <w:r w:rsidR="0031592B" w:rsidRPr="00A97899">
        <w:rPr>
          <w:rFonts w:ascii="Arial" w:hAnsi="Arial" w:cs="Arial"/>
          <w:sz w:val="22"/>
          <w:szCs w:val="22"/>
        </w:rPr>
        <w:t xml:space="preserve">Bidding </w:t>
      </w:r>
      <w:r w:rsidRPr="00A97899">
        <w:rPr>
          <w:rFonts w:ascii="Arial" w:hAnsi="Arial" w:cs="Arial"/>
          <w:sz w:val="22"/>
          <w:szCs w:val="22"/>
        </w:rPr>
        <w:t>at any time prior to the contract award, or not to award the contract, without thereby incurring any liability, and make no assurance that a contract shall be entered into as a result of the bidding:</w:t>
      </w:r>
      <w:bookmarkEnd w:id="3876"/>
      <w:bookmarkEnd w:id="3877"/>
      <w:bookmarkEnd w:id="3878"/>
      <w:bookmarkEnd w:id="3879"/>
      <w:bookmarkEnd w:id="3880"/>
      <w:bookmarkEnd w:id="3881"/>
      <w:bookmarkEnd w:id="3882"/>
      <w:bookmarkEnd w:id="3883"/>
      <w:bookmarkEnd w:id="3884"/>
      <w:bookmarkEnd w:id="3885"/>
    </w:p>
    <w:p w14:paraId="5AA7EDF3" w14:textId="3B5A90CC" w:rsidR="00E20D9C" w:rsidRPr="00A97899" w:rsidRDefault="00E20D9C" w:rsidP="00964541">
      <w:pPr>
        <w:ind w:left="460"/>
        <w:rPr>
          <w:rFonts w:ascii="Arial" w:hAnsi="Arial" w:cs="Arial"/>
          <w:strike/>
          <w:sz w:val="22"/>
          <w:szCs w:val="22"/>
        </w:rPr>
      </w:pPr>
    </w:p>
    <w:p w14:paraId="6A148C61" w14:textId="74D3A6AC" w:rsidR="009333C3" w:rsidRPr="00A97899" w:rsidRDefault="69DF654E" w:rsidP="00116333">
      <w:pPr>
        <w:pStyle w:val="ListParagraph"/>
        <w:numPr>
          <w:ilvl w:val="0"/>
          <w:numId w:val="76"/>
        </w:numPr>
        <w:ind w:left="1985" w:hanging="567"/>
        <w:rPr>
          <w:rFonts w:ascii="Arial" w:hAnsi="Arial" w:cs="Arial"/>
          <w:sz w:val="22"/>
          <w:szCs w:val="22"/>
        </w:rPr>
      </w:pPr>
      <w:r w:rsidRPr="00A97899">
        <w:rPr>
          <w:rFonts w:ascii="Arial" w:hAnsi="Arial" w:cs="Arial"/>
          <w:sz w:val="22"/>
          <w:szCs w:val="22"/>
        </w:rPr>
        <w:t xml:space="preserve">If there is </w:t>
      </w:r>
      <w:r w:rsidRPr="00A97899">
        <w:rPr>
          <w:rFonts w:ascii="Arial" w:hAnsi="Arial" w:cs="Arial"/>
          <w:i/>
          <w:sz w:val="22"/>
          <w:szCs w:val="22"/>
        </w:rPr>
        <w:t>prima facie</w:t>
      </w:r>
      <w:r w:rsidRPr="00A97899">
        <w:rPr>
          <w:rFonts w:ascii="Arial" w:hAnsi="Arial" w:cs="Arial"/>
          <w:sz w:val="22"/>
          <w:szCs w:val="22"/>
        </w:rPr>
        <w:t xml:space="preserve"> evidence of collusion between appropriate public officers or employees of the Procuring Entity, or between the BAC and any of the </w:t>
      </w:r>
      <w:r w:rsidR="00077F8A" w:rsidRPr="00A97899">
        <w:rPr>
          <w:rFonts w:ascii="Arial" w:hAnsi="Arial" w:cs="Arial"/>
          <w:sz w:val="22"/>
          <w:szCs w:val="22"/>
        </w:rPr>
        <w:t>Bidder</w:t>
      </w:r>
      <w:r w:rsidRPr="00A97899">
        <w:rPr>
          <w:rFonts w:ascii="Arial" w:hAnsi="Arial" w:cs="Arial"/>
          <w:sz w:val="22"/>
          <w:szCs w:val="22"/>
        </w:rPr>
        <w:t xml:space="preserve">s, or if the collusion is between or among the </w:t>
      </w:r>
      <w:r w:rsidR="00077F8A" w:rsidRPr="00A97899">
        <w:rPr>
          <w:rFonts w:ascii="Arial" w:hAnsi="Arial" w:cs="Arial"/>
          <w:sz w:val="22"/>
          <w:szCs w:val="22"/>
        </w:rPr>
        <w:t>Bidder</w:t>
      </w:r>
      <w:r w:rsidRPr="00A97899">
        <w:rPr>
          <w:rFonts w:ascii="Arial" w:hAnsi="Arial" w:cs="Arial"/>
          <w:sz w:val="22"/>
          <w:szCs w:val="22"/>
        </w:rPr>
        <w:t xml:space="preserve">s themselves, or between a </w:t>
      </w:r>
      <w:r w:rsidR="00077F8A" w:rsidRPr="00A97899">
        <w:rPr>
          <w:rFonts w:ascii="Arial" w:hAnsi="Arial" w:cs="Arial"/>
          <w:sz w:val="22"/>
          <w:szCs w:val="22"/>
        </w:rPr>
        <w:t>Bidder</w:t>
      </w:r>
      <w:r w:rsidRPr="00A97899">
        <w:rPr>
          <w:rFonts w:ascii="Arial" w:hAnsi="Arial" w:cs="Arial"/>
          <w:sz w:val="22"/>
          <w:szCs w:val="22"/>
        </w:rPr>
        <w:t xml:space="preserve"> and a third party, including any act which restricts, suppresses or nullifies, or tends to restrict, suppress or nullify competition or influences or tends to influence the bidding process;</w:t>
      </w:r>
      <w:bookmarkStart w:id="3886" w:name="_Toc99261624"/>
      <w:bookmarkStart w:id="3887" w:name="_Toc99766235"/>
      <w:bookmarkStart w:id="3888" w:name="_Toc99862602"/>
      <w:bookmarkStart w:id="3889" w:name="_Toc99942687"/>
      <w:bookmarkStart w:id="3890" w:name="_Toc100755392"/>
      <w:bookmarkStart w:id="3891" w:name="_Toc100907016"/>
      <w:bookmarkStart w:id="3892" w:name="_Toc100978296"/>
      <w:bookmarkStart w:id="3893" w:name="_Toc100978681"/>
      <w:bookmarkStart w:id="3894" w:name="_Toc239472989"/>
      <w:bookmarkStart w:id="3895" w:name="_Toc239473607"/>
    </w:p>
    <w:p w14:paraId="4A3E7C40" w14:textId="77777777" w:rsidR="00126261" w:rsidRPr="00A97899" w:rsidRDefault="00126261" w:rsidP="00116333">
      <w:pPr>
        <w:pStyle w:val="ListParagraph"/>
        <w:ind w:left="1985" w:hanging="567"/>
        <w:rPr>
          <w:rFonts w:ascii="Arial" w:hAnsi="Arial" w:cs="Arial"/>
          <w:sz w:val="22"/>
          <w:szCs w:val="22"/>
        </w:rPr>
      </w:pPr>
    </w:p>
    <w:p w14:paraId="3EBC2CA2" w14:textId="77777777" w:rsidR="009333C3" w:rsidRPr="00A97899" w:rsidRDefault="00E20D9C" w:rsidP="00116333">
      <w:pPr>
        <w:pStyle w:val="ListParagraph"/>
        <w:numPr>
          <w:ilvl w:val="0"/>
          <w:numId w:val="76"/>
        </w:numPr>
        <w:ind w:left="1985" w:hanging="567"/>
        <w:rPr>
          <w:rFonts w:ascii="Arial" w:hAnsi="Arial" w:cs="Arial"/>
          <w:sz w:val="22"/>
          <w:szCs w:val="22"/>
        </w:rPr>
      </w:pPr>
      <w:r w:rsidRPr="00A97899">
        <w:rPr>
          <w:rFonts w:ascii="Arial" w:hAnsi="Arial" w:cs="Arial"/>
          <w:sz w:val="22"/>
          <w:szCs w:val="22"/>
        </w:rPr>
        <w:t xml:space="preserve">If the BAC is found to have failed in </w:t>
      </w:r>
      <w:r w:rsidR="00600B8B" w:rsidRPr="00A97899">
        <w:rPr>
          <w:rFonts w:ascii="Arial" w:hAnsi="Arial" w:cs="Arial"/>
          <w:sz w:val="22"/>
          <w:szCs w:val="22"/>
        </w:rPr>
        <w:t xml:space="preserve">complying with the applicable law or in following </w:t>
      </w:r>
      <w:r w:rsidRPr="00A97899">
        <w:rPr>
          <w:rFonts w:ascii="Arial" w:hAnsi="Arial" w:cs="Arial"/>
          <w:sz w:val="22"/>
          <w:szCs w:val="22"/>
        </w:rPr>
        <w:t>the prescribed bidding procedures; or</w:t>
      </w:r>
      <w:bookmarkStart w:id="3896" w:name="_Toc99261625"/>
      <w:bookmarkStart w:id="3897" w:name="_Toc99766236"/>
      <w:bookmarkStart w:id="3898" w:name="_Toc99862603"/>
      <w:bookmarkStart w:id="3899" w:name="_Toc99942688"/>
      <w:bookmarkStart w:id="3900" w:name="_Toc100755393"/>
      <w:bookmarkStart w:id="3901" w:name="_Toc100907017"/>
      <w:bookmarkStart w:id="3902" w:name="_Toc100978297"/>
      <w:bookmarkStart w:id="3903" w:name="_Toc100978682"/>
      <w:bookmarkStart w:id="3904" w:name="_Toc239472990"/>
      <w:bookmarkStart w:id="3905" w:name="_Toc239473608"/>
      <w:bookmarkEnd w:id="3886"/>
      <w:bookmarkEnd w:id="3887"/>
      <w:bookmarkEnd w:id="3888"/>
      <w:bookmarkEnd w:id="3889"/>
      <w:bookmarkEnd w:id="3890"/>
      <w:bookmarkEnd w:id="3891"/>
      <w:bookmarkEnd w:id="3892"/>
      <w:bookmarkEnd w:id="3893"/>
      <w:bookmarkEnd w:id="3894"/>
      <w:bookmarkEnd w:id="3895"/>
    </w:p>
    <w:p w14:paraId="79B8E556" w14:textId="77777777" w:rsidR="009333C3" w:rsidRPr="00A97899" w:rsidRDefault="009333C3" w:rsidP="00116333">
      <w:pPr>
        <w:pStyle w:val="ListParagraph"/>
        <w:ind w:left="1985" w:hanging="567"/>
        <w:rPr>
          <w:rFonts w:ascii="Arial" w:hAnsi="Arial" w:cs="Arial"/>
          <w:sz w:val="22"/>
          <w:szCs w:val="22"/>
        </w:rPr>
      </w:pPr>
    </w:p>
    <w:p w14:paraId="2487BA20" w14:textId="1F454030" w:rsidR="00E20D9C" w:rsidRDefault="6D0B9033" w:rsidP="00116333">
      <w:pPr>
        <w:pStyle w:val="ListParagraph"/>
        <w:numPr>
          <w:ilvl w:val="0"/>
          <w:numId w:val="76"/>
        </w:numPr>
        <w:ind w:left="1985" w:hanging="567"/>
        <w:rPr>
          <w:rFonts w:ascii="Arial" w:hAnsi="Arial" w:cs="Arial"/>
          <w:sz w:val="22"/>
          <w:szCs w:val="22"/>
        </w:rPr>
      </w:pPr>
      <w:r w:rsidRPr="00A97899">
        <w:rPr>
          <w:rFonts w:ascii="Arial" w:hAnsi="Arial" w:cs="Arial"/>
          <w:sz w:val="22"/>
          <w:szCs w:val="22"/>
        </w:rPr>
        <w:t xml:space="preserve">If there are </w:t>
      </w:r>
      <w:r w:rsidR="0A6690E8" w:rsidRPr="00A97899">
        <w:rPr>
          <w:rFonts w:ascii="Arial" w:hAnsi="Arial" w:cs="Arial"/>
          <w:sz w:val="22"/>
          <w:szCs w:val="22"/>
        </w:rPr>
        <w:t xml:space="preserve">any justifiable and reasonable ground where the award of the contract will not redound to the benefit of the </w:t>
      </w:r>
      <w:r w:rsidR="69DF654E" w:rsidRPr="00A97899">
        <w:rPr>
          <w:rFonts w:ascii="Arial" w:hAnsi="Arial" w:cs="Arial"/>
          <w:sz w:val="22"/>
          <w:szCs w:val="22"/>
        </w:rPr>
        <w:t>government</w:t>
      </w:r>
      <w:r w:rsidR="6D050FD3" w:rsidRPr="00A97899">
        <w:rPr>
          <w:rFonts w:ascii="Arial" w:hAnsi="Arial" w:cs="Arial"/>
          <w:sz w:val="22"/>
          <w:szCs w:val="22"/>
        </w:rPr>
        <w:t xml:space="preserve">, </w:t>
      </w:r>
      <w:r w:rsidR="42F4D166" w:rsidRPr="00A97899">
        <w:rPr>
          <w:rFonts w:ascii="Arial" w:hAnsi="Arial" w:cs="Arial"/>
          <w:sz w:val="22"/>
          <w:szCs w:val="22"/>
        </w:rPr>
        <w:t>in instances where  (</w:t>
      </w:r>
      <w:proofErr w:type="spellStart"/>
      <w:r w:rsidR="42F4D166" w:rsidRPr="00A97899">
        <w:rPr>
          <w:rFonts w:ascii="Arial" w:hAnsi="Arial" w:cs="Arial"/>
          <w:sz w:val="22"/>
          <w:szCs w:val="22"/>
        </w:rPr>
        <w:t>i</w:t>
      </w:r>
      <w:proofErr w:type="spellEnd"/>
      <w:r w:rsidR="42F4D166" w:rsidRPr="00A97899">
        <w:rPr>
          <w:rFonts w:ascii="Arial" w:hAnsi="Arial" w:cs="Arial"/>
          <w:sz w:val="22"/>
          <w:szCs w:val="22"/>
        </w:rPr>
        <w:t>)</w:t>
      </w:r>
      <w:r w:rsidR="523FCE05" w:rsidRPr="00A97899">
        <w:rPr>
          <w:rFonts w:ascii="Arial" w:hAnsi="Arial" w:cs="Arial"/>
          <w:sz w:val="22"/>
          <w:szCs w:val="22"/>
        </w:rPr>
        <w:t xml:space="preserve"> the </w:t>
      </w:r>
      <w:r w:rsidR="0A6690E8" w:rsidRPr="00A97899">
        <w:rPr>
          <w:rFonts w:ascii="Arial" w:hAnsi="Arial" w:cs="Arial"/>
          <w:sz w:val="22"/>
          <w:szCs w:val="22"/>
        </w:rPr>
        <w:t xml:space="preserve">physical and economic conditions have significantly changed so as to render the </w:t>
      </w:r>
      <w:r w:rsidR="39A94BE0" w:rsidRPr="00A97899">
        <w:rPr>
          <w:rFonts w:ascii="Arial" w:hAnsi="Arial" w:cs="Arial"/>
          <w:sz w:val="22"/>
          <w:szCs w:val="22"/>
        </w:rPr>
        <w:t>P</w:t>
      </w:r>
      <w:r w:rsidR="0A6690E8" w:rsidRPr="00A97899">
        <w:rPr>
          <w:rFonts w:ascii="Arial" w:hAnsi="Arial" w:cs="Arial"/>
          <w:sz w:val="22"/>
          <w:szCs w:val="22"/>
        </w:rPr>
        <w:t>roject no longer economically, financially</w:t>
      </w:r>
      <w:r w:rsidR="69DF654E" w:rsidRPr="00A97899">
        <w:rPr>
          <w:rFonts w:ascii="Arial" w:hAnsi="Arial" w:cs="Arial"/>
          <w:sz w:val="22"/>
          <w:szCs w:val="22"/>
        </w:rPr>
        <w:t>,</w:t>
      </w:r>
      <w:r w:rsidR="0A6690E8" w:rsidRPr="00A97899">
        <w:rPr>
          <w:rFonts w:ascii="Arial" w:hAnsi="Arial" w:cs="Arial"/>
          <w:sz w:val="22"/>
          <w:szCs w:val="22"/>
        </w:rPr>
        <w:t xml:space="preserve"> or technically feasible as determined by the </w:t>
      </w:r>
      <w:proofErr w:type="spellStart"/>
      <w:r w:rsidR="7F2A92F3" w:rsidRPr="00A97899">
        <w:rPr>
          <w:rFonts w:ascii="Arial" w:hAnsi="Arial" w:cs="Arial"/>
          <w:sz w:val="22"/>
          <w:szCs w:val="22"/>
        </w:rPr>
        <w:t>HoPE</w:t>
      </w:r>
      <w:proofErr w:type="spellEnd"/>
      <w:r w:rsidR="0A6690E8" w:rsidRPr="00A97899">
        <w:rPr>
          <w:rFonts w:ascii="Arial" w:hAnsi="Arial" w:cs="Arial"/>
          <w:sz w:val="22"/>
          <w:szCs w:val="22"/>
        </w:rPr>
        <w:t>;</w:t>
      </w:r>
      <w:r w:rsidR="18284E59" w:rsidRPr="00A97899">
        <w:rPr>
          <w:rFonts w:ascii="Arial" w:hAnsi="Arial" w:cs="Arial"/>
          <w:sz w:val="22"/>
          <w:szCs w:val="22"/>
        </w:rPr>
        <w:t xml:space="preserve"> (ii)</w:t>
      </w:r>
      <w:r w:rsidR="7CF73960" w:rsidRPr="00A97899">
        <w:rPr>
          <w:rFonts w:ascii="Arial" w:hAnsi="Arial" w:cs="Arial"/>
          <w:sz w:val="22"/>
          <w:szCs w:val="22"/>
        </w:rPr>
        <w:t xml:space="preserve"> </w:t>
      </w:r>
      <w:r w:rsidR="0A6690E8" w:rsidRPr="00A97899">
        <w:rPr>
          <w:rFonts w:ascii="Arial" w:hAnsi="Arial" w:cs="Arial"/>
          <w:sz w:val="22"/>
          <w:szCs w:val="22"/>
        </w:rPr>
        <w:t xml:space="preserve">the </w:t>
      </w:r>
      <w:r w:rsidR="766B15CD" w:rsidRPr="00A97899">
        <w:rPr>
          <w:rFonts w:ascii="Arial" w:hAnsi="Arial" w:cs="Arial"/>
          <w:sz w:val="22"/>
          <w:szCs w:val="22"/>
        </w:rPr>
        <w:t>P</w:t>
      </w:r>
      <w:r w:rsidR="0A6690E8" w:rsidRPr="00A97899">
        <w:rPr>
          <w:rFonts w:ascii="Arial" w:hAnsi="Arial" w:cs="Arial"/>
          <w:sz w:val="22"/>
          <w:szCs w:val="22"/>
        </w:rPr>
        <w:t xml:space="preserve">roject is no longer necessary as determined by the </w:t>
      </w:r>
      <w:proofErr w:type="spellStart"/>
      <w:r w:rsidR="7F2A92F3" w:rsidRPr="00A97899">
        <w:rPr>
          <w:rFonts w:ascii="Arial" w:hAnsi="Arial" w:cs="Arial"/>
          <w:sz w:val="22"/>
          <w:szCs w:val="22"/>
        </w:rPr>
        <w:t>HoPE</w:t>
      </w:r>
      <w:proofErr w:type="spellEnd"/>
      <w:r w:rsidR="0A6690E8" w:rsidRPr="00A97899">
        <w:rPr>
          <w:rFonts w:ascii="Arial" w:hAnsi="Arial" w:cs="Arial"/>
          <w:sz w:val="22"/>
          <w:szCs w:val="22"/>
        </w:rPr>
        <w:t xml:space="preserve">; and </w:t>
      </w:r>
      <w:r w:rsidR="5E915787" w:rsidRPr="00A97899">
        <w:rPr>
          <w:rFonts w:ascii="Arial" w:hAnsi="Arial" w:cs="Arial"/>
          <w:sz w:val="22"/>
          <w:szCs w:val="22"/>
        </w:rPr>
        <w:t>(iii)</w:t>
      </w:r>
      <w:r w:rsidR="0C0697C1" w:rsidRPr="00A97899">
        <w:rPr>
          <w:rFonts w:ascii="Arial" w:hAnsi="Arial" w:cs="Arial"/>
          <w:sz w:val="22"/>
          <w:szCs w:val="22"/>
        </w:rPr>
        <w:t xml:space="preserve"> </w:t>
      </w:r>
      <w:r w:rsidR="0326BB62" w:rsidRPr="00A97899">
        <w:rPr>
          <w:rFonts w:ascii="Arial" w:hAnsi="Arial" w:cs="Arial"/>
          <w:sz w:val="22"/>
          <w:szCs w:val="22"/>
        </w:rPr>
        <w:t xml:space="preserve">the source of funds for the </w:t>
      </w:r>
      <w:r w:rsidR="0DB99041" w:rsidRPr="00A97899">
        <w:rPr>
          <w:rFonts w:ascii="Arial" w:hAnsi="Arial" w:cs="Arial"/>
          <w:sz w:val="22"/>
          <w:szCs w:val="22"/>
        </w:rPr>
        <w:t>P</w:t>
      </w:r>
      <w:r w:rsidR="0326BB62" w:rsidRPr="00A97899">
        <w:rPr>
          <w:rFonts w:ascii="Arial" w:hAnsi="Arial" w:cs="Arial"/>
          <w:sz w:val="22"/>
          <w:szCs w:val="22"/>
        </w:rPr>
        <w:t>roject has been withheld or reduced through no fault of the Procuring Entity.</w:t>
      </w:r>
      <w:bookmarkEnd w:id="3896"/>
      <w:bookmarkEnd w:id="3897"/>
      <w:bookmarkEnd w:id="3898"/>
      <w:bookmarkEnd w:id="3899"/>
      <w:bookmarkEnd w:id="3900"/>
      <w:bookmarkEnd w:id="3901"/>
      <w:bookmarkEnd w:id="3902"/>
      <w:bookmarkEnd w:id="3903"/>
      <w:bookmarkEnd w:id="3904"/>
      <w:bookmarkEnd w:id="3905"/>
    </w:p>
    <w:p w14:paraId="2343FBF0" w14:textId="77777777" w:rsidR="00964541" w:rsidRPr="00964541" w:rsidRDefault="00964541" w:rsidP="00964541">
      <w:pPr>
        <w:rPr>
          <w:rFonts w:ascii="Arial" w:hAnsi="Arial" w:cs="Arial"/>
          <w:sz w:val="22"/>
          <w:szCs w:val="22"/>
        </w:rPr>
      </w:pPr>
    </w:p>
    <w:p w14:paraId="41C14CBE" w14:textId="7218B172" w:rsidR="00126261" w:rsidRPr="00C23C6E" w:rsidRDefault="005C4D2D" w:rsidP="00126261">
      <w:pPr>
        <w:pStyle w:val="Heading2"/>
        <w:spacing w:before="0"/>
        <w:rPr>
          <w:rFonts w:ascii="Arial" w:hAnsi="Arial" w:cs="Arial"/>
        </w:rPr>
      </w:pPr>
      <w:bookmarkStart w:id="3906" w:name="_Toc239472996"/>
      <w:bookmarkStart w:id="3907" w:name="_Toc239473614"/>
      <w:bookmarkStart w:id="3908" w:name="_Toc239585870"/>
      <w:bookmarkStart w:id="3909" w:name="_Toc239586054"/>
      <w:bookmarkStart w:id="3910" w:name="_Toc239586214"/>
      <w:bookmarkStart w:id="3911" w:name="_Toc239586701"/>
      <w:bookmarkStart w:id="3912" w:name="_Toc239586853"/>
      <w:bookmarkStart w:id="3913" w:name="_Toc239587001"/>
      <w:bookmarkStart w:id="3914" w:name="_Toc240079356"/>
      <w:bookmarkStart w:id="3915" w:name="_Toc239472997"/>
      <w:bookmarkStart w:id="3916" w:name="_Toc239473615"/>
      <w:bookmarkStart w:id="3917" w:name="_Toc195604152"/>
      <w:bookmarkStart w:id="3918" w:name="_Toc1656246395"/>
      <w:bookmarkStart w:id="3919" w:name="_Toc359440425"/>
      <w:bookmarkStart w:id="3920" w:name="_Toc1965078212"/>
      <w:bookmarkStart w:id="3921" w:name="_Toc1670022588"/>
      <w:bookmarkStart w:id="3922" w:name="_Toc1719330384"/>
      <w:bookmarkStart w:id="3923" w:name="_Toc672737812"/>
      <w:bookmarkStart w:id="3924" w:name="_Toc264807530"/>
      <w:bookmarkStart w:id="3925" w:name="_Toc144153978"/>
      <w:bookmarkStart w:id="3926" w:name="_Toc1839754697"/>
      <w:bookmarkStart w:id="3927" w:name="_Toc287520897"/>
      <w:bookmarkStart w:id="3928" w:name="_Toc321002200"/>
      <w:bookmarkStart w:id="3929" w:name="_Toc1686458909"/>
      <w:bookmarkStart w:id="3930" w:name="_Toc1157408189"/>
      <w:bookmarkStart w:id="3931" w:name="_Toc565977576"/>
      <w:bookmarkStart w:id="3932" w:name="_Toc1822818821"/>
      <w:bookmarkStart w:id="3933" w:name="_Toc1444563523"/>
      <w:bookmarkStart w:id="3934" w:name="_Toc1424412042"/>
      <w:bookmarkStart w:id="3935" w:name="_Toc1310468264"/>
      <w:bookmarkStart w:id="3936" w:name="_Toc474585074"/>
      <w:bookmarkStart w:id="3937" w:name="_Toc1482330605"/>
      <w:bookmarkStart w:id="3938" w:name="_Toc1975470731"/>
      <w:bookmarkStart w:id="3939" w:name="_Toc564439913"/>
      <w:bookmarkStart w:id="3940" w:name="_Toc505736976"/>
      <w:bookmarkStart w:id="3941" w:name="_Toc823656984"/>
      <w:bookmarkStart w:id="3942" w:name="_Toc1032475483"/>
      <w:bookmarkStart w:id="3943" w:name="_Toc1751920547"/>
      <w:bookmarkStart w:id="3944" w:name="_Toc1379289534"/>
      <w:bookmarkStart w:id="3945" w:name="_Toc24828673"/>
      <w:bookmarkStart w:id="3946" w:name="_Toc159667634"/>
      <w:bookmarkStart w:id="3947" w:name="_Toc212394400"/>
      <w:bookmarkStart w:id="3948" w:name="_Toc198531369"/>
      <w:bookmarkStart w:id="3949" w:name="_Toc1536584692"/>
      <w:bookmarkStart w:id="3950" w:name="_Toc195606096"/>
      <w:bookmarkStart w:id="3951" w:name="_Toc195606299"/>
      <w:bookmarkStart w:id="3952" w:name="_Toc197529293"/>
      <w:bookmarkStart w:id="3953" w:name="_Toc201346261"/>
      <w:bookmarkStart w:id="3954" w:name="_Toc201573251"/>
      <w:bookmarkStart w:id="3955" w:name="_Toc203944366"/>
      <w:bookmarkEnd w:id="3906"/>
      <w:bookmarkEnd w:id="3907"/>
      <w:bookmarkEnd w:id="3908"/>
      <w:bookmarkEnd w:id="3909"/>
      <w:bookmarkEnd w:id="3910"/>
      <w:bookmarkEnd w:id="3911"/>
      <w:bookmarkEnd w:id="3912"/>
      <w:bookmarkEnd w:id="3913"/>
      <w:bookmarkEnd w:id="3914"/>
      <w:r w:rsidRPr="00964541">
        <w:rPr>
          <w:rFonts w:ascii="Arial" w:hAnsi="Arial" w:cs="Arial"/>
        </w:rPr>
        <w:t>Award of Contract</w:t>
      </w:r>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p>
    <w:p w14:paraId="0C5AAA9D" w14:textId="4109D3D0" w:rsidR="005E15A3" w:rsidRPr="00C23C6E" w:rsidRDefault="00737955" w:rsidP="00D14922">
      <w:pPr>
        <w:pStyle w:val="Heading3"/>
        <w:numPr>
          <w:ilvl w:val="0"/>
          <w:numId w:val="121"/>
        </w:numPr>
        <w:ind w:left="709" w:hanging="709"/>
        <w:rPr>
          <w:rFonts w:ascii="Arial" w:hAnsi="Arial" w:cs="Arial"/>
          <w:sz w:val="22"/>
          <w:szCs w:val="22"/>
        </w:rPr>
      </w:pPr>
      <w:bookmarkStart w:id="3956" w:name="_Toc239472998"/>
      <w:bookmarkStart w:id="3957" w:name="_Toc239473616"/>
      <w:bookmarkStart w:id="3958" w:name="_Toc239646005"/>
      <w:bookmarkStart w:id="3959" w:name="_Toc242866005"/>
      <w:bookmarkStart w:id="3960" w:name="_Toc281305300"/>
      <w:bookmarkStart w:id="3961" w:name="_Toc773264260"/>
      <w:bookmarkStart w:id="3962" w:name="_Toc1710796641"/>
      <w:bookmarkStart w:id="3963" w:name="_Toc1109990621"/>
      <w:bookmarkStart w:id="3964" w:name="_Toc322547977"/>
      <w:bookmarkStart w:id="3965" w:name="_Toc94816597"/>
      <w:bookmarkStart w:id="3966" w:name="_Toc671230028"/>
      <w:bookmarkStart w:id="3967" w:name="_Toc988338180"/>
      <w:bookmarkStart w:id="3968" w:name="_Toc1941261580"/>
      <w:bookmarkStart w:id="3969" w:name="_Toc1311842662"/>
      <w:bookmarkStart w:id="3970" w:name="_Toc1341020135"/>
      <w:bookmarkStart w:id="3971" w:name="_Toc1192981516"/>
      <w:bookmarkStart w:id="3972" w:name="_Toc310657457"/>
      <w:bookmarkStart w:id="3973" w:name="_Toc2141596478"/>
      <w:bookmarkStart w:id="3974" w:name="_Toc523878873"/>
      <w:bookmarkStart w:id="3975" w:name="_Toc1457946675"/>
      <w:bookmarkStart w:id="3976" w:name="_Toc1839252823"/>
      <w:bookmarkStart w:id="3977" w:name="_Toc1975937035"/>
      <w:bookmarkStart w:id="3978" w:name="_Toc420433442"/>
      <w:bookmarkStart w:id="3979" w:name="_Toc490880234"/>
      <w:bookmarkStart w:id="3980" w:name="_Toc1705852021"/>
      <w:bookmarkStart w:id="3981" w:name="_Toc480293702"/>
      <w:bookmarkStart w:id="3982" w:name="_Toc797696149"/>
      <w:bookmarkStart w:id="3983" w:name="_Toc502010787"/>
      <w:bookmarkStart w:id="3984" w:name="_Toc1248972371"/>
      <w:bookmarkStart w:id="3985" w:name="_Toc531532670"/>
      <w:bookmarkStart w:id="3986" w:name="_Toc1739901621"/>
      <w:bookmarkStart w:id="3987" w:name="_Toc463424492"/>
      <w:bookmarkStart w:id="3988" w:name="_Toc1064825023"/>
      <w:bookmarkStart w:id="3989" w:name="_Toc1091960450"/>
      <w:bookmarkStart w:id="3990" w:name="_Toc822728787"/>
      <w:bookmarkStart w:id="3991" w:name="_Toc1157128439"/>
      <w:bookmarkStart w:id="3992" w:name="_Toc1053513673"/>
      <w:bookmarkStart w:id="3993" w:name="_Toc195605151"/>
      <w:bookmarkStart w:id="3994" w:name="_Toc203944367"/>
      <w:r w:rsidRPr="00C23C6E">
        <w:rPr>
          <w:rFonts w:ascii="Arial" w:hAnsi="Arial" w:cs="Arial"/>
          <w:sz w:val="22"/>
          <w:szCs w:val="22"/>
        </w:rPr>
        <w:t>Contract</w:t>
      </w:r>
      <w:bookmarkEnd w:id="3956"/>
      <w:bookmarkEnd w:id="3957"/>
      <w:r w:rsidRPr="00C23C6E">
        <w:rPr>
          <w:rFonts w:ascii="Arial" w:hAnsi="Arial" w:cs="Arial"/>
          <w:sz w:val="22"/>
          <w:szCs w:val="22"/>
        </w:rPr>
        <w:t xml:space="preserve"> </w:t>
      </w:r>
      <w:bookmarkStart w:id="3995" w:name="_Toc99261635"/>
      <w:bookmarkStart w:id="3996" w:name="_Toc99862613"/>
      <w:bookmarkStart w:id="3997" w:name="_Toc100755403"/>
      <w:bookmarkStart w:id="3998" w:name="_Toc100907027"/>
      <w:bookmarkStart w:id="3999" w:name="_Toc100978307"/>
      <w:bookmarkStart w:id="4000" w:name="_Toc100978692"/>
      <w:bookmarkStart w:id="4001" w:name="_Toc239473002"/>
      <w:bookmarkStart w:id="4002" w:name="_Toc239473620"/>
      <w:bookmarkStart w:id="4003" w:name="_Ref239526921"/>
      <w:bookmarkEnd w:id="173"/>
      <w:bookmarkEnd w:id="174"/>
      <w:bookmarkEnd w:id="175"/>
      <w:bookmarkEnd w:id="176"/>
      <w:bookmarkEnd w:id="177"/>
      <w:r w:rsidR="00E20D9C" w:rsidRPr="00C23C6E">
        <w:rPr>
          <w:rFonts w:ascii="Arial" w:hAnsi="Arial" w:cs="Arial"/>
          <w:sz w:val="22"/>
          <w:szCs w:val="22"/>
        </w:rPr>
        <w:t>Award</w:t>
      </w:r>
      <w:bookmarkEnd w:id="178"/>
      <w:bookmarkEnd w:id="179"/>
      <w:bookmarkEnd w:id="180"/>
      <w:bookmarkEnd w:id="181"/>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p>
    <w:p w14:paraId="4934268E" w14:textId="2FC8C44A" w:rsidR="00343EB4" w:rsidRPr="00A97899" w:rsidRDefault="3A7AA886" w:rsidP="00116333">
      <w:pPr>
        <w:pStyle w:val="ListParagraph"/>
        <w:numPr>
          <w:ilvl w:val="1"/>
          <w:numId w:val="56"/>
        </w:numPr>
        <w:ind w:left="1560" w:hanging="851"/>
        <w:rPr>
          <w:rFonts w:ascii="Arial" w:hAnsi="Arial" w:cs="Arial"/>
          <w:sz w:val="22"/>
          <w:szCs w:val="22"/>
        </w:rPr>
      </w:pPr>
      <w:bookmarkStart w:id="4004" w:name="_Toc239473003"/>
      <w:bookmarkStart w:id="4005" w:name="_Toc239473621"/>
      <w:bookmarkStart w:id="4006" w:name="_Toc99261636"/>
      <w:bookmarkStart w:id="4007" w:name="_Toc99766247"/>
      <w:bookmarkStart w:id="4008" w:name="_Toc99862614"/>
      <w:bookmarkStart w:id="4009" w:name="_Toc99942699"/>
      <w:bookmarkStart w:id="4010" w:name="_Toc100755404"/>
      <w:bookmarkStart w:id="4011" w:name="_Toc100907028"/>
      <w:bookmarkStart w:id="4012" w:name="_Toc100978308"/>
      <w:bookmarkStart w:id="4013" w:name="_Toc100978693"/>
      <w:r w:rsidRPr="00A97899">
        <w:rPr>
          <w:rFonts w:ascii="Arial" w:hAnsi="Arial" w:cs="Arial"/>
          <w:sz w:val="22"/>
          <w:szCs w:val="22"/>
        </w:rPr>
        <w:lastRenderedPageBreak/>
        <w:t>Subject to ITB Clause</w:t>
      </w:r>
      <w:bookmarkEnd w:id="4004"/>
      <w:bookmarkEnd w:id="4005"/>
      <w:r w:rsidR="00AA7628" w:rsidRPr="00A97899">
        <w:rPr>
          <w:rFonts w:ascii="Arial" w:hAnsi="Arial" w:cs="Arial"/>
          <w:sz w:val="22"/>
          <w:szCs w:val="22"/>
        </w:rPr>
        <w:t xml:space="preserve"> 27</w:t>
      </w:r>
      <w:r w:rsidRPr="00A97899">
        <w:rPr>
          <w:rFonts w:ascii="Arial" w:hAnsi="Arial" w:cs="Arial"/>
          <w:sz w:val="22"/>
          <w:szCs w:val="22"/>
        </w:rPr>
        <w:t xml:space="preserve">, the </w:t>
      </w:r>
      <w:proofErr w:type="spellStart"/>
      <w:r w:rsidR="739CE482" w:rsidRPr="00A97899">
        <w:rPr>
          <w:rFonts w:ascii="Arial" w:hAnsi="Arial" w:cs="Arial"/>
          <w:sz w:val="22"/>
          <w:szCs w:val="22"/>
        </w:rPr>
        <w:t>H</w:t>
      </w:r>
      <w:r w:rsidR="667A4265" w:rsidRPr="00A97899">
        <w:rPr>
          <w:rFonts w:ascii="Arial" w:hAnsi="Arial" w:cs="Arial"/>
          <w:sz w:val="22"/>
          <w:szCs w:val="22"/>
        </w:rPr>
        <w:t>o</w:t>
      </w:r>
      <w:r w:rsidR="194AC9D5" w:rsidRPr="00A97899">
        <w:rPr>
          <w:rFonts w:ascii="Arial" w:hAnsi="Arial" w:cs="Arial"/>
          <w:sz w:val="22"/>
          <w:szCs w:val="22"/>
        </w:rPr>
        <w:t>PE</w:t>
      </w:r>
      <w:proofErr w:type="spellEnd"/>
      <w:r w:rsidRPr="00A97899">
        <w:rPr>
          <w:rFonts w:ascii="Arial" w:hAnsi="Arial" w:cs="Arial"/>
          <w:sz w:val="22"/>
          <w:szCs w:val="22"/>
        </w:rPr>
        <w:t xml:space="preserve"> </w:t>
      </w:r>
      <w:r w:rsidR="739CE482" w:rsidRPr="00A97899">
        <w:rPr>
          <w:rFonts w:ascii="Arial" w:hAnsi="Arial" w:cs="Arial"/>
          <w:sz w:val="22"/>
          <w:szCs w:val="22"/>
        </w:rPr>
        <w:t>or its duly authorized representative</w:t>
      </w:r>
      <w:r w:rsidR="00343EB4" w:rsidRPr="00A97899">
        <w:rPr>
          <w:rFonts w:ascii="Arial" w:hAnsi="Arial" w:cs="Arial"/>
          <w:sz w:val="22"/>
          <w:szCs w:val="22"/>
        </w:rPr>
        <w:t xml:space="preserve"> </w:t>
      </w:r>
      <w:r w:rsidRPr="00A97899">
        <w:rPr>
          <w:rFonts w:ascii="Arial" w:hAnsi="Arial" w:cs="Arial"/>
          <w:sz w:val="22"/>
          <w:szCs w:val="22"/>
        </w:rPr>
        <w:t xml:space="preserve">shall award the contract to </w:t>
      </w:r>
      <w:proofErr w:type="gramStart"/>
      <w:r w:rsidRPr="00A97899">
        <w:rPr>
          <w:rFonts w:ascii="Arial" w:hAnsi="Arial" w:cs="Arial"/>
          <w:sz w:val="22"/>
          <w:szCs w:val="22"/>
        </w:rPr>
        <w:t xml:space="preserve">the </w:t>
      </w:r>
      <w:r w:rsidR="00077F8A" w:rsidRPr="00A97899">
        <w:rPr>
          <w:rFonts w:ascii="Arial" w:hAnsi="Arial" w:cs="Arial"/>
          <w:sz w:val="22"/>
          <w:szCs w:val="22"/>
        </w:rPr>
        <w:t>Bidder</w:t>
      </w:r>
      <w:proofErr w:type="gramEnd"/>
      <w:r w:rsidRPr="00A97899">
        <w:rPr>
          <w:rFonts w:ascii="Arial" w:hAnsi="Arial" w:cs="Arial"/>
          <w:sz w:val="22"/>
          <w:szCs w:val="22"/>
        </w:rPr>
        <w:t xml:space="preserve"> whose </w:t>
      </w:r>
      <w:r w:rsidR="2F934718" w:rsidRPr="00A97899">
        <w:rPr>
          <w:rFonts w:ascii="Arial" w:hAnsi="Arial" w:cs="Arial"/>
          <w:sz w:val="22"/>
          <w:szCs w:val="22"/>
        </w:rPr>
        <w:t xml:space="preserve">bid </w:t>
      </w:r>
      <w:r w:rsidRPr="00A97899">
        <w:rPr>
          <w:rFonts w:ascii="Arial" w:hAnsi="Arial" w:cs="Arial"/>
          <w:sz w:val="22"/>
          <w:szCs w:val="22"/>
        </w:rPr>
        <w:t>has been determined</w:t>
      </w:r>
      <w:r w:rsidR="00343EB4" w:rsidRPr="00A97899">
        <w:rPr>
          <w:rFonts w:ascii="Arial" w:hAnsi="Arial" w:cs="Arial"/>
          <w:sz w:val="22"/>
          <w:szCs w:val="22"/>
        </w:rPr>
        <w:t xml:space="preserve"> </w:t>
      </w:r>
      <w:r w:rsidR="2F934718" w:rsidRPr="00A97899">
        <w:rPr>
          <w:rFonts w:ascii="Arial" w:hAnsi="Arial" w:cs="Arial"/>
          <w:sz w:val="22"/>
          <w:szCs w:val="22"/>
        </w:rPr>
        <w:t xml:space="preserve">to be the </w:t>
      </w:r>
      <w:r w:rsidR="12643B99" w:rsidRPr="00A97899">
        <w:rPr>
          <w:rFonts w:ascii="Arial" w:hAnsi="Arial" w:cs="Arial"/>
          <w:sz w:val="22"/>
          <w:szCs w:val="22"/>
        </w:rPr>
        <w:t>LCRB</w:t>
      </w:r>
      <w:r w:rsidR="218BAA3F" w:rsidRPr="00A97899">
        <w:rPr>
          <w:rFonts w:ascii="Arial" w:hAnsi="Arial" w:cs="Arial"/>
          <w:sz w:val="22"/>
          <w:szCs w:val="22"/>
        </w:rPr>
        <w:t xml:space="preserve">, MEARB, MARB, SCRB, SEARB, </w:t>
      </w:r>
      <w:r w:rsidR="33DD5356" w:rsidRPr="00A97899">
        <w:rPr>
          <w:rFonts w:ascii="Arial" w:hAnsi="Arial" w:cs="Arial"/>
          <w:sz w:val="22"/>
          <w:szCs w:val="22"/>
        </w:rPr>
        <w:t xml:space="preserve">or </w:t>
      </w:r>
      <w:proofErr w:type="gramStart"/>
      <w:r w:rsidR="218BAA3F" w:rsidRPr="00A97899">
        <w:rPr>
          <w:rFonts w:ascii="Arial" w:hAnsi="Arial" w:cs="Arial"/>
          <w:sz w:val="22"/>
          <w:szCs w:val="22"/>
        </w:rPr>
        <w:t>SARB</w:t>
      </w:r>
      <w:r w:rsidR="00913247" w:rsidRPr="00A97899">
        <w:rPr>
          <w:rFonts w:ascii="Arial" w:hAnsi="Arial" w:cs="Arial"/>
          <w:sz w:val="22"/>
          <w:szCs w:val="22"/>
        </w:rPr>
        <w:t>, as the case may be</w:t>
      </w:r>
      <w:proofErr w:type="gramEnd"/>
      <w:r w:rsidR="1F885087" w:rsidRPr="00A97899">
        <w:rPr>
          <w:rFonts w:ascii="Arial" w:hAnsi="Arial" w:cs="Arial"/>
          <w:sz w:val="22"/>
          <w:szCs w:val="22"/>
        </w:rPr>
        <w:t>.</w:t>
      </w:r>
    </w:p>
    <w:p w14:paraId="5121C099" w14:textId="0AFFBE52" w:rsidR="00343EB4" w:rsidRPr="00A97899" w:rsidRDefault="00343EB4" w:rsidP="00116333">
      <w:pPr>
        <w:pStyle w:val="ListParagraph"/>
        <w:ind w:left="1560" w:hanging="851"/>
        <w:rPr>
          <w:rFonts w:ascii="Arial" w:hAnsi="Arial" w:cs="Arial"/>
          <w:sz w:val="22"/>
          <w:szCs w:val="22"/>
        </w:rPr>
      </w:pPr>
    </w:p>
    <w:p w14:paraId="05424598" w14:textId="43A75F90" w:rsidR="00343EB4" w:rsidRPr="00A97899" w:rsidRDefault="00722BF1" w:rsidP="00116333">
      <w:pPr>
        <w:pStyle w:val="ListParagraph"/>
        <w:numPr>
          <w:ilvl w:val="1"/>
          <w:numId w:val="56"/>
        </w:numPr>
        <w:ind w:left="1560" w:hanging="851"/>
        <w:rPr>
          <w:rFonts w:ascii="Arial" w:hAnsi="Arial" w:cs="Arial"/>
          <w:sz w:val="22"/>
          <w:szCs w:val="22"/>
        </w:rPr>
      </w:pPr>
      <w:r w:rsidRPr="00A97899">
        <w:rPr>
          <w:rFonts w:ascii="Arial" w:hAnsi="Arial" w:cs="Arial"/>
          <w:sz w:val="22"/>
          <w:szCs w:val="22"/>
        </w:rPr>
        <w:t xml:space="preserve">Prior to the expiration of the period of bid validity, the Procuring Entity shall notify the successful </w:t>
      </w:r>
      <w:r w:rsidR="00077F8A" w:rsidRPr="00A97899">
        <w:rPr>
          <w:rFonts w:ascii="Arial" w:hAnsi="Arial" w:cs="Arial"/>
          <w:sz w:val="22"/>
          <w:szCs w:val="22"/>
        </w:rPr>
        <w:t>Bidder</w:t>
      </w:r>
      <w:r w:rsidRPr="00A97899">
        <w:rPr>
          <w:rFonts w:ascii="Arial" w:hAnsi="Arial" w:cs="Arial"/>
          <w:sz w:val="22"/>
          <w:szCs w:val="22"/>
        </w:rPr>
        <w:t xml:space="preserve"> in writing that its bid has been accepted, through a Notice of Award duly received by the </w:t>
      </w:r>
      <w:r w:rsidR="00077F8A" w:rsidRPr="00A97899">
        <w:rPr>
          <w:rFonts w:ascii="Arial" w:hAnsi="Arial" w:cs="Arial"/>
          <w:sz w:val="22"/>
          <w:szCs w:val="22"/>
        </w:rPr>
        <w:t>Bidder</w:t>
      </w:r>
      <w:r w:rsidRPr="00A97899">
        <w:rPr>
          <w:rFonts w:ascii="Arial" w:hAnsi="Arial" w:cs="Arial"/>
          <w:sz w:val="22"/>
          <w:szCs w:val="22"/>
        </w:rPr>
        <w:t xml:space="preserve"> or its representative personally or sent by registered mail or electronically, receipt of which must be confirmed in writing within two (2) days by the </w:t>
      </w:r>
      <w:r w:rsidR="00077F8A" w:rsidRPr="00A97899">
        <w:rPr>
          <w:rFonts w:ascii="Arial" w:hAnsi="Arial" w:cs="Arial"/>
          <w:sz w:val="22"/>
          <w:szCs w:val="22"/>
        </w:rPr>
        <w:t>Bidder</w:t>
      </w:r>
      <w:r w:rsidRPr="00A97899">
        <w:rPr>
          <w:rFonts w:ascii="Arial" w:hAnsi="Arial" w:cs="Arial"/>
          <w:sz w:val="22"/>
          <w:szCs w:val="22"/>
        </w:rPr>
        <w:t xml:space="preserve"> with the LCRB, MEARB, MARB, SCRB, SEARB, </w:t>
      </w:r>
      <w:r w:rsidR="7975F598" w:rsidRPr="00A97899">
        <w:rPr>
          <w:rFonts w:ascii="Arial" w:hAnsi="Arial" w:cs="Arial"/>
          <w:sz w:val="22"/>
          <w:szCs w:val="22"/>
        </w:rPr>
        <w:t>or</w:t>
      </w:r>
      <w:r w:rsidRPr="00A97899">
        <w:rPr>
          <w:rFonts w:ascii="Arial" w:hAnsi="Arial" w:cs="Arial"/>
          <w:sz w:val="22"/>
          <w:szCs w:val="22"/>
        </w:rPr>
        <w:t xml:space="preserve"> SARB</w:t>
      </w:r>
      <w:r w:rsidR="008E4F7C" w:rsidRPr="00A97899">
        <w:rPr>
          <w:rFonts w:ascii="Arial" w:hAnsi="Arial" w:cs="Arial"/>
          <w:sz w:val="22"/>
          <w:szCs w:val="22"/>
        </w:rPr>
        <w:t>, as applicable</w:t>
      </w:r>
      <w:r w:rsidRPr="00A97899">
        <w:rPr>
          <w:rFonts w:ascii="Arial" w:hAnsi="Arial" w:cs="Arial"/>
          <w:sz w:val="22"/>
          <w:szCs w:val="22"/>
        </w:rPr>
        <w:t xml:space="preserve"> and submitted personally or sent by registered mail or electronically to the Procuring Entity.</w:t>
      </w:r>
    </w:p>
    <w:p w14:paraId="5A749835" w14:textId="77777777" w:rsidR="00343EB4" w:rsidRPr="00A97899" w:rsidRDefault="00343EB4" w:rsidP="00116333">
      <w:pPr>
        <w:pStyle w:val="ListParagraph"/>
        <w:ind w:left="1560" w:hanging="851"/>
        <w:rPr>
          <w:rFonts w:ascii="Arial" w:hAnsi="Arial" w:cs="Arial"/>
          <w:sz w:val="22"/>
          <w:szCs w:val="22"/>
          <w:lang w:val="en-PH" w:eastAsia="en-PH"/>
        </w:rPr>
      </w:pPr>
    </w:p>
    <w:p w14:paraId="7D218FBE" w14:textId="261E7831" w:rsidR="00343EB4" w:rsidRPr="00A97899" w:rsidRDefault="0C974B10" w:rsidP="00116333">
      <w:pPr>
        <w:pStyle w:val="ListParagraph"/>
        <w:numPr>
          <w:ilvl w:val="1"/>
          <w:numId w:val="56"/>
        </w:numPr>
        <w:ind w:left="1560" w:hanging="851"/>
        <w:rPr>
          <w:rFonts w:ascii="Arial" w:hAnsi="Arial" w:cs="Arial"/>
          <w:strike/>
          <w:sz w:val="22"/>
          <w:szCs w:val="22"/>
        </w:rPr>
      </w:pPr>
      <w:r w:rsidRPr="00A97899">
        <w:rPr>
          <w:rFonts w:ascii="Arial" w:hAnsi="Arial" w:cs="Arial"/>
          <w:sz w:val="22"/>
          <w:szCs w:val="22"/>
          <w:lang w:val="en-PH" w:eastAsia="en-PH"/>
        </w:rPr>
        <w:t xml:space="preserve">Within ten (10) calendar days from receipt by the winning </w:t>
      </w:r>
      <w:r w:rsidR="00077F8A" w:rsidRPr="00A97899">
        <w:rPr>
          <w:rFonts w:ascii="Arial" w:hAnsi="Arial" w:cs="Arial"/>
          <w:sz w:val="22"/>
          <w:szCs w:val="22"/>
          <w:lang w:val="en-PH" w:eastAsia="en-PH"/>
        </w:rPr>
        <w:t>Bidder</w:t>
      </w:r>
      <w:r w:rsidRPr="00A97899">
        <w:rPr>
          <w:rFonts w:ascii="Arial" w:hAnsi="Arial" w:cs="Arial"/>
          <w:sz w:val="22"/>
          <w:szCs w:val="22"/>
          <w:lang w:val="en-PH" w:eastAsia="en-PH"/>
        </w:rPr>
        <w:t xml:space="preserve"> of the Notice of Award, the following conditions should be compli</w:t>
      </w:r>
      <w:r w:rsidR="47DB0336" w:rsidRPr="00A97899">
        <w:rPr>
          <w:rFonts w:ascii="Arial" w:hAnsi="Arial" w:cs="Arial"/>
          <w:sz w:val="22"/>
          <w:szCs w:val="22"/>
          <w:lang w:val="en-PH" w:eastAsia="en-PH"/>
        </w:rPr>
        <w:t xml:space="preserve">ed with before the contract may be awarded: </w:t>
      </w:r>
      <w:bookmarkStart w:id="4014" w:name="_Toc239473009"/>
      <w:bookmarkStart w:id="4015" w:name="_Toc239473627"/>
      <w:bookmarkEnd w:id="4006"/>
      <w:bookmarkEnd w:id="4007"/>
      <w:bookmarkEnd w:id="4008"/>
      <w:bookmarkEnd w:id="4009"/>
      <w:bookmarkEnd w:id="4010"/>
      <w:bookmarkEnd w:id="4011"/>
      <w:bookmarkEnd w:id="4012"/>
      <w:bookmarkEnd w:id="4013"/>
    </w:p>
    <w:p w14:paraId="72050BC8" w14:textId="77777777" w:rsidR="00314646" w:rsidRPr="00A97899" w:rsidRDefault="00314646" w:rsidP="00964541">
      <w:pPr>
        <w:ind w:left="360"/>
        <w:rPr>
          <w:rFonts w:ascii="Arial" w:hAnsi="Arial" w:cs="Arial"/>
          <w:strike/>
          <w:sz w:val="22"/>
          <w:szCs w:val="22"/>
        </w:rPr>
      </w:pPr>
    </w:p>
    <w:p w14:paraId="47D1E84A" w14:textId="0C5AA049" w:rsidR="00343EB4" w:rsidRPr="00A97899" w:rsidRDefault="58DCAB71" w:rsidP="00116333">
      <w:pPr>
        <w:pStyle w:val="ListParagraph"/>
        <w:numPr>
          <w:ilvl w:val="0"/>
          <w:numId w:val="57"/>
        </w:numPr>
        <w:ind w:left="1996" w:hanging="436"/>
        <w:rPr>
          <w:rFonts w:ascii="Arial" w:hAnsi="Arial" w:cs="Arial"/>
          <w:sz w:val="22"/>
          <w:szCs w:val="22"/>
        </w:rPr>
      </w:pPr>
      <w:r w:rsidRPr="00A97899">
        <w:rPr>
          <w:rFonts w:ascii="Arial" w:hAnsi="Arial" w:cs="Arial"/>
          <w:sz w:val="22"/>
          <w:szCs w:val="22"/>
        </w:rPr>
        <w:t>Submission of the following documents</w:t>
      </w:r>
      <w:r w:rsidR="00314646" w:rsidRPr="00A97899">
        <w:rPr>
          <w:rFonts w:ascii="Arial" w:hAnsi="Arial" w:cs="Arial"/>
          <w:sz w:val="22"/>
          <w:szCs w:val="22"/>
        </w:rPr>
        <w:t>:</w:t>
      </w:r>
    </w:p>
    <w:p w14:paraId="0512F980" w14:textId="77777777" w:rsidR="00343EB4" w:rsidRPr="00A97899" w:rsidRDefault="00343EB4" w:rsidP="00116333">
      <w:pPr>
        <w:pStyle w:val="ListParagraph"/>
        <w:ind w:left="2552" w:hanging="567"/>
        <w:rPr>
          <w:rFonts w:ascii="Arial" w:hAnsi="Arial" w:cs="Arial"/>
          <w:sz w:val="22"/>
          <w:szCs w:val="22"/>
        </w:rPr>
      </w:pPr>
    </w:p>
    <w:p w14:paraId="7DAA965F" w14:textId="77777777" w:rsidR="00343EB4" w:rsidRPr="00A97899" w:rsidRDefault="00935A09" w:rsidP="00116333">
      <w:pPr>
        <w:pStyle w:val="ListParagraph"/>
        <w:numPr>
          <w:ilvl w:val="0"/>
          <w:numId w:val="58"/>
        </w:numPr>
        <w:ind w:left="2552" w:hanging="567"/>
        <w:rPr>
          <w:rFonts w:ascii="Arial" w:hAnsi="Arial" w:cs="Arial"/>
          <w:sz w:val="22"/>
          <w:szCs w:val="22"/>
        </w:rPr>
      </w:pPr>
      <w:r w:rsidRPr="00A97899">
        <w:rPr>
          <w:rFonts w:ascii="Arial" w:hAnsi="Arial" w:cs="Arial"/>
          <w:sz w:val="22"/>
          <w:szCs w:val="22"/>
        </w:rPr>
        <w:t>Valid JVA, if applicable;</w:t>
      </w:r>
      <w:bookmarkStart w:id="4016" w:name="_Toc239473010"/>
      <w:bookmarkStart w:id="4017" w:name="_Toc239473628"/>
      <w:bookmarkStart w:id="4018" w:name="_Toc239473011"/>
      <w:bookmarkStart w:id="4019" w:name="_Toc239473629"/>
      <w:bookmarkEnd w:id="4014"/>
      <w:bookmarkEnd w:id="4015"/>
      <w:bookmarkEnd w:id="4016"/>
      <w:bookmarkEnd w:id="4017"/>
      <w:r w:rsidR="007F4EE0" w:rsidRPr="00A97899">
        <w:rPr>
          <w:rFonts w:ascii="Arial" w:hAnsi="Arial" w:cs="Arial"/>
          <w:sz w:val="22"/>
          <w:szCs w:val="22"/>
        </w:rPr>
        <w:t xml:space="preserve"> or</w:t>
      </w:r>
    </w:p>
    <w:p w14:paraId="74077C16" w14:textId="77777777" w:rsidR="00343EB4" w:rsidRPr="00A97899" w:rsidRDefault="00343EB4" w:rsidP="00116333">
      <w:pPr>
        <w:pStyle w:val="ListParagraph"/>
        <w:ind w:left="2552" w:hanging="567"/>
        <w:rPr>
          <w:rFonts w:ascii="Arial" w:hAnsi="Arial" w:cs="Arial"/>
          <w:sz w:val="22"/>
          <w:szCs w:val="22"/>
        </w:rPr>
      </w:pPr>
    </w:p>
    <w:p w14:paraId="21D95481" w14:textId="005FFE47" w:rsidR="007F4EE0" w:rsidRPr="00A97899" w:rsidRDefault="007F4EE0" w:rsidP="00116333">
      <w:pPr>
        <w:pStyle w:val="ListParagraph"/>
        <w:numPr>
          <w:ilvl w:val="0"/>
          <w:numId w:val="58"/>
        </w:numPr>
        <w:ind w:left="2552" w:hanging="567"/>
        <w:rPr>
          <w:rFonts w:ascii="Arial" w:hAnsi="Arial" w:cs="Arial"/>
          <w:sz w:val="22"/>
          <w:szCs w:val="22"/>
        </w:rPr>
      </w:pPr>
      <w:r w:rsidRPr="00A97899">
        <w:rPr>
          <w:rFonts w:ascii="Arial" w:hAnsi="Arial" w:cs="Arial"/>
          <w:sz w:val="22"/>
          <w:szCs w:val="22"/>
        </w:rPr>
        <w:t xml:space="preserve">The SEC Certificate of Registration of the foreign corporation, if applicable. </w:t>
      </w:r>
    </w:p>
    <w:p w14:paraId="7F49ECC4" w14:textId="77777777" w:rsidR="00343EB4" w:rsidRPr="00A97899" w:rsidRDefault="00343EB4" w:rsidP="00116333">
      <w:pPr>
        <w:ind w:left="360" w:hanging="436"/>
        <w:rPr>
          <w:rFonts w:ascii="Arial" w:hAnsi="Arial" w:cs="Arial"/>
          <w:sz w:val="22"/>
          <w:szCs w:val="22"/>
        </w:rPr>
      </w:pPr>
    </w:p>
    <w:p w14:paraId="17060CE9" w14:textId="01BEC593" w:rsidR="00722BF1" w:rsidRPr="00A97899" w:rsidRDefault="4561B77F" w:rsidP="00116333">
      <w:pPr>
        <w:pStyle w:val="ListParagraph"/>
        <w:numPr>
          <w:ilvl w:val="0"/>
          <w:numId w:val="57"/>
        </w:numPr>
        <w:ind w:left="1985" w:hanging="425"/>
        <w:rPr>
          <w:rFonts w:ascii="Arial" w:hAnsi="Arial" w:cs="Arial"/>
          <w:sz w:val="22"/>
          <w:szCs w:val="22"/>
        </w:rPr>
      </w:pPr>
      <w:bookmarkStart w:id="4020" w:name="_Toc61296125"/>
      <w:bookmarkStart w:id="4021" w:name="_Toc1424750481"/>
      <w:bookmarkStart w:id="4022" w:name="_Toc177571788"/>
      <w:bookmarkStart w:id="4023" w:name="_Toc1492700397"/>
      <w:bookmarkStart w:id="4024" w:name="_Toc1029934241"/>
      <w:bookmarkStart w:id="4025" w:name="_Toc1768080498"/>
      <w:bookmarkStart w:id="4026" w:name="_Toc1352325900"/>
      <w:bookmarkStart w:id="4027" w:name="_Toc32207870"/>
      <w:bookmarkStart w:id="4028" w:name="_Toc406561700"/>
      <w:bookmarkStart w:id="4029" w:name="_Toc913114603"/>
      <w:bookmarkStart w:id="4030" w:name="_Toc747440664"/>
      <w:bookmarkStart w:id="4031" w:name="_Toc1858734059"/>
      <w:bookmarkStart w:id="4032" w:name="_Toc1201341270"/>
      <w:bookmarkStart w:id="4033" w:name="_Toc326499755"/>
      <w:bookmarkStart w:id="4034" w:name="_Toc1538809424"/>
      <w:bookmarkStart w:id="4035" w:name="_Toc1072605791"/>
      <w:bookmarkStart w:id="4036" w:name="_Toc843833113"/>
      <w:bookmarkStart w:id="4037" w:name="_Toc87623748"/>
      <w:bookmarkStart w:id="4038" w:name="_Toc1177056674"/>
      <w:bookmarkStart w:id="4039" w:name="_Toc869657325"/>
      <w:bookmarkStart w:id="4040" w:name="_Toc704931628"/>
      <w:bookmarkStart w:id="4041" w:name="_Toc1727551141"/>
      <w:bookmarkStart w:id="4042" w:name="_Toc907553600"/>
      <w:bookmarkStart w:id="4043" w:name="_Toc2020230477"/>
      <w:bookmarkStart w:id="4044" w:name="_Toc1997888041"/>
      <w:bookmarkStart w:id="4045" w:name="_Toc391654373"/>
      <w:bookmarkStart w:id="4046" w:name="_Toc1248973322"/>
      <w:bookmarkStart w:id="4047" w:name="_Toc1283330889"/>
      <w:bookmarkStart w:id="4048" w:name="_Toc1639184328"/>
      <w:bookmarkStart w:id="4049" w:name="_Toc1046452149"/>
      <w:bookmarkStart w:id="4050" w:name="_Toc1089126103"/>
      <w:bookmarkStart w:id="4051" w:name="_Toc1285205702"/>
      <w:r w:rsidRPr="00A97899">
        <w:rPr>
          <w:rFonts w:ascii="Arial" w:hAnsi="Arial" w:cs="Arial"/>
          <w:sz w:val="22"/>
          <w:szCs w:val="22"/>
        </w:rPr>
        <w:t xml:space="preserve">Posting of the performance security in accordance with </w:t>
      </w:r>
      <w:r w:rsidRPr="00A97899">
        <w:rPr>
          <w:rFonts w:ascii="Arial" w:hAnsi="Arial" w:cs="Arial"/>
          <w:bCs/>
          <w:sz w:val="22"/>
          <w:szCs w:val="22"/>
        </w:rPr>
        <w:t>ITB</w:t>
      </w:r>
      <w:r w:rsidRPr="00A97899">
        <w:rPr>
          <w:rFonts w:ascii="Arial" w:hAnsi="Arial" w:cs="Arial"/>
          <w:sz w:val="22"/>
          <w:szCs w:val="22"/>
        </w:rPr>
        <w:t xml:space="preserve"> Clause</w:t>
      </w:r>
      <w:r w:rsidR="00AA7628" w:rsidRPr="00A97899">
        <w:rPr>
          <w:rFonts w:ascii="Arial" w:hAnsi="Arial" w:cs="Arial"/>
          <w:sz w:val="22"/>
          <w:szCs w:val="22"/>
        </w:rPr>
        <w:t xml:space="preserve"> </w:t>
      </w:r>
      <w:r w:rsidR="00AE10A3" w:rsidRPr="00A97899">
        <w:rPr>
          <w:rFonts w:ascii="Arial" w:hAnsi="Arial" w:cs="Arial"/>
          <w:sz w:val="22"/>
          <w:szCs w:val="22"/>
        </w:rPr>
        <w:t>3</w:t>
      </w:r>
      <w:r w:rsidR="00126261" w:rsidRPr="00A97899">
        <w:rPr>
          <w:rFonts w:ascii="Arial" w:hAnsi="Arial" w:cs="Arial"/>
          <w:sz w:val="22"/>
          <w:szCs w:val="22"/>
        </w:rPr>
        <w:t>1</w:t>
      </w:r>
      <w:r w:rsidRPr="00A97899">
        <w:rPr>
          <w:rFonts w:ascii="Arial" w:hAnsi="Arial" w:cs="Arial"/>
          <w:sz w:val="22"/>
          <w:szCs w:val="22"/>
        </w:rPr>
        <w:t>;</w:t>
      </w:r>
      <w:bookmarkStart w:id="4052" w:name="_Toc239473012"/>
      <w:bookmarkStart w:id="4053" w:name="_Toc239473630"/>
      <w:bookmarkStart w:id="4054" w:name="_Toc239473013"/>
      <w:bookmarkStart w:id="4055" w:name="_Toc239473631"/>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r w:rsidR="00EC7D92">
        <w:rPr>
          <w:rFonts w:ascii="Arial" w:hAnsi="Arial" w:cs="Arial"/>
          <w:sz w:val="22"/>
          <w:szCs w:val="22"/>
        </w:rPr>
        <w:t xml:space="preserve"> and</w:t>
      </w:r>
    </w:p>
    <w:p w14:paraId="23FFFA81" w14:textId="77777777" w:rsidR="00A26A9A" w:rsidRPr="00A97899" w:rsidRDefault="00A26A9A" w:rsidP="00116333">
      <w:pPr>
        <w:pStyle w:val="ListParagraph"/>
        <w:ind w:left="1996" w:hanging="436"/>
        <w:rPr>
          <w:rFonts w:ascii="Arial" w:hAnsi="Arial" w:cs="Arial"/>
          <w:sz w:val="22"/>
          <w:szCs w:val="22"/>
        </w:rPr>
      </w:pPr>
    </w:p>
    <w:p w14:paraId="771E143D" w14:textId="4A9C5651" w:rsidR="00DD4203" w:rsidRPr="00A97899" w:rsidRDefault="4561B77F" w:rsidP="00116333">
      <w:pPr>
        <w:pStyle w:val="ListParagraph"/>
        <w:numPr>
          <w:ilvl w:val="0"/>
          <w:numId w:val="57"/>
        </w:numPr>
        <w:ind w:left="1996" w:hanging="436"/>
        <w:rPr>
          <w:rFonts w:ascii="Arial" w:hAnsi="Arial" w:cs="Arial"/>
          <w:sz w:val="22"/>
          <w:szCs w:val="22"/>
        </w:rPr>
      </w:pPr>
      <w:bookmarkStart w:id="4056" w:name="_Toc1436567810"/>
      <w:bookmarkStart w:id="4057" w:name="_Toc2014370833"/>
      <w:bookmarkStart w:id="4058" w:name="_Toc566967955"/>
      <w:bookmarkStart w:id="4059" w:name="_Toc603824383"/>
      <w:bookmarkStart w:id="4060" w:name="_Toc253421875"/>
      <w:bookmarkStart w:id="4061" w:name="_Toc481000252"/>
      <w:bookmarkStart w:id="4062" w:name="_Toc2121053501"/>
      <w:bookmarkStart w:id="4063" w:name="_Toc1167881516"/>
      <w:bookmarkStart w:id="4064" w:name="_Toc687229964"/>
      <w:bookmarkStart w:id="4065" w:name="_Toc89972071"/>
      <w:bookmarkStart w:id="4066" w:name="_Toc565639152"/>
      <w:bookmarkStart w:id="4067" w:name="_Toc1210806508"/>
      <w:bookmarkStart w:id="4068" w:name="_Toc72341325"/>
      <w:bookmarkStart w:id="4069" w:name="_Toc1435869640"/>
      <w:bookmarkStart w:id="4070" w:name="_Toc1965270054"/>
      <w:bookmarkStart w:id="4071" w:name="_Toc556261036"/>
      <w:bookmarkStart w:id="4072" w:name="_Toc2027228136"/>
      <w:bookmarkStart w:id="4073" w:name="_Toc128388838"/>
      <w:bookmarkStart w:id="4074" w:name="_Toc476406605"/>
      <w:bookmarkStart w:id="4075" w:name="_Toc1954214565"/>
      <w:bookmarkStart w:id="4076" w:name="_Toc128936843"/>
      <w:bookmarkStart w:id="4077" w:name="_Toc1966861701"/>
      <w:bookmarkStart w:id="4078" w:name="_Toc1311350333"/>
      <w:bookmarkStart w:id="4079" w:name="_Toc2069270580"/>
      <w:bookmarkStart w:id="4080" w:name="_Toc1025612541"/>
      <w:bookmarkStart w:id="4081" w:name="_Toc530540071"/>
      <w:bookmarkStart w:id="4082" w:name="_Toc312166833"/>
      <w:bookmarkStart w:id="4083" w:name="_Toc139172961"/>
      <w:bookmarkStart w:id="4084" w:name="_Toc1612676842"/>
      <w:bookmarkStart w:id="4085" w:name="_Toc1933682554"/>
      <w:bookmarkStart w:id="4086" w:name="_Toc1655485530"/>
      <w:bookmarkStart w:id="4087" w:name="_Toc64060611"/>
      <w:r w:rsidRPr="00A97899">
        <w:rPr>
          <w:rFonts w:ascii="Arial" w:hAnsi="Arial" w:cs="Arial"/>
          <w:sz w:val="22"/>
          <w:szCs w:val="22"/>
        </w:rPr>
        <w:t xml:space="preserve">Signing of the contract as provided in </w:t>
      </w:r>
      <w:r w:rsidRPr="00A97899">
        <w:rPr>
          <w:rFonts w:ascii="Arial" w:hAnsi="Arial" w:cs="Arial"/>
          <w:bCs/>
          <w:sz w:val="22"/>
          <w:szCs w:val="22"/>
        </w:rPr>
        <w:t>ITB</w:t>
      </w:r>
      <w:r w:rsidRPr="00A97899">
        <w:rPr>
          <w:rFonts w:ascii="Arial" w:hAnsi="Arial" w:cs="Arial"/>
          <w:sz w:val="22"/>
          <w:szCs w:val="22"/>
        </w:rPr>
        <w:t xml:space="preserve"> Clause</w:t>
      </w:r>
      <w:r w:rsidR="00C03AB4" w:rsidRPr="00A97899">
        <w:rPr>
          <w:rFonts w:ascii="Arial" w:hAnsi="Arial" w:cs="Arial"/>
          <w:sz w:val="22"/>
          <w:szCs w:val="22"/>
        </w:rPr>
        <w:t xml:space="preserve"> 30</w:t>
      </w:r>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r w:rsidR="00EC7D92">
        <w:rPr>
          <w:rFonts w:ascii="Arial" w:hAnsi="Arial" w:cs="Arial"/>
          <w:sz w:val="22"/>
          <w:szCs w:val="22"/>
        </w:rPr>
        <w:t>.</w:t>
      </w:r>
    </w:p>
    <w:p w14:paraId="48A65561" w14:textId="77777777" w:rsidR="00582B00" w:rsidRPr="00A97899" w:rsidRDefault="00582B00" w:rsidP="00964541">
      <w:pPr>
        <w:pStyle w:val="ListParagraph"/>
        <w:ind w:left="1996"/>
        <w:rPr>
          <w:rFonts w:ascii="Arial" w:hAnsi="Arial" w:cs="Arial"/>
          <w:sz w:val="22"/>
          <w:szCs w:val="22"/>
        </w:rPr>
      </w:pPr>
    </w:p>
    <w:p w14:paraId="4544AAD8" w14:textId="3EAEF5BB" w:rsidR="00582B00" w:rsidRPr="00C23C6E" w:rsidRDefault="00737955" w:rsidP="00582B00">
      <w:pPr>
        <w:pStyle w:val="ListParagraph"/>
        <w:numPr>
          <w:ilvl w:val="1"/>
          <w:numId w:val="56"/>
        </w:numPr>
        <w:ind w:left="1560" w:hanging="851"/>
        <w:rPr>
          <w:rFonts w:ascii="Arial" w:hAnsi="Arial" w:cs="Arial"/>
          <w:sz w:val="22"/>
          <w:szCs w:val="22"/>
        </w:rPr>
      </w:pPr>
      <w:bookmarkStart w:id="4088" w:name="_Toc239473019"/>
      <w:bookmarkStart w:id="4089" w:name="_Toc239473637"/>
      <w:bookmarkStart w:id="4090" w:name="_Toc1400175573"/>
      <w:bookmarkStart w:id="4091" w:name="_Toc1007274428"/>
      <w:bookmarkStart w:id="4092" w:name="_Toc2068875101"/>
      <w:bookmarkStart w:id="4093" w:name="_Toc1622576495"/>
      <w:bookmarkStart w:id="4094" w:name="_Toc186084671"/>
      <w:bookmarkStart w:id="4095" w:name="_Toc2102011435"/>
      <w:bookmarkStart w:id="4096" w:name="_Toc702114418"/>
      <w:bookmarkStart w:id="4097" w:name="_Toc904318551"/>
      <w:bookmarkStart w:id="4098" w:name="_Toc1320635871"/>
      <w:bookmarkStart w:id="4099" w:name="_Toc57043344"/>
      <w:bookmarkStart w:id="4100" w:name="_Toc1655967307"/>
      <w:bookmarkStart w:id="4101" w:name="_Toc975077124"/>
      <w:bookmarkStart w:id="4102" w:name="_Toc795088266"/>
      <w:bookmarkStart w:id="4103" w:name="_Toc420404623"/>
      <w:bookmarkStart w:id="4104" w:name="_Toc565080329"/>
      <w:bookmarkStart w:id="4105" w:name="_Toc2077705562"/>
      <w:bookmarkStart w:id="4106" w:name="_Toc185092085"/>
      <w:bookmarkStart w:id="4107" w:name="_Toc1583668209"/>
      <w:bookmarkStart w:id="4108" w:name="_Toc1459101782"/>
      <w:bookmarkStart w:id="4109" w:name="_Toc240289751"/>
      <w:bookmarkStart w:id="4110" w:name="_Toc1911915661"/>
      <w:bookmarkStart w:id="4111" w:name="_Toc550800283"/>
      <w:bookmarkStart w:id="4112" w:name="_Toc213861126"/>
      <w:bookmarkStart w:id="4113" w:name="_Toc228989998"/>
      <w:bookmarkStart w:id="4114" w:name="_Toc353902017"/>
      <w:bookmarkStart w:id="4115" w:name="_Toc387416119"/>
      <w:bookmarkStart w:id="4116" w:name="_Toc121973429"/>
      <w:bookmarkStart w:id="4117" w:name="_Toc80802251"/>
      <w:bookmarkStart w:id="4118" w:name="_Toc1114889231"/>
      <w:bookmarkStart w:id="4119" w:name="_Toc843073245"/>
      <w:bookmarkStart w:id="4120" w:name="_Toc1129311361"/>
      <w:bookmarkStart w:id="4121" w:name="_Toc1547967057"/>
      <w:r w:rsidRPr="00A97899">
        <w:rPr>
          <w:rFonts w:ascii="Arial" w:hAnsi="Arial" w:cs="Arial"/>
          <w:sz w:val="22"/>
          <w:szCs w:val="22"/>
        </w:rPr>
        <w:t xml:space="preserve">At the time of contract award, the </w:t>
      </w:r>
      <w:r w:rsidR="00186FAB" w:rsidRPr="00A97899">
        <w:rPr>
          <w:rFonts w:ascii="Arial" w:hAnsi="Arial" w:cs="Arial"/>
          <w:sz w:val="22"/>
          <w:szCs w:val="22"/>
        </w:rPr>
        <w:t xml:space="preserve">Procuring Entity </w:t>
      </w:r>
      <w:r w:rsidRPr="00A97899">
        <w:rPr>
          <w:rFonts w:ascii="Arial" w:hAnsi="Arial" w:cs="Arial"/>
          <w:sz w:val="22"/>
          <w:szCs w:val="22"/>
        </w:rPr>
        <w:t xml:space="preserve">shall not increase or decrease the quantity of goods originally specified in </w:t>
      </w:r>
      <w:r w:rsidR="00894915" w:rsidRPr="00A97899">
        <w:rPr>
          <w:rFonts w:ascii="Arial" w:hAnsi="Arial" w:cs="Arial"/>
          <w:sz w:val="22"/>
          <w:szCs w:val="22"/>
        </w:rPr>
        <w:fldChar w:fldCharType="begin"/>
      </w:r>
      <w:r w:rsidR="00894915" w:rsidRPr="00A97899">
        <w:rPr>
          <w:rFonts w:ascii="Arial" w:hAnsi="Arial" w:cs="Arial"/>
          <w:sz w:val="22"/>
          <w:szCs w:val="22"/>
        </w:rPr>
        <w:instrText xml:space="preserve"> REF _Ref59943795 \h  \* MERGEFORMAT </w:instrText>
      </w:r>
      <w:r w:rsidR="00894915" w:rsidRPr="00A97899">
        <w:rPr>
          <w:rFonts w:ascii="Arial" w:hAnsi="Arial" w:cs="Arial"/>
          <w:sz w:val="22"/>
          <w:szCs w:val="22"/>
        </w:rPr>
      </w:r>
      <w:r w:rsidR="00894915" w:rsidRPr="00A97899">
        <w:rPr>
          <w:rFonts w:ascii="Arial" w:hAnsi="Arial" w:cs="Arial"/>
          <w:sz w:val="22"/>
          <w:szCs w:val="22"/>
        </w:rPr>
        <w:fldChar w:fldCharType="separate"/>
      </w:r>
      <w:r w:rsidR="00474F1E" w:rsidRPr="00474F1E">
        <w:rPr>
          <w:rFonts w:ascii="Arial" w:hAnsi="Arial" w:cs="Arial"/>
          <w:sz w:val="22"/>
          <w:szCs w:val="22"/>
        </w:rPr>
        <w:t>Section VI. Schedule of Requirements</w:t>
      </w:r>
      <w:r w:rsidR="00894915" w:rsidRPr="00A97899">
        <w:rPr>
          <w:rFonts w:ascii="Arial" w:hAnsi="Arial" w:cs="Arial"/>
          <w:sz w:val="22"/>
          <w:szCs w:val="22"/>
        </w:rPr>
        <w:fldChar w:fldCharType="end"/>
      </w:r>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r w:rsidR="00D144DA">
        <w:rPr>
          <w:rFonts w:ascii="Arial" w:hAnsi="Arial" w:cs="Arial"/>
          <w:sz w:val="22"/>
          <w:szCs w:val="22"/>
        </w:rPr>
        <w:t>.</w:t>
      </w:r>
    </w:p>
    <w:p w14:paraId="5892EC08" w14:textId="7D90E96F" w:rsidR="00BA586D" w:rsidRPr="00C23C6E" w:rsidRDefault="00E20D9C" w:rsidP="00D14922">
      <w:pPr>
        <w:pStyle w:val="Heading3"/>
        <w:numPr>
          <w:ilvl w:val="0"/>
          <w:numId w:val="121"/>
        </w:numPr>
        <w:ind w:left="709" w:hanging="709"/>
        <w:rPr>
          <w:rFonts w:ascii="Arial" w:hAnsi="Arial" w:cs="Arial"/>
          <w:sz w:val="22"/>
          <w:szCs w:val="22"/>
        </w:rPr>
      </w:pPr>
      <w:bookmarkStart w:id="4122" w:name="_Toc239473020"/>
      <w:bookmarkStart w:id="4123" w:name="_Toc239473638"/>
      <w:bookmarkStart w:id="4124" w:name="_Toc239585877"/>
      <w:bookmarkStart w:id="4125" w:name="_Toc239586061"/>
      <w:bookmarkStart w:id="4126" w:name="_Toc239586221"/>
      <w:bookmarkStart w:id="4127" w:name="_Toc239586377"/>
      <w:bookmarkStart w:id="4128" w:name="_Toc239586529"/>
      <w:bookmarkStart w:id="4129" w:name="_Toc239586704"/>
      <w:bookmarkStart w:id="4130" w:name="_Toc239586856"/>
      <w:bookmarkStart w:id="4131" w:name="_Toc239587004"/>
      <w:bookmarkStart w:id="4132" w:name="_Toc239646006"/>
      <w:bookmarkStart w:id="4133" w:name="_Toc240079359"/>
      <w:bookmarkStart w:id="4134" w:name="_Toc99261638"/>
      <w:bookmarkStart w:id="4135" w:name="_Ref99267225"/>
      <w:bookmarkStart w:id="4136" w:name="_Toc99862616"/>
      <w:bookmarkStart w:id="4137" w:name="_Toc100755406"/>
      <w:bookmarkStart w:id="4138" w:name="_Toc100907030"/>
      <w:bookmarkStart w:id="4139" w:name="_Toc100978310"/>
      <w:bookmarkStart w:id="4140" w:name="_Toc100978695"/>
      <w:bookmarkStart w:id="4141" w:name="_Toc239473021"/>
      <w:bookmarkStart w:id="4142" w:name="_Toc239473639"/>
      <w:bookmarkStart w:id="4143" w:name="_Ref239526931"/>
      <w:bookmarkStart w:id="4144" w:name="_Toc239646007"/>
      <w:bookmarkStart w:id="4145" w:name="_Ref242243072"/>
      <w:bookmarkStart w:id="4146" w:name="_Toc242866006"/>
      <w:bookmarkStart w:id="4147" w:name="_Toc281305301"/>
      <w:bookmarkStart w:id="4148" w:name="_Toc1841679998"/>
      <w:bookmarkStart w:id="4149" w:name="_Toc1196301855"/>
      <w:bookmarkStart w:id="4150" w:name="_Toc1022070455"/>
      <w:bookmarkStart w:id="4151" w:name="_Toc1043332714"/>
      <w:bookmarkStart w:id="4152" w:name="_Toc1928653805"/>
      <w:bookmarkStart w:id="4153" w:name="_Toc1313014557"/>
      <w:bookmarkStart w:id="4154" w:name="_Toc43273738"/>
      <w:bookmarkStart w:id="4155" w:name="_Toc1884126954"/>
      <w:bookmarkStart w:id="4156" w:name="_Toc1766394713"/>
      <w:bookmarkStart w:id="4157" w:name="_Toc1528892597"/>
      <w:bookmarkStart w:id="4158" w:name="_Toc1820109042"/>
      <w:bookmarkStart w:id="4159" w:name="_Toc992738582"/>
      <w:bookmarkStart w:id="4160" w:name="_Toc1705458123"/>
      <w:bookmarkStart w:id="4161" w:name="_Toc2022110090"/>
      <w:bookmarkStart w:id="4162" w:name="_Toc104106049"/>
      <w:bookmarkStart w:id="4163" w:name="_Toc541872893"/>
      <w:bookmarkStart w:id="4164" w:name="_Toc1752787473"/>
      <w:bookmarkStart w:id="4165" w:name="_Toc128828171"/>
      <w:bookmarkStart w:id="4166" w:name="_Toc1475986127"/>
      <w:bookmarkStart w:id="4167" w:name="_Toc1061269809"/>
      <w:bookmarkStart w:id="4168" w:name="_Toc1196500531"/>
      <w:bookmarkStart w:id="4169" w:name="_Toc1436590408"/>
      <w:bookmarkStart w:id="4170" w:name="_Toc690086020"/>
      <w:bookmarkStart w:id="4171" w:name="_Toc1770615384"/>
      <w:bookmarkStart w:id="4172" w:name="_Toc442878245"/>
      <w:bookmarkStart w:id="4173" w:name="_Toc965774242"/>
      <w:bookmarkStart w:id="4174" w:name="_Toc840887767"/>
      <w:bookmarkStart w:id="4175" w:name="_Toc2026701800"/>
      <w:bookmarkStart w:id="4176" w:name="_Toc418944440"/>
      <w:bookmarkStart w:id="4177" w:name="_Toc1150200835"/>
      <w:bookmarkStart w:id="4178" w:name="_Toc1779691909"/>
      <w:bookmarkStart w:id="4179" w:name="_Toc122321332"/>
      <w:bookmarkStart w:id="4180" w:name="_Toc195605152"/>
      <w:bookmarkStart w:id="4181" w:name="_Toc203944368"/>
      <w:bookmarkEnd w:id="4122"/>
      <w:bookmarkEnd w:id="4123"/>
      <w:bookmarkEnd w:id="4124"/>
      <w:bookmarkEnd w:id="4125"/>
      <w:bookmarkEnd w:id="4126"/>
      <w:bookmarkEnd w:id="4127"/>
      <w:bookmarkEnd w:id="4128"/>
      <w:bookmarkEnd w:id="4129"/>
      <w:bookmarkEnd w:id="4130"/>
      <w:bookmarkEnd w:id="4131"/>
      <w:bookmarkEnd w:id="4132"/>
      <w:bookmarkEnd w:id="4133"/>
      <w:r w:rsidRPr="00C23C6E">
        <w:rPr>
          <w:rFonts w:ascii="Arial" w:hAnsi="Arial" w:cs="Arial"/>
          <w:sz w:val="22"/>
          <w:szCs w:val="22"/>
        </w:rPr>
        <w:t>Signing of the Contract</w:t>
      </w:r>
      <w:bookmarkStart w:id="4182" w:name="_Ref36545791"/>
      <w:bookmarkStart w:id="4183" w:name="_Toc99261640"/>
      <w:bookmarkStart w:id="4184" w:name="_Toc99766251"/>
      <w:bookmarkStart w:id="4185" w:name="_Toc99862618"/>
      <w:bookmarkStart w:id="4186" w:name="_Toc99942703"/>
      <w:bookmarkStart w:id="4187" w:name="_Toc100755408"/>
      <w:bookmarkStart w:id="4188" w:name="_Toc100907032"/>
      <w:bookmarkStart w:id="4189" w:name="_Toc100978312"/>
      <w:bookmarkStart w:id="4190" w:name="_Toc100978697"/>
      <w:bookmarkStart w:id="4191" w:name="_Toc239473023"/>
      <w:bookmarkStart w:id="4192" w:name="_Toc239473641"/>
      <w:bookmarkEnd w:id="182"/>
      <w:bookmarkEnd w:id="183"/>
      <w:bookmarkEnd w:id="184"/>
      <w:bookmarkEnd w:id="185"/>
      <w:bookmarkEnd w:id="186"/>
      <w:bookmarkEnd w:id="187"/>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p>
    <w:p w14:paraId="07AF7567" w14:textId="68055B30" w:rsidR="00F26E05" w:rsidRPr="00116333" w:rsidRDefault="00E20D9C" w:rsidP="00116333">
      <w:pPr>
        <w:pStyle w:val="ListParagraph"/>
        <w:numPr>
          <w:ilvl w:val="1"/>
          <w:numId w:val="59"/>
        </w:numPr>
        <w:ind w:left="1560" w:hanging="840"/>
        <w:rPr>
          <w:rFonts w:ascii="Arial" w:hAnsi="Arial" w:cs="Arial"/>
          <w:sz w:val="22"/>
          <w:szCs w:val="22"/>
        </w:rPr>
      </w:pPr>
      <w:r w:rsidRPr="00116333">
        <w:rPr>
          <w:rFonts w:ascii="Arial" w:hAnsi="Arial" w:cs="Arial"/>
          <w:sz w:val="22"/>
          <w:szCs w:val="22"/>
        </w:rPr>
        <w:t xml:space="preserve">Within ten (10) calendar days from receipt of the Notice of Award, the </w:t>
      </w:r>
      <w:r w:rsidR="00301B47" w:rsidRPr="00116333">
        <w:rPr>
          <w:rFonts w:ascii="Arial" w:hAnsi="Arial" w:cs="Arial"/>
          <w:sz w:val="22"/>
          <w:szCs w:val="22"/>
        </w:rPr>
        <w:t xml:space="preserve">winning </w:t>
      </w:r>
      <w:r w:rsidR="00077F8A" w:rsidRPr="00116333">
        <w:rPr>
          <w:rFonts w:ascii="Arial" w:hAnsi="Arial" w:cs="Arial"/>
          <w:sz w:val="22"/>
          <w:szCs w:val="22"/>
        </w:rPr>
        <w:t>Bidder</w:t>
      </w:r>
      <w:r w:rsidRPr="00116333">
        <w:rPr>
          <w:rFonts w:ascii="Arial" w:hAnsi="Arial" w:cs="Arial"/>
          <w:sz w:val="22"/>
          <w:szCs w:val="22"/>
        </w:rPr>
        <w:t xml:space="preserve"> shall </w:t>
      </w:r>
      <w:r w:rsidR="40489695" w:rsidRPr="00116333">
        <w:rPr>
          <w:rFonts w:ascii="Arial" w:hAnsi="Arial" w:cs="Arial"/>
          <w:sz w:val="22"/>
          <w:szCs w:val="22"/>
        </w:rPr>
        <w:t>(</w:t>
      </w:r>
      <w:proofErr w:type="spellStart"/>
      <w:r w:rsidR="40489695" w:rsidRPr="00116333">
        <w:rPr>
          <w:rFonts w:ascii="Arial" w:hAnsi="Arial" w:cs="Arial"/>
          <w:sz w:val="22"/>
          <w:szCs w:val="22"/>
        </w:rPr>
        <w:t>i</w:t>
      </w:r>
      <w:proofErr w:type="spellEnd"/>
      <w:r w:rsidR="40489695" w:rsidRPr="00116333">
        <w:rPr>
          <w:rFonts w:ascii="Arial" w:hAnsi="Arial" w:cs="Arial"/>
          <w:sz w:val="22"/>
          <w:szCs w:val="22"/>
        </w:rPr>
        <w:t xml:space="preserve">) </w:t>
      </w:r>
      <w:r w:rsidR="00EF6BF9" w:rsidRPr="00116333">
        <w:rPr>
          <w:rFonts w:ascii="Arial" w:hAnsi="Arial" w:cs="Arial"/>
          <w:sz w:val="22"/>
          <w:szCs w:val="22"/>
        </w:rPr>
        <w:t>post the required performance security</w:t>
      </w:r>
      <w:r w:rsidR="00FC70BD" w:rsidRPr="00116333">
        <w:rPr>
          <w:rFonts w:ascii="Arial" w:hAnsi="Arial" w:cs="Arial"/>
          <w:sz w:val="22"/>
          <w:szCs w:val="22"/>
        </w:rPr>
        <w:t>,</w:t>
      </w:r>
      <w:r w:rsidR="00EF6BF9" w:rsidRPr="00116333">
        <w:rPr>
          <w:rFonts w:ascii="Arial" w:hAnsi="Arial" w:cs="Arial"/>
          <w:sz w:val="22"/>
          <w:szCs w:val="22"/>
        </w:rPr>
        <w:t xml:space="preserve"> </w:t>
      </w:r>
      <w:r w:rsidRPr="00116333">
        <w:rPr>
          <w:rFonts w:ascii="Arial" w:hAnsi="Arial" w:cs="Arial"/>
          <w:sz w:val="22"/>
          <w:szCs w:val="22"/>
        </w:rPr>
        <w:t>sign and date the contract</w:t>
      </w:r>
      <w:r w:rsidR="143BA5E8" w:rsidRPr="00116333">
        <w:rPr>
          <w:rFonts w:ascii="Arial" w:hAnsi="Arial" w:cs="Arial"/>
          <w:sz w:val="22"/>
          <w:szCs w:val="22"/>
        </w:rPr>
        <w:t>,</w:t>
      </w:r>
      <w:r w:rsidRPr="00116333">
        <w:rPr>
          <w:rFonts w:ascii="Arial" w:hAnsi="Arial" w:cs="Arial"/>
          <w:sz w:val="22"/>
          <w:szCs w:val="22"/>
        </w:rPr>
        <w:t xml:space="preserve"> and return it to the </w:t>
      </w:r>
      <w:r w:rsidR="00186FAB" w:rsidRPr="00116333">
        <w:rPr>
          <w:rFonts w:ascii="Arial" w:hAnsi="Arial" w:cs="Arial"/>
          <w:sz w:val="22"/>
          <w:szCs w:val="22"/>
        </w:rPr>
        <w:t>Procuring Entity</w:t>
      </w:r>
      <w:r w:rsidRPr="00116333">
        <w:rPr>
          <w:rFonts w:ascii="Arial" w:hAnsi="Arial" w:cs="Arial"/>
          <w:sz w:val="22"/>
          <w:szCs w:val="22"/>
        </w:rPr>
        <w:t>.</w:t>
      </w:r>
      <w:bookmarkEnd w:id="4182"/>
      <w:bookmarkEnd w:id="4183"/>
      <w:bookmarkEnd w:id="4184"/>
      <w:bookmarkEnd w:id="4185"/>
      <w:bookmarkEnd w:id="4186"/>
      <w:bookmarkEnd w:id="4187"/>
      <w:bookmarkEnd w:id="4188"/>
      <w:bookmarkEnd w:id="4189"/>
      <w:bookmarkEnd w:id="4190"/>
      <w:bookmarkEnd w:id="4191"/>
      <w:bookmarkEnd w:id="4192"/>
    </w:p>
    <w:p w14:paraId="7D4708FE" w14:textId="77777777" w:rsidR="00F26E05" w:rsidRPr="00116333" w:rsidRDefault="00F26E05" w:rsidP="00964541">
      <w:pPr>
        <w:pStyle w:val="ListParagraph"/>
        <w:ind w:left="1636"/>
        <w:rPr>
          <w:rFonts w:ascii="Arial" w:hAnsi="Arial" w:cs="Arial"/>
          <w:sz w:val="22"/>
          <w:szCs w:val="22"/>
        </w:rPr>
      </w:pPr>
    </w:p>
    <w:p w14:paraId="044B5C23" w14:textId="2BD4FF79" w:rsidR="00F26E05" w:rsidRPr="00116333" w:rsidRDefault="00664F85" w:rsidP="00116333">
      <w:pPr>
        <w:pStyle w:val="ListParagraph"/>
        <w:numPr>
          <w:ilvl w:val="1"/>
          <w:numId w:val="59"/>
        </w:numPr>
        <w:ind w:left="1560" w:hanging="840"/>
        <w:rPr>
          <w:rFonts w:ascii="Arial" w:hAnsi="Arial" w:cs="Arial"/>
          <w:sz w:val="22"/>
          <w:szCs w:val="22"/>
        </w:rPr>
      </w:pPr>
      <w:r w:rsidRPr="00116333">
        <w:rPr>
          <w:rFonts w:ascii="Arial" w:hAnsi="Arial" w:cs="Arial"/>
          <w:sz w:val="22"/>
          <w:szCs w:val="22"/>
        </w:rPr>
        <w:t xml:space="preserve">The Procuring Entity shall </w:t>
      </w:r>
      <w:proofErr w:type="gramStart"/>
      <w:r w:rsidRPr="00116333">
        <w:rPr>
          <w:rFonts w:ascii="Arial" w:hAnsi="Arial" w:cs="Arial"/>
          <w:sz w:val="22"/>
          <w:szCs w:val="22"/>
        </w:rPr>
        <w:t>enter into</w:t>
      </w:r>
      <w:proofErr w:type="gramEnd"/>
      <w:r w:rsidRPr="00116333">
        <w:rPr>
          <w:rFonts w:ascii="Arial" w:hAnsi="Arial" w:cs="Arial"/>
          <w:sz w:val="22"/>
          <w:szCs w:val="22"/>
        </w:rPr>
        <w:t xml:space="preserve"> </w:t>
      </w:r>
      <w:r w:rsidR="76DFCF3C" w:rsidRPr="00116333">
        <w:rPr>
          <w:rFonts w:ascii="Arial" w:hAnsi="Arial" w:cs="Arial"/>
          <w:sz w:val="22"/>
          <w:szCs w:val="22"/>
        </w:rPr>
        <w:t xml:space="preserve">a </w:t>
      </w:r>
      <w:r w:rsidRPr="00116333">
        <w:rPr>
          <w:rFonts w:ascii="Arial" w:hAnsi="Arial" w:cs="Arial"/>
          <w:sz w:val="22"/>
          <w:szCs w:val="22"/>
        </w:rPr>
        <w:t xml:space="preserve">contract with the successful </w:t>
      </w:r>
      <w:r w:rsidR="00077F8A" w:rsidRPr="00116333">
        <w:rPr>
          <w:rFonts w:ascii="Arial" w:hAnsi="Arial" w:cs="Arial"/>
          <w:sz w:val="22"/>
          <w:szCs w:val="22"/>
        </w:rPr>
        <w:t>Bidder</w:t>
      </w:r>
      <w:r w:rsidRPr="00116333">
        <w:rPr>
          <w:rFonts w:ascii="Arial" w:hAnsi="Arial" w:cs="Arial"/>
          <w:sz w:val="22"/>
          <w:szCs w:val="22"/>
        </w:rPr>
        <w:t xml:space="preserve"> within the same ten (10) calendar day period</w:t>
      </w:r>
      <w:r w:rsidR="52A8DA51" w:rsidRPr="00116333">
        <w:rPr>
          <w:rFonts w:ascii="Arial" w:hAnsi="Arial" w:cs="Arial"/>
          <w:sz w:val="22"/>
          <w:szCs w:val="22"/>
        </w:rPr>
        <w:t>,</w:t>
      </w:r>
      <w:r w:rsidRPr="00116333">
        <w:rPr>
          <w:rFonts w:ascii="Arial" w:hAnsi="Arial" w:cs="Arial"/>
          <w:sz w:val="22"/>
          <w:szCs w:val="22"/>
        </w:rPr>
        <w:t xml:space="preserve"> provided that all the documentary requirements are complied with.</w:t>
      </w:r>
      <w:bookmarkStart w:id="4193" w:name="_Toc239473024"/>
      <w:bookmarkStart w:id="4194" w:name="_Toc239473642"/>
    </w:p>
    <w:p w14:paraId="5A1A4BC2" w14:textId="77777777" w:rsidR="00F26E05" w:rsidRPr="00116333" w:rsidRDefault="00F26E05" w:rsidP="00964541">
      <w:pPr>
        <w:pStyle w:val="ListParagraph"/>
        <w:ind w:left="1080"/>
        <w:rPr>
          <w:rFonts w:ascii="Arial" w:hAnsi="Arial" w:cs="Arial"/>
          <w:sz w:val="22"/>
          <w:szCs w:val="22"/>
        </w:rPr>
      </w:pPr>
    </w:p>
    <w:p w14:paraId="2050EF77" w14:textId="32C680E3" w:rsidR="006B4036" w:rsidRPr="00116333" w:rsidRDefault="006B4036" w:rsidP="00116333">
      <w:pPr>
        <w:pStyle w:val="ListParagraph"/>
        <w:numPr>
          <w:ilvl w:val="1"/>
          <w:numId w:val="59"/>
        </w:numPr>
        <w:ind w:left="1560" w:hanging="840"/>
        <w:rPr>
          <w:rFonts w:ascii="Arial" w:hAnsi="Arial" w:cs="Arial"/>
          <w:sz w:val="22"/>
          <w:szCs w:val="22"/>
        </w:rPr>
      </w:pPr>
      <w:r w:rsidRPr="00116333">
        <w:rPr>
          <w:rFonts w:ascii="Arial" w:hAnsi="Arial" w:cs="Arial"/>
          <w:sz w:val="22"/>
          <w:szCs w:val="22"/>
        </w:rPr>
        <w:t>The following documents shall form part of the contract:</w:t>
      </w:r>
      <w:bookmarkEnd w:id="4193"/>
      <w:bookmarkEnd w:id="4194"/>
    </w:p>
    <w:p w14:paraId="2029D72E" w14:textId="77777777" w:rsidR="00F26E05" w:rsidRPr="00116333" w:rsidRDefault="00F26E05" w:rsidP="00964541">
      <w:pPr>
        <w:ind w:left="360"/>
        <w:rPr>
          <w:rFonts w:ascii="Arial" w:hAnsi="Arial" w:cs="Arial"/>
          <w:sz w:val="22"/>
          <w:szCs w:val="22"/>
        </w:rPr>
      </w:pPr>
      <w:bookmarkStart w:id="4195" w:name="_Toc239473025"/>
      <w:bookmarkStart w:id="4196" w:name="_Toc239473643"/>
    </w:p>
    <w:p w14:paraId="4C265643" w14:textId="77777777" w:rsidR="00050FD3" w:rsidRPr="00116333" w:rsidRDefault="006B4036" w:rsidP="00116333">
      <w:pPr>
        <w:pStyle w:val="ListParagraph"/>
        <w:numPr>
          <w:ilvl w:val="0"/>
          <w:numId w:val="60"/>
        </w:numPr>
        <w:ind w:left="1985" w:hanging="425"/>
        <w:rPr>
          <w:rFonts w:ascii="Arial" w:hAnsi="Arial" w:cs="Arial"/>
          <w:sz w:val="22"/>
          <w:szCs w:val="22"/>
        </w:rPr>
      </w:pPr>
      <w:r w:rsidRPr="00116333">
        <w:rPr>
          <w:rFonts w:ascii="Arial" w:hAnsi="Arial" w:cs="Arial"/>
          <w:sz w:val="22"/>
          <w:szCs w:val="22"/>
        </w:rPr>
        <w:t>Contract Agreement;</w:t>
      </w:r>
      <w:bookmarkStart w:id="4197" w:name="_Toc239473026"/>
      <w:bookmarkStart w:id="4198" w:name="_Toc239473644"/>
      <w:bookmarkEnd w:id="4195"/>
      <w:bookmarkEnd w:id="4196"/>
    </w:p>
    <w:p w14:paraId="1880DFA5" w14:textId="77777777" w:rsidR="00050FD3" w:rsidRPr="00116333" w:rsidRDefault="00050FD3" w:rsidP="00116333">
      <w:pPr>
        <w:pStyle w:val="ListParagraph"/>
        <w:ind w:left="1985" w:hanging="425"/>
        <w:rPr>
          <w:rFonts w:ascii="Arial" w:hAnsi="Arial" w:cs="Arial"/>
          <w:sz w:val="22"/>
          <w:szCs w:val="22"/>
        </w:rPr>
      </w:pPr>
    </w:p>
    <w:p w14:paraId="1586A86F" w14:textId="77777777" w:rsidR="00050FD3" w:rsidRPr="00116333" w:rsidRDefault="006B4036" w:rsidP="00116333">
      <w:pPr>
        <w:pStyle w:val="ListParagraph"/>
        <w:numPr>
          <w:ilvl w:val="0"/>
          <w:numId w:val="60"/>
        </w:numPr>
        <w:ind w:left="1985" w:hanging="425"/>
        <w:rPr>
          <w:rFonts w:ascii="Arial" w:hAnsi="Arial" w:cs="Arial"/>
          <w:sz w:val="22"/>
          <w:szCs w:val="22"/>
        </w:rPr>
      </w:pPr>
      <w:r w:rsidRPr="00116333">
        <w:rPr>
          <w:rFonts w:ascii="Arial" w:hAnsi="Arial" w:cs="Arial"/>
          <w:sz w:val="22"/>
          <w:szCs w:val="22"/>
        </w:rPr>
        <w:t>Bidding Documents;</w:t>
      </w:r>
      <w:bookmarkStart w:id="4199" w:name="_Toc239473027"/>
      <w:bookmarkStart w:id="4200" w:name="_Toc239473645"/>
      <w:bookmarkEnd w:id="4197"/>
      <w:bookmarkEnd w:id="4198"/>
    </w:p>
    <w:p w14:paraId="69F86D02" w14:textId="77777777" w:rsidR="00050FD3" w:rsidRPr="00116333" w:rsidRDefault="00050FD3" w:rsidP="00116333">
      <w:pPr>
        <w:pStyle w:val="ListParagraph"/>
        <w:ind w:left="1985" w:hanging="425"/>
        <w:rPr>
          <w:rFonts w:ascii="Arial" w:hAnsi="Arial" w:cs="Arial"/>
          <w:sz w:val="22"/>
          <w:szCs w:val="22"/>
        </w:rPr>
      </w:pPr>
    </w:p>
    <w:p w14:paraId="20EC43C2" w14:textId="77777777" w:rsidR="00050FD3" w:rsidRPr="00116333" w:rsidRDefault="006B4036" w:rsidP="00116333">
      <w:pPr>
        <w:pStyle w:val="ListParagraph"/>
        <w:numPr>
          <w:ilvl w:val="0"/>
          <w:numId w:val="60"/>
        </w:numPr>
        <w:ind w:left="1985" w:hanging="425"/>
        <w:rPr>
          <w:rFonts w:ascii="Arial" w:hAnsi="Arial" w:cs="Arial"/>
          <w:sz w:val="22"/>
          <w:szCs w:val="22"/>
        </w:rPr>
      </w:pPr>
      <w:r w:rsidRPr="00116333">
        <w:rPr>
          <w:rFonts w:ascii="Arial" w:hAnsi="Arial" w:cs="Arial"/>
          <w:sz w:val="22"/>
          <w:szCs w:val="22"/>
        </w:rPr>
        <w:t xml:space="preserve">Winning </w:t>
      </w:r>
      <w:r w:rsidR="00077F8A" w:rsidRPr="00116333">
        <w:rPr>
          <w:rFonts w:ascii="Arial" w:hAnsi="Arial" w:cs="Arial"/>
          <w:sz w:val="22"/>
          <w:szCs w:val="22"/>
        </w:rPr>
        <w:t>Bidder</w:t>
      </w:r>
      <w:r w:rsidRPr="00116333">
        <w:rPr>
          <w:rFonts w:ascii="Arial" w:hAnsi="Arial" w:cs="Arial"/>
          <w:sz w:val="22"/>
          <w:szCs w:val="22"/>
        </w:rPr>
        <w:t xml:space="preserve">’s bid, including the </w:t>
      </w:r>
      <w:r w:rsidR="1EDE856E" w:rsidRPr="00116333">
        <w:rPr>
          <w:rFonts w:ascii="Arial" w:hAnsi="Arial" w:cs="Arial"/>
          <w:sz w:val="22"/>
          <w:szCs w:val="22"/>
        </w:rPr>
        <w:t>t</w:t>
      </w:r>
      <w:r w:rsidRPr="00116333">
        <w:rPr>
          <w:rFonts w:ascii="Arial" w:hAnsi="Arial" w:cs="Arial"/>
          <w:sz w:val="22"/>
          <w:szCs w:val="22"/>
        </w:rPr>
        <w:t xml:space="preserve">echnical and </w:t>
      </w:r>
      <w:r w:rsidR="4F42FB18" w:rsidRPr="00116333">
        <w:rPr>
          <w:rFonts w:ascii="Arial" w:hAnsi="Arial" w:cs="Arial"/>
          <w:sz w:val="22"/>
          <w:szCs w:val="22"/>
        </w:rPr>
        <w:t>f</w:t>
      </w:r>
      <w:r w:rsidRPr="00116333">
        <w:rPr>
          <w:rFonts w:ascii="Arial" w:hAnsi="Arial" w:cs="Arial"/>
          <w:sz w:val="22"/>
          <w:szCs w:val="22"/>
        </w:rPr>
        <w:t xml:space="preserve">inancial </w:t>
      </w:r>
      <w:r w:rsidR="2809D539" w:rsidRPr="00116333">
        <w:rPr>
          <w:rFonts w:ascii="Arial" w:hAnsi="Arial" w:cs="Arial"/>
          <w:sz w:val="22"/>
          <w:szCs w:val="22"/>
        </w:rPr>
        <w:t>p</w:t>
      </w:r>
      <w:r w:rsidRPr="00116333">
        <w:rPr>
          <w:rFonts w:ascii="Arial" w:hAnsi="Arial" w:cs="Arial"/>
          <w:sz w:val="22"/>
          <w:szCs w:val="22"/>
        </w:rPr>
        <w:t>roposals, and all other documents/statements submitted</w:t>
      </w:r>
      <w:r w:rsidR="00BB4EAE" w:rsidRPr="00116333">
        <w:rPr>
          <w:rFonts w:ascii="Arial" w:hAnsi="Arial" w:cs="Arial"/>
          <w:sz w:val="22"/>
          <w:szCs w:val="22"/>
        </w:rPr>
        <w:t xml:space="preserve"> (</w:t>
      </w:r>
      <w:r w:rsidR="00BB4EAE" w:rsidRPr="00116333">
        <w:rPr>
          <w:rFonts w:ascii="Arial" w:hAnsi="Arial" w:cs="Arial"/>
          <w:i/>
          <w:iCs/>
          <w:sz w:val="22"/>
          <w:szCs w:val="22"/>
        </w:rPr>
        <w:t>e.g.</w:t>
      </w:r>
      <w:r w:rsidR="00F84C6D" w:rsidRPr="00116333">
        <w:rPr>
          <w:rFonts w:ascii="Arial" w:hAnsi="Arial" w:cs="Arial"/>
          <w:i/>
          <w:iCs/>
          <w:sz w:val="22"/>
          <w:szCs w:val="22"/>
        </w:rPr>
        <w:t>,</w:t>
      </w:r>
      <w:r w:rsidR="00BB4EAE" w:rsidRPr="00116333">
        <w:rPr>
          <w:rFonts w:ascii="Arial" w:hAnsi="Arial" w:cs="Arial"/>
          <w:i/>
          <w:iCs/>
          <w:sz w:val="22"/>
          <w:szCs w:val="22"/>
        </w:rPr>
        <w:t xml:space="preserve"> </w:t>
      </w:r>
      <w:r w:rsidR="00077F8A" w:rsidRPr="00116333">
        <w:rPr>
          <w:rFonts w:ascii="Arial" w:hAnsi="Arial" w:cs="Arial"/>
          <w:sz w:val="22"/>
          <w:szCs w:val="22"/>
        </w:rPr>
        <w:t>Bidder</w:t>
      </w:r>
      <w:r w:rsidR="00BB4EAE" w:rsidRPr="00116333">
        <w:rPr>
          <w:rFonts w:ascii="Arial" w:hAnsi="Arial" w:cs="Arial"/>
          <w:sz w:val="22"/>
          <w:szCs w:val="22"/>
        </w:rPr>
        <w:t xml:space="preserve">’s response to </w:t>
      </w:r>
      <w:r w:rsidR="00F84C6D" w:rsidRPr="00116333">
        <w:rPr>
          <w:rFonts w:ascii="Arial" w:hAnsi="Arial" w:cs="Arial"/>
          <w:sz w:val="22"/>
          <w:szCs w:val="22"/>
        </w:rPr>
        <w:t xml:space="preserve">request for </w:t>
      </w:r>
      <w:r w:rsidR="00BB4EAE" w:rsidRPr="00116333">
        <w:rPr>
          <w:rFonts w:ascii="Arial" w:hAnsi="Arial" w:cs="Arial"/>
          <w:sz w:val="22"/>
          <w:szCs w:val="22"/>
        </w:rPr>
        <w:t>clarifications</w:t>
      </w:r>
      <w:r w:rsidR="004E144C" w:rsidRPr="00116333">
        <w:rPr>
          <w:rFonts w:ascii="Arial" w:hAnsi="Arial" w:cs="Arial"/>
          <w:sz w:val="22"/>
          <w:szCs w:val="22"/>
        </w:rPr>
        <w:t xml:space="preserve"> on the bid), including corrections to the bid</w:t>
      </w:r>
      <w:r w:rsidR="00F84C6D" w:rsidRPr="00116333">
        <w:rPr>
          <w:rFonts w:ascii="Arial" w:hAnsi="Arial" w:cs="Arial"/>
          <w:sz w:val="22"/>
          <w:szCs w:val="22"/>
        </w:rPr>
        <w:t>, if any,</w:t>
      </w:r>
      <w:r w:rsidR="004E144C" w:rsidRPr="00116333">
        <w:rPr>
          <w:rFonts w:ascii="Arial" w:hAnsi="Arial" w:cs="Arial"/>
          <w:sz w:val="22"/>
          <w:szCs w:val="22"/>
        </w:rPr>
        <w:t xml:space="preserve"> resulting from the Procuring Entity’s bid evaluation</w:t>
      </w:r>
      <w:r w:rsidRPr="00116333">
        <w:rPr>
          <w:rFonts w:ascii="Arial" w:hAnsi="Arial" w:cs="Arial"/>
          <w:sz w:val="22"/>
          <w:szCs w:val="22"/>
        </w:rPr>
        <w:t>;</w:t>
      </w:r>
      <w:bookmarkStart w:id="4201" w:name="_Toc239473028"/>
      <w:bookmarkStart w:id="4202" w:name="_Toc239473646"/>
      <w:bookmarkEnd w:id="4199"/>
      <w:bookmarkEnd w:id="4200"/>
    </w:p>
    <w:p w14:paraId="22F03947" w14:textId="77777777" w:rsidR="00050FD3" w:rsidRPr="00116333" w:rsidRDefault="00050FD3" w:rsidP="00116333">
      <w:pPr>
        <w:pStyle w:val="ListParagraph"/>
        <w:ind w:left="1985" w:hanging="425"/>
        <w:rPr>
          <w:rFonts w:ascii="Arial" w:hAnsi="Arial" w:cs="Arial"/>
          <w:sz w:val="22"/>
          <w:szCs w:val="22"/>
        </w:rPr>
      </w:pPr>
    </w:p>
    <w:p w14:paraId="56EB5CB3" w14:textId="77777777" w:rsidR="00050FD3" w:rsidRPr="00116333" w:rsidRDefault="006B4036" w:rsidP="00116333">
      <w:pPr>
        <w:pStyle w:val="ListParagraph"/>
        <w:numPr>
          <w:ilvl w:val="0"/>
          <w:numId w:val="60"/>
        </w:numPr>
        <w:ind w:left="1985" w:hanging="425"/>
        <w:rPr>
          <w:rFonts w:ascii="Arial" w:hAnsi="Arial" w:cs="Arial"/>
          <w:sz w:val="22"/>
          <w:szCs w:val="22"/>
        </w:rPr>
      </w:pPr>
      <w:r w:rsidRPr="00116333">
        <w:rPr>
          <w:rFonts w:ascii="Arial" w:hAnsi="Arial" w:cs="Arial"/>
          <w:sz w:val="22"/>
          <w:szCs w:val="22"/>
        </w:rPr>
        <w:t>Performance Security;</w:t>
      </w:r>
      <w:bookmarkStart w:id="4203" w:name="_Toc239473030"/>
      <w:bookmarkStart w:id="4204" w:name="_Toc239473648"/>
      <w:bookmarkEnd w:id="4201"/>
      <w:bookmarkEnd w:id="4202"/>
    </w:p>
    <w:p w14:paraId="1E501A24" w14:textId="77777777" w:rsidR="00050FD3" w:rsidRPr="00116333" w:rsidRDefault="00050FD3" w:rsidP="00116333">
      <w:pPr>
        <w:pStyle w:val="ListParagraph"/>
        <w:ind w:left="1985" w:hanging="425"/>
        <w:rPr>
          <w:rFonts w:ascii="Arial" w:hAnsi="Arial" w:cs="Arial"/>
          <w:sz w:val="22"/>
          <w:szCs w:val="22"/>
        </w:rPr>
      </w:pPr>
    </w:p>
    <w:p w14:paraId="63F81A49" w14:textId="77777777" w:rsidR="00050FD3" w:rsidRPr="00116333" w:rsidRDefault="006B4036" w:rsidP="00116333">
      <w:pPr>
        <w:pStyle w:val="ListParagraph"/>
        <w:numPr>
          <w:ilvl w:val="0"/>
          <w:numId w:val="60"/>
        </w:numPr>
        <w:ind w:left="1985" w:hanging="425"/>
        <w:rPr>
          <w:rFonts w:ascii="Arial" w:hAnsi="Arial" w:cs="Arial"/>
          <w:sz w:val="22"/>
          <w:szCs w:val="22"/>
        </w:rPr>
      </w:pPr>
      <w:r w:rsidRPr="00116333">
        <w:rPr>
          <w:rFonts w:ascii="Arial" w:hAnsi="Arial" w:cs="Arial"/>
          <w:sz w:val="22"/>
          <w:szCs w:val="22"/>
        </w:rPr>
        <w:lastRenderedPageBreak/>
        <w:t>Notice of Award of Contract; and</w:t>
      </w:r>
      <w:bookmarkStart w:id="4205" w:name="_Toc239473031"/>
      <w:bookmarkStart w:id="4206" w:name="_Toc239473649"/>
      <w:bookmarkStart w:id="4207" w:name="_Ref240871567"/>
      <w:bookmarkEnd w:id="4203"/>
      <w:bookmarkEnd w:id="4204"/>
    </w:p>
    <w:p w14:paraId="4015444E" w14:textId="77777777" w:rsidR="00050FD3" w:rsidRPr="00116333" w:rsidRDefault="00050FD3" w:rsidP="00116333">
      <w:pPr>
        <w:pStyle w:val="ListParagraph"/>
        <w:ind w:left="1985" w:hanging="425"/>
        <w:rPr>
          <w:rFonts w:ascii="Arial" w:hAnsi="Arial" w:cs="Arial"/>
          <w:sz w:val="22"/>
          <w:szCs w:val="22"/>
        </w:rPr>
      </w:pPr>
    </w:p>
    <w:p w14:paraId="006E93C7" w14:textId="06D5FB20" w:rsidR="00BD6B63" w:rsidRPr="00C23C6E" w:rsidRDefault="083DF0FC" w:rsidP="00C23C6E">
      <w:pPr>
        <w:pStyle w:val="ListParagraph"/>
        <w:numPr>
          <w:ilvl w:val="0"/>
          <w:numId w:val="60"/>
        </w:numPr>
        <w:ind w:left="1985" w:hanging="425"/>
        <w:rPr>
          <w:rFonts w:ascii="Arial" w:hAnsi="Arial" w:cs="Arial"/>
          <w:sz w:val="22"/>
          <w:szCs w:val="22"/>
        </w:rPr>
      </w:pPr>
      <w:r w:rsidRPr="00116333">
        <w:rPr>
          <w:rFonts w:ascii="Arial" w:hAnsi="Arial" w:cs="Arial"/>
          <w:sz w:val="22"/>
          <w:szCs w:val="22"/>
        </w:rPr>
        <w:t xml:space="preserve">Other contract documents that may be required by existing laws and/or </w:t>
      </w:r>
      <w:r w:rsidR="2485CA01" w:rsidRPr="00116333">
        <w:rPr>
          <w:rFonts w:ascii="Arial" w:hAnsi="Arial" w:cs="Arial"/>
          <w:sz w:val="22"/>
          <w:szCs w:val="22"/>
        </w:rPr>
        <w:t xml:space="preserve">specified in the </w:t>
      </w:r>
      <w:hyperlink w:anchor="bds32_4g">
        <w:r w:rsidR="2485CA01" w:rsidRPr="00116333">
          <w:rPr>
            <w:rStyle w:val="Hyperlink"/>
            <w:rFonts w:ascii="Arial" w:hAnsi="Arial" w:cs="Arial"/>
            <w:sz w:val="22"/>
            <w:szCs w:val="22"/>
          </w:rPr>
          <w:t>BDS</w:t>
        </w:r>
      </w:hyperlink>
      <w:bookmarkEnd w:id="4205"/>
      <w:bookmarkEnd w:id="4206"/>
      <w:bookmarkEnd w:id="4207"/>
      <w:r w:rsidR="007F4EE0" w:rsidRPr="00116333">
        <w:rPr>
          <w:rFonts w:ascii="Arial" w:hAnsi="Arial" w:cs="Arial"/>
          <w:sz w:val="22"/>
          <w:szCs w:val="22"/>
        </w:rPr>
        <w:t>.</w:t>
      </w:r>
    </w:p>
    <w:p w14:paraId="0BCCD28C" w14:textId="42784D1C" w:rsidR="00BD6B63" w:rsidRPr="0084329B" w:rsidRDefault="00E20D9C" w:rsidP="0084329B">
      <w:pPr>
        <w:pStyle w:val="Heading3"/>
        <w:numPr>
          <w:ilvl w:val="0"/>
          <w:numId w:val="121"/>
        </w:numPr>
        <w:ind w:left="709" w:hanging="709"/>
        <w:rPr>
          <w:rFonts w:ascii="Arial" w:hAnsi="Arial" w:cs="Arial"/>
          <w:sz w:val="22"/>
          <w:szCs w:val="22"/>
        </w:rPr>
      </w:pPr>
      <w:bookmarkStart w:id="4208" w:name="_Toc99261641"/>
      <w:bookmarkStart w:id="4209" w:name="_Ref99267256"/>
      <w:bookmarkStart w:id="4210" w:name="_Toc99862619"/>
      <w:bookmarkStart w:id="4211" w:name="_Ref100723373"/>
      <w:bookmarkStart w:id="4212" w:name="_Toc100755409"/>
      <w:bookmarkStart w:id="4213" w:name="_Toc100907033"/>
      <w:bookmarkStart w:id="4214" w:name="_Toc100978313"/>
      <w:bookmarkStart w:id="4215" w:name="_Toc100978698"/>
      <w:bookmarkStart w:id="4216" w:name="_Toc239473032"/>
      <w:bookmarkStart w:id="4217" w:name="_Toc239473650"/>
      <w:bookmarkStart w:id="4218" w:name="_Ref239526941"/>
      <w:bookmarkStart w:id="4219" w:name="_Toc239646008"/>
      <w:bookmarkStart w:id="4220" w:name="_Ref240700866"/>
      <w:bookmarkStart w:id="4221" w:name="_Ref240865007"/>
      <w:bookmarkStart w:id="4222" w:name="_Ref240879199"/>
      <w:bookmarkStart w:id="4223" w:name="_Toc242866007"/>
      <w:bookmarkStart w:id="4224" w:name="_Toc281305302"/>
      <w:bookmarkStart w:id="4225" w:name="_Toc203944369"/>
      <w:r w:rsidRPr="00C23C6E">
        <w:rPr>
          <w:rFonts w:ascii="Arial" w:hAnsi="Arial" w:cs="Arial"/>
          <w:sz w:val="22"/>
          <w:szCs w:val="22"/>
        </w:rPr>
        <w:t>Performance Security</w:t>
      </w:r>
      <w:bookmarkStart w:id="4226" w:name="_Toc239473033"/>
      <w:bookmarkStart w:id="4227" w:name="_Toc239473651"/>
      <w:bookmarkStart w:id="4228" w:name="_Ref36545820"/>
      <w:bookmarkStart w:id="4229" w:name="_Toc99261642"/>
      <w:bookmarkStart w:id="4230" w:name="_Toc99766253"/>
      <w:bookmarkStart w:id="4231" w:name="_Toc99862620"/>
      <w:bookmarkStart w:id="4232" w:name="_Toc99942705"/>
      <w:bookmarkStart w:id="4233" w:name="_Toc100755410"/>
      <w:bookmarkStart w:id="4234" w:name="_Toc100907034"/>
      <w:bookmarkStart w:id="4235" w:name="_Toc100978314"/>
      <w:bookmarkStart w:id="4236" w:name="_Toc100978699"/>
      <w:bookmarkEnd w:id="188"/>
      <w:bookmarkEnd w:id="189"/>
      <w:bookmarkEnd w:id="190"/>
      <w:bookmarkEnd w:id="191"/>
      <w:bookmarkEnd w:id="192"/>
      <w:bookmarkEnd w:id="193"/>
      <w:bookmarkEnd w:id="194"/>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p>
    <w:p w14:paraId="72F54C82" w14:textId="5EB8B5A3" w:rsidR="13669714" w:rsidRPr="00A97899" w:rsidRDefault="605EDF11" w:rsidP="00116333">
      <w:pPr>
        <w:pStyle w:val="ListParagraph"/>
        <w:numPr>
          <w:ilvl w:val="1"/>
          <w:numId w:val="61"/>
        </w:numPr>
        <w:ind w:left="1560" w:hanging="851"/>
        <w:rPr>
          <w:rFonts w:ascii="Arial" w:hAnsi="Arial" w:cs="Arial"/>
          <w:sz w:val="22"/>
          <w:szCs w:val="22"/>
        </w:rPr>
      </w:pPr>
      <w:r w:rsidRPr="00116333">
        <w:rPr>
          <w:rFonts w:ascii="Arial" w:hAnsi="Arial" w:cs="Arial"/>
          <w:sz w:val="22"/>
          <w:szCs w:val="22"/>
        </w:rPr>
        <w:t xml:space="preserve">To guarantee the faithful performance of its obligations under the contract, </w:t>
      </w:r>
      <w:r w:rsidR="72F55129" w:rsidRPr="00116333">
        <w:rPr>
          <w:rFonts w:ascii="Arial" w:hAnsi="Arial" w:cs="Arial"/>
          <w:sz w:val="22"/>
          <w:szCs w:val="22"/>
        </w:rPr>
        <w:t xml:space="preserve">the </w:t>
      </w:r>
      <w:r w:rsidR="00D15CE4" w:rsidRPr="00116333">
        <w:rPr>
          <w:rFonts w:ascii="Arial" w:hAnsi="Arial" w:cs="Arial"/>
          <w:sz w:val="22"/>
          <w:szCs w:val="22"/>
        </w:rPr>
        <w:t>winning</w:t>
      </w:r>
      <w:r w:rsidR="72F55129" w:rsidRPr="00116333">
        <w:rPr>
          <w:rFonts w:ascii="Arial" w:hAnsi="Arial" w:cs="Arial"/>
          <w:sz w:val="22"/>
          <w:szCs w:val="22"/>
        </w:rPr>
        <w:t xml:space="preserve"> </w:t>
      </w:r>
      <w:r w:rsidR="00077F8A" w:rsidRPr="00116333">
        <w:rPr>
          <w:rFonts w:ascii="Arial" w:hAnsi="Arial" w:cs="Arial"/>
          <w:sz w:val="22"/>
          <w:szCs w:val="22"/>
        </w:rPr>
        <w:t>Bidder</w:t>
      </w:r>
      <w:r w:rsidR="72F55129" w:rsidRPr="00116333">
        <w:rPr>
          <w:rFonts w:ascii="Arial" w:hAnsi="Arial" w:cs="Arial"/>
          <w:sz w:val="22"/>
          <w:szCs w:val="22"/>
        </w:rPr>
        <w:t xml:space="preserve"> </w:t>
      </w:r>
      <w:r w:rsidRPr="00116333">
        <w:rPr>
          <w:rFonts w:ascii="Arial" w:hAnsi="Arial" w:cs="Arial"/>
          <w:sz w:val="22"/>
          <w:szCs w:val="22"/>
        </w:rPr>
        <w:t xml:space="preserve">shall post a performance </w:t>
      </w:r>
      <w:r w:rsidR="00D15CE4" w:rsidRPr="00116333">
        <w:rPr>
          <w:rFonts w:ascii="Arial" w:hAnsi="Arial" w:cs="Arial"/>
          <w:sz w:val="22"/>
          <w:szCs w:val="22"/>
        </w:rPr>
        <w:t xml:space="preserve">security </w:t>
      </w:r>
      <w:r w:rsidR="2A9B3637" w:rsidRPr="00116333">
        <w:rPr>
          <w:rFonts w:ascii="Arial" w:hAnsi="Arial" w:cs="Arial"/>
          <w:sz w:val="22"/>
          <w:szCs w:val="22"/>
        </w:rPr>
        <w:t>prior to the signing of the</w:t>
      </w:r>
      <w:r w:rsidR="2A9B3637" w:rsidRPr="00A97899">
        <w:rPr>
          <w:rFonts w:ascii="Arial" w:hAnsi="Arial" w:cs="Arial"/>
          <w:sz w:val="22"/>
          <w:szCs w:val="22"/>
        </w:rPr>
        <w:t xml:space="preserve"> contract. </w:t>
      </w:r>
      <w:r w:rsidR="30020DF2" w:rsidRPr="00A97899">
        <w:rPr>
          <w:rFonts w:ascii="Arial" w:hAnsi="Arial" w:cs="Arial"/>
          <w:sz w:val="22"/>
          <w:szCs w:val="22"/>
        </w:rPr>
        <w:t xml:space="preserve"> </w:t>
      </w:r>
      <w:r w:rsidR="2E1A2EE2" w:rsidRPr="00A97899">
        <w:rPr>
          <w:rFonts w:ascii="Arial" w:hAnsi="Arial" w:cs="Arial"/>
          <w:sz w:val="22"/>
          <w:szCs w:val="22"/>
        </w:rPr>
        <w:t xml:space="preserve">Furthermore, </w:t>
      </w:r>
      <w:r w:rsidR="30020DF2" w:rsidRPr="00A97899">
        <w:rPr>
          <w:rFonts w:ascii="Arial" w:hAnsi="Arial" w:cs="Arial"/>
          <w:sz w:val="22"/>
          <w:szCs w:val="22"/>
        </w:rPr>
        <w:t>t</w:t>
      </w:r>
      <w:r w:rsidR="65462821" w:rsidRPr="00A97899">
        <w:rPr>
          <w:rFonts w:ascii="Arial" w:hAnsi="Arial" w:cs="Arial"/>
          <w:sz w:val="22"/>
          <w:szCs w:val="22"/>
        </w:rPr>
        <w:t xml:space="preserve">he </w:t>
      </w:r>
      <w:r w:rsidR="1BC0F993" w:rsidRPr="00A97899">
        <w:rPr>
          <w:rFonts w:ascii="Arial" w:hAnsi="Arial" w:cs="Arial"/>
          <w:sz w:val="22"/>
          <w:szCs w:val="22"/>
        </w:rPr>
        <w:t xml:space="preserve">successful </w:t>
      </w:r>
      <w:r w:rsidR="00077F8A" w:rsidRPr="00A97899">
        <w:rPr>
          <w:rFonts w:ascii="Arial" w:hAnsi="Arial" w:cs="Arial"/>
          <w:sz w:val="22"/>
          <w:szCs w:val="22"/>
        </w:rPr>
        <w:t>Bidder</w:t>
      </w:r>
      <w:r w:rsidR="2A9B3637" w:rsidRPr="00A97899">
        <w:rPr>
          <w:rFonts w:ascii="Arial" w:hAnsi="Arial" w:cs="Arial"/>
          <w:sz w:val="22"/>
          <w:szCs w:val="22"/>
        </w:rPr>
        <w:t xml:space="preserve"> </w:t>
      </w:r>
      <w:r w:rsidR="6177C185" w:rsidRPr="00A97899">
        <w:rPr>
          <w:rFonts w:ascii="Arial" w:hAnsi="Arial" w:cs="Arial"/>
          <w:sz w:val="22"/>
          <w:szCs w:val="22"/>
        </w:rPr>
        <w:t xml:space="preserve">shall be </w:t>
      </w:r>
      <w:r w:rsidR="2A9B3637" w:rsidRPr="00A97899">
        <w:rPr>
          <w:rFonts w:ascii="Arial" w:hAnsi="Arial" w:cs="Arial"/>
          <w:sz w:val="22"/>
          <w:szCs w:val="22"/>
        </w:rPr>
        <w:t xml:space="preserve">required to update the performance security posted </w:t>
      </w:r>
      <w:r w:rsidR="118AFBB0" w:rsidRPr="00A97899">
        <w:rPr>
          <w:rFonts w:ascii="Arial" w:hAnsi="Arial" w:cs="Arial"/>
          <w:sz w:val="22"/>
          <w:szCs w:val="22"/>
        </w:rPr>
        <w:t>before</w:t>
      </w:r>
      <w:r w:rsidR="2A9B3637" w:rsidRPr="00A97899">
        <w:rPr>
          <w:rFonts w:ascii="Arial" w:hAnsi="Arial" w:cs="Arial"/>
          <w:sz w:val="22"/>
          <w:szCs w:val="22"/>
        </w:rPr>
        <w:t xml:space="preserve"> the issuance of a</w:t>
      </w:r>
      <w:r w:rsidR="790656E4" w:rsidRPr="00A97899">
        <w:rPr>
          <w:rFonts w:ascii="Arial" w:hAnsi="Arial" w:cs="Arial"/>
          <w:sz w:val="22"/>
          <w:szCs w:val="22"/>
        </w:rPr>
        <w:t>n</w:t>
      </w:r>
      <w:r w:rsidR="2A9B3637" w:rsidRPr="00A97899">
        <w:rPr>
          <w:rFonts w:ascii="Arial" w:hAnsi="Arial" w:cs="Arial"/>
          <w:sz w:val="22"/>
          <w:szCs w:val="22"/>
        </w:rPr>
        <w:t xml:space="preserve"> amendment to order if any.</w:t>
      </w:r>
      <w:bookmarkStart w:id="4237" w:name="_Toc239473034"/>
      <w:bookmarkStart w:id="4238" w:name="_Toc239473652"/>
      <w:bookmarkStart w:id="4239" w:name="_Ref240879103"/>
      <w:bookmarkStart w:id="4240" w:name="_Ref260040288"/>
      <w:bookmarkEnd w:id="4226"/>
      <w:bookmarkEnd w:id="4227"/>
    </w:p>
    <w:p w14:paraId="0D2D2653" w14:textId="26B795D9" w:rsidR="6D321315" w:rsidRPr="00A97899" w:rsidRDefault="6D321315" w:rsidP="6D321315">
      <w:pPr>
        <w:pStyle w:val="ListParagraph"/>
        <w:ind w:left="1276" w:hanging="916"/>
        <w:rPr>
          <w:rFonts w:ascii="Arial" w:hAnsi="Arial" w:cs="Arial"/>
          <w:sz w:val="22"/>
          <w:szCs w:val="22"/>
        </w:rPr>
      </w:pPr>
    </w:p>
    <w:p w14:paraId="09B82CF0" w14:textId="297BEC4E" w:rsidR="2369C168" w:rsidRPr="00A97899" w:rsidRDefault="3BF0DAEB" w:rsidP="00116333">
      <w:pPr>
        <w:pStyle w:val="ListParagraph"/>
        <w:numPr>
          <w:ilvl w:val="1"/>
          <w:numId w:val="61"/>
        </w:numPr>
        <w:ind w:left="1560" w:hanging="840"/>
        <w:rPr>
          <w:rFonts w:ascii="Arial" w:hAnsi="Arial" w:cs="Arial"/>
          <w:b/>
          <w:sz w:val="22"/>
          <w:szCs w:val="22"/>
          <w:u w:val="single"/>
        </w:rPr>
      </w:pPr>
      <w:r w:rsidRPr="00A97899">
        <w:rPr>
          <w:rFonts w:ascii="Arial" w:hAnsi="Arial" w:cs="Arial"/>
          <w:sz w:val="22"/>
          <w:szCs w:val="22"/>
        </w:rPr>
        <w:t>Sectors enumerated under Section 76</w:t>
      </w:r>
      <w:r w:rsidR="49CECECB" w:rsidRPr="00A97899">
        <w:rPr>
          <w:rFonts w:ascii="Arial" w:hAnsi="Arial" w:cs="Arial"/>
          <w:sz w:val="22"/>
          <w:szCs w:val="22"/>
        </w:rPr>
        <w:t>.1</w:t>
      </w:r>
      <w:r w:rsidRPr="00A97899">
        <w:rPr>
          <w:rStyle w:val="FootnoteReference"/>
          <w:rFonts w:ascii="Arial" w:hAnsi="Arial" w:cs="Arial"/>
          <w:sz w:val="22"/>
          <w:szCs w:val="22"/>
          <w:vertAlign w:val="superscript"/>
        </w:rPr>
        <w:footnoteReference w:id="8"/>
      </w:r>
      <w:r w:rsidRPr="00A97899">
        <w:rPr>
          <w:rFonts w:ascii="Arial" w:hAnsi="Arial" w:cs="Arial"/>
          <w:sz w:val="22"/>
          <w:szCs w:val="22"/>
          <w:vertAlign w:val="superscript"/>
        </w:rPr>
        <w:t xml:space="preserve"> </w:t>
      </w:r>
      <w:r w:rsidRPr="00A97899">
        <w:rPr>
          <w:rFonts w:ascii="Arial" w:hAnsi="Arial" w:cs="Arial"/>
          <w:sz w:val="22"/>
          <w:szCs w:val="22"/>
        </w:rPr>
        <w:t xml:space="preserve">of the IRR may be allowed to post </w:t>
      </w:r>
      <w:r w:rsidR="00BA1488">
        <w:rPr>
          <w:rFonts w:ascii="Arial" w:hAnsi="Arial" w:cs="Arial"/>
          <w:sz w:val="22"/>
          <w:szCs w:val="22"/>
        </w:rPr>
        <w:t xml:space="preserve">a </w:t>
      </w:r>
      <w:r w:rsidR="60EED0F6" w:rsidRPr="00A97899">
        <w:rPr>
          <w:rFonts w:ascii="Arial" w:hAnsi="Arial" w:cs="Arial"/>
          <w:sz w:val="22"/>
          <w:szCs w:val="22"/>
        </w:rPr>
        <w:t xml:space="preserve">Performance Securing Declaration (PSD) as specified in the </w:t>
      </w:r>
      <w:r w:rsidR="60EED0F6" w:rsidRPr="00A97899">
        <w:rPr>
          <w:rFonts w:ascii="Arial" w:hAnsi="Arial" w:cs="Arial"/>
          <w:b/>
          <w:bCs/>
          <w:sz w:val="22"/>
          <w:szCs w:val="22"/>
          <w:u w:val="single"/>
        </w:rPr>
        <w:t>BDS</w:t>
      </w:r>
      <w:r w:rsidR="655C5E88" w:rsidRPr="00A97899">
        <w:rPr>
          <w:rFonts w:ascii="Arial" w:hAnsi="Arial" w:cs="Arial"/>
          <w:b/>
          <w:bCs/>
          <w:sz w:val="22"/>
          <w:szCs w:val="22"/>
          <w:u w:val="single"/>
        </w:rPr>
        <w:t>.</w:t>
      </w:r>
    </w:p>
    <w:p w14:paraId="5AA57B34" w14:textId="77777777" w:rsidR="00BD6B63" w:rsidRPr="00A97899" w:rsidRDefault="00BD6B63" w:rsidP="00116333">
      <w:pPr>
        <w:pStyle w:val="ListParagraph"/>
        <w:ind w:left="1560" w:hanging="840"/>
        <w:rPr>
          <w:rFonts w:ascii="Arial" w:hAnsi="Arial" w:cs="Arial"/>
          <w:sz w:val="22"/>
          <w:szCs w:val="22"/>
        </w:rPr>
      </w:pPr>
    </w:p>
    <w:p w14:paraId="02E1B379" w14:textId="23342FB4" w:rsidR="0E050950" w:rsidRDefault="00C40417" w:rsidP="00116333">
      <w:pPr>
        <w:pStyle w:val="ListParagraph"/>
        <w:numPr>
          <w:ilvl w:val="1"/>
          <w:numId w:val="61"/>
        </w:numPr>
        <w:ind w:left="1560" w:hanging="840"/>
        <w:rPr>
          <w:rFonts w:ascii="Arial" w:hAnsi="Arial" w:cs="Arial"/>
          <w:sz w:val="22"/>
          <w:szCs w:val="22"/>
        </w:rPr>
      </w:pPr>
      <w:r w:rsidRPr="00A97899">
        <w:rPr>
          <w:rFonts w:ascii="Arial" w:hAnsi="Arial" w:cs="Arial"/>
          <w:sz w:val="22"/>
          <w:szCs w:val="22"/>
        </w:rPr>
        <w:t xml:space="preserve">The performance </w:t>
      </w:r>
      <w:proofErr w:type="gramStart"/>
      <w:r w:rsidRPr="00A97899">
        <w:rPr>
          <w:rFonts w:ascii="Arial" w:hAnsi="Arial" w:cs="Arial"/>
          <w:sz w:val="22"/>
          <w:szCs w:val="22"/>
        </w:rPr>
        <w:t>security shall</w:t>
      </w:r>
      <w:proofErr w:type="gramEnd"/>
      <w:r w:rsidRPr="00A97899">
        <w:rPr>
          <w:rFonts w:ascii="Arial" w:hAnsi="Arial" w:cs="Arial"/>
          <w:sz w:val="22"/>
          <w:szCs w:val="22"/>
        </w:rPr>
        <w:t xml:space="preserve"> be in </w:t>
      </w:r>
      <w:r w:rsidR="004F593A">
        <w:rPr>
          <w:rFonts w:ascii="Arial" w:hAnsi="Arial" w:cs="Arial"/>
          <w:sz w:val="22"/>
          <w:szCs w:val="22"/>
        </w:rPr>
        <w:t xml:space="preserve">any </w:t>
      </w:r>
      <w:r w:rsidRPr="00A97899">
        <w:rPr>
          <w:rFonts w:ascii="Arial" w:hAnsi="Arial" w:cs="Arial"/>
          <w:sz w:val="22"/>
          <w:szCs w:val="22"/>
        </w:rPr>
        <w:t>form selected by the Procuring Entity</w:t>
      </w:r>
      <w:r w:rsidR="00D15CE4" w:rsidRPr="00A97899">
        <w:rPr>
          <w:rFonts w:ascii="Arial" w:hAnsi="Arial" w:cs="Arial"/>
          <w:sz w:val="22"/>
          <w:szCs w:val="22"/>
        </w:rPr>
        <w:t xml:space="preserve"> </w:t>
      </w:r>
      <w:r w:rsidR="002E4258" w:rsidRPr="00A97899">
        <w:rPr>
          <w:rFonts w:ascii="Arial" w:hAnsi="Arial" w:cs="Arial"/>
          <w:sz w:val="22"/>
          <w:szCs w:val="22"/>
        </w:rPr>
        <w:t xml:space="preserve">in the amount indicated in the </w:t>
      </w:r>
      <w:r w:rsidR="002E4258" w:rsidRPr="00A97899">
        <w:rPr>
          <w:rFonts w:ascii="Arial" w:hAnsi="Arial" w:cs="Arial"/>
          <w:b/>
          <w:bCs/>
          <w:sz w:val="22"/>
          <w:szCs w:val="22"/>
          <w:u w:val="single"/>
        </w:rPr>
        <w:t>BDS</w:t>
      </w:r>
      <w:r w:rsidR="002E4258" w:rsidRPr="00A97899">
        <w:rPr>
          <w:rFonts w:ascii="Arial" w:hAnsi="Arial" w:cs="Arial"/>
          <w:sz w:val="22"/>
          <w:szCs w:val="22"/>
        </w:rPr>
        <w:t xml:space="preserve">, which shall not be less than the percentage of the </w:t>
      </w:r>
      <w:r w:rsidR="00E11452">
        <w:rPr>
          <w:rFonts w:ascii="Arial" w:hAnsi="Arial" w:cs="Arial"/>
          <w:sz w:val="22"/>
          <w:szCs w:val="22"/>
        </w:rPr>
        <w:t xml:space="preserve">total </w:t>
      </w:r>
      <w:r w:rsidR="007D10E4">
        <w:rPr>
          <w:rFonts w:ascii="Arial" w:hAnsi="Arial" w:cs="Arial"/>
          <w:sz w:val="22"/>
          <w:szCs w:val="22"/>
        </w:rPr>
        <w:t>contract price</w:t>
      </w:r>
      <w:r w:rsidR="002E4258" w:rsidRPr="00A97899">
        <w:rPr>
          <w:rFonts w:ascii="Arial" w:hAnsi="Arial" w:cs="Arial"/>
          <w:sz w:val="22"/>
          <w:szCs w:val="22"/>
        </w:rPr>
        <w:t xml:space="preserve"> in accordance with the</w:t>
      </w:r>
      <w:r w:rsidR="00D15CE4" w:rsidRPr="00A97899">
        <w:rPr>
          <w:rFonts w:ascii="Arial" w:hAnsi="Arial" w:cs="Arial"/>
          <w:sz w:val="22"/>
          <w:szCs w:val="22"/>
        </w:rPr>
        <w:t xml:space="preserve"> following</w:t>
      </w:r>
      <w:r w:rsidR="002E4258" w:rsidRPr="00A97899">
        <w:rPr>
          <w:rFonts w:ascii="Arial" w:hAnsi="Arial" w:cs="Arial"/>
          <w:sz w:val="22"/>
          <w:szCs w:val="22"/>
        </w:rPr>
        <w:t xml:space="preserve"> price schedule</w:t>
      </w:r>
      <w:r w:rsidR="00D15CE4" w:rsidRPr="00A97899">
        <w:rPr>
          <w:rFonts w:ascii="Arial" w:hAnsi="Arial" w:cs="Arial"/>
          <w:sz w:val="22"/>
          <w:szCs w:val="22"/>
        </w:rPr>
        <w:t>:</w:t>
      </w:r>
    </w:p>
    <w:p w14:paraId="59324C7A" w14:textId="77777777" w:rsidR="00A97899" w:rsidRPr="008F567B" w:rsidRDefault="00A97899" w:rsidP="00964541">
      <w:pPr>
        <w:ind w:left="720"/>
        <w:rPr>
          <w:rFonts w:ascii="Arial" w:hAnsi="Arial" w:cs="Arial"/>
          <w:sz w:val="22"/>
          <w:szCs w:val="22"/>
        </w:rPr>
      </w:pPr>
    </w:p>
    <w:tbl>
      <w:tblPr>
        <w:tblStyle w:val="TableGrid"/>
        <w:tblW w:w="0" w:type="auto"/>
        <w:tblInd w:w="1276" w:type="dxa"/>
        <w:tblLook w:val="04A0" w:firstRow="1" w:lastRow="0" w:firstColumn="1" w:lastColumn="0" w:noHBand="0" w:noVBand="1"/>
      </w:tblPr>
      <w:tblGrid>
        <w:gridCol w:w="3928"/>
        <w:gridCol w:w="3815"/>
      </w:tblGrid>
      <w:tr w:rsidR="00AC2EB6" w:rsidRPr="00AC2EB6" w14:paraId="6BADE132" w14:textId="77777777" w:rsidTr="00964541">
        <w:tc>
          <w:tcPr>
            <w:tcW w:w="3928" w:type="dxa"/>
          </w:tcPr>
          <w:p w14:paraId="7FE6CB8D" w14:textId="77777777" w:rsidR="00A97899" w:rsidRPr="00A97899" w:rsidRDefault="00A97899" w:rsidP="002260A5">
            <w:pPr>
              <w:pStyle w:val="ListParagraph"/>
              <w:ind w:left="0"/>
              <w:jc w:val="center"/>
              <w:rPr>
                <w:rFonts w:ascii="Arial" w:hAnsi="Arial" w:cs="Arial"/>
                <w:sz w:val="22"/>
                <w:szCs w:val="22"/>
              </w:rPr>
            </w:pPr>
          </w:p>
          <w:p w14:paraId="364715C0" w14:textId="0BD83145" w:rsidR="00EB2FAA" w:rsidRPr="00A97899" w:rsidRDefault="00190465" w:rsidP="002260A5">
            <w:pPr>
              <w:pStyle w:val="ListParagraph"/>
              <w:ind w:left="0"/>
              <w:jc w:val="center"/>
              <w:rPr>
                <w:rFonts w:ascii="Arial" w:hAnsi="Arial" w:cs="Arial"/>
                <w:sz w:val="22"/>
                <w:szCs w:val="22"/>
              </w:rPr>
            </w:pPr>
            <w:r w:rsidRPr="00A97899">
              <w:rPr>
                <w:rFonts w:ascii="Arial" w:hAnsi="Arial" w:cs="Arial"/>
                <w:sz w:val="22"/>
                <w:szCs w:val="22"/>
              </w:rPr>
              <w:t>Form of Performance Security</w:t>
            </w:r>
          </w:p>
        </w:tc>
        <w:tc>
          <w:tcPr>
            <w:tcW w:w="3815" w:type="dxa"/>
          </w:tcPr>
          <w:p w14:paraId="601A4AA1" w14:textId="73586622" w:rsidR="00EB2FAA" w:rsidRPr="00A97899" w:rsidRDefault="008375DB" w:rsidP="0078678D">
            <w:pPr>
              <w:pStyle w:val="ListParagraph"/>
              <w:ind w:left="0"/>
              <w:jc w:val="center"/>
              <w:rPr>
                <w:rFonts w:ascii="Arial" w:hAnsi="Arial" w:cs="Arial"/>
                <w:sz w:val="22"/>
                <w:szCs w:val="22"/>
              </w:rPr>
            </w:pPr>
            <w:r w:rsidRPr="00A97899">
              <w:rPr>
                <w:rFonts w:ascii="Arial" w:hAnsi="Arial" w:cs="Arial"/>
                <w:sz w:val="22"/>
                <w:szCs w:val="22"/>
              </w:rPr>
              <w:t>Amount of Performance Security (Not less than the Percentage of the Total Contract Price)</w:t>
            </w:r>
          </w:p>
        </w:tc>
      </w:tr>
      <w:tr w:rsidR="00AC2EB6" w:rsidRPr="00AC2EB6" w14:paraId="2453664B" w14:textId="77777777" w:rsidTr="00964541">
        <w:tc>
          <w:tcPr>
            <w:tcW w:w="3928" w:type="dxa"/>
          </w:tcPr>
          <w:p w14:paraId="0377BC2B" w14:textId="7D616C7D" w:rsidR="0093610D" w:rsidRPr="00A97899" w:rsidRDefault="0093610D" w:rsidP="00D14922">
            <w:pPr>
              <w:pStyle w:val="Default"/>
              <w:numPr>
                <w:ilvl w:val="4"/>
                <w:numId w:val="121"/>
              </w:numPr>
              <w:ind w:left="451" w:hanging="283"/>
              <w:rPr>
                <w:color w:val="auto"/>
                <w:sz w:val="22"/>
                <w:szCs w:val="22"/>
              </w:rPr>
            </w:pPr>
            <w:r w:rsidRPr="00A97899">
              <w:rPr>
                <w:color w:val="auto"/>
                <w:sz w:val="22"/>
                <w:szCs w:val="22"/>
              </w:rPr>
              <w:t xml:space="preserve">Cash or Cashier’s or Manager’s check issued by a bank. </w:t>
            </w:r>
          </w:p>
          <w:p w14:paraId="08A52BC9" w14:textId="674E50F4" w:rsidR="0093610D" w:rsidRPr="00AC2EB6" w:rsidRDefault="0093610D" w:rsidP="0078678D">
            <w:pPr>
              <w:pStyle w:val="Default"/>
              <w:ind w:left="451"/>
              <w:rPr>
                <w:rFonts w:ascii="Times New Roman" w:hAnsi="Times New Roman" w:cs="Times New Roman"/>
                <w:i/>
                <w:iCs/>
                <w:color w:val="auto"/>
              </w:rPr>
            </w:pPr>
            <w:r w:rsidRPr="00A97899">
              <w:rPr>
                <w:i/>
                <w:iCs/>
                <w:color w:val="auto"/>
                <w:sz w:val="22"/>
                <w:szCs w:val="22"/>
              </w:rPr>
              <w:t>For biddings conducted by LGUs, the Cashier’s or Manager’s check may be issued by other banks certified by the BSP as authorized to issue such financial instrument.</w:t>
            </w:r>
            <w:r w:rsidRPr="00AC2EB6">
              <w:rPr>
                <w:rFonts w:ascii="Times New Roman" w:hAnsi="Times New Roman" w:cs="Times New Roman"/>
                <w:i/>
                <w:iCs/>
                <w:color w:val="auto"/>
              </w:rPr>
              <w:t xml:space="preserve"> </w:t>
            </w:r>
          </w:p>
        </w:tc>
        <w:tc>
          <w:tcPr>
            <w:tcW w:w="3815" w:type="dxa"/>
            <w:vMerge w:val="restart"/>
          </w:tcPr>
          <w:p w14:paraId="2C8C05AF" w14:textId="77777777" w:rsidR="0093610D" w:rsidRPr="00A97899" w:rsidRDefault="0093610D" w:rsidP="00592148">
            <w:pPr>
              <w:pStyle w:val="ListParagraph"/>
              <w:ind w:left="0"/>
              <w:jc w:val="center"/>
              <w:rPr>
                <w:rFonts w:ascii="Arial" w:hAnsi="Arial" w:cs="Arial"/>
                <w:sz w:val="22"/>
                <w:szCs w:val="22"/>
              </w:rPr>
            </w:pPr>
          </w:p>
          <w:p w14:paraId="58D5D2C8" w14:textId="77777777" w:rsidR="00592148" w:rsidRPr="00A97899" w:rsidRDefault="00592148" w:rsidP="00592148">
            <w:pPr>
              <w:pStyle w:val="ListParagraph"/>
              <w:ind w:left="0"/>
              <w:jc w:val="center"/>
              <w:rPr>
                <w:rFonts w:ascii="Arial" w:hAnsi="Arial" w:cs="Arial"/>
                <w:sz w:val="22"/>
                <w:szCs w:val="22"/>
              </w:rPr>
            </w:pPr>
          </w:p>
          <w:p w14:paraId="235AD10C" w14:textId="77777777" w:rsidR="00592148" w:rsidRPr="00A97899" w:rsidRDefault="00592148" w:rsidP="00592148">
            <w:pPr>
              <w:pStyle w:val="ListParagraph"/>
              <w:ind w:left="0"/>
              <w:jc w:val="center"/>
              <w:rPr>
                <w:rFonts w:ascii="Arial" w:hAnsi="Arial" w:cs="Arial"/>
                <w:sz w:val="22"/>
                <w:szCs w:val="22"/>
              </w:rPr>
            </w:pPr>
          </w:p>
          <w:p w14:paraId="54D1D4CF" w14:textId="77777777" w:rsidR="00592148" w:rsidRPr="00A97899" w:rsidRDefault="00592148" w:rsidP="00592148">
            <w:pPr>
              <w:pStyle w:val="ListParagraph"/>
              <w:ind w:left="0"/>
              <w:jc w:val="center"/>
              <w:rPr>
                <w:rFonts w:ascii="Arial" w:hAnsi="Arial" w:cs="Arial"/>
                <w:sz w:val="22"/>
                <w:szCs w:val="22"/>
              </w:rPr>
            </w:pPr>
          </w:p>
          <w:p w14:paraId="438D71CC" w14:textId="6E5241DB" w:rsidR="00592148" w:rsidRPr="00A97899" w:rsidRDefault="00592148" w:rsidP="00592148">
            <w:pPr>
              <w:pStyle w:val="ListParagraph"/>
              <w:ind w:left="0"/>
              <w:jc w:val="center"/>
              <w:rPr>
                <w:rFonts w:ascii="Arial" w:hAnsi="Arial" w:cs="Arial"/>
                <w:sz w:val="22"/>
                <w:szCs w:val="22"/>
              </w:rPr>
            </w:pPr>
            <w:r w:rsidRPr="00A97899">
              <w:rPr>
                <w:rFonts w:ascii="Arial" w:hAnsi="Arial" w:cs="Arial"/>
                <w:sz w:val="22"/>
                <w:szCs w:val="22"/>
              </w:rPr>
              <w:t>Five percent (5%)</w:t>
            </w:r>
          </w:p>
        </w:tc>
      </w:tr>
      <w:tr w:rsidR="00AC2EB6" w:rsidRPr="00AC2EB6" w14:paraId="215B6DDC" w14:textId="77777777" w:rsidTr="00964541">
        <w:tc>
          <w:tcPr>
            <w:tcW w:w="3928" w:type="dxa"/>
          </w:tcPr>
          <w:p w14:paraId="2E881427" w14:textId="16682115" w:rsidR="0093610D" w:rsidRPr="00A97899" w:rsidRDefault="0093610D" w:rsidP="00D14922">
            <w:pPr>
              <w:pStyle w:val="Style1"/>
              <w:numPr>
                <w:ilvl w:val="4"/>
                <w:numId w:val="121"/>
              </w:numPr>
              <w:ind w:left="451" w:hanging="283"/>
              <w:rPr>
                <w:rFonts w:ascii="Arial" w:hAnsi="Arial" w:cs="Arial"/>
                <w:sz w:val="22"/>
                <w:szCs w:val="22"/>
              </w:rPr>
            </w:pPr>
            <w:bookmarkStart w:id="4241" w:name="_Toc199754940"/>
            <w:bookmarkStart w:id="4242" w:name="_Toc201345395"/>
            <w:bookmarkStart w:id="4243" w:name="_Toc201346262"/>
            <w:bookmarkStart w:id="4244" w:name="_Toc201573252"/>
            <w:r w:rsidRPr="00A97899">
              <w:rPr>
                <w:rFonts w:ascii="Arial" w:hAnsi="Arial" w:cs="Arial"/>
                <w:sz w:val="22"/>
                <w:szCs w:val="22"/>
              </w:rPr>
              <w:t>Bank draft or guarantee or irrevocable Letter of Credit issued by a local bank. If issued by a foreign bank, it shall be confirmed or authenticated by a local bank.</w:t>
            </w:r>
            <w:bookmarkEnd w:id="4241"/>
            <w:bookmarkEnd w:id="4242"/>
            <w:bookmarkEnd w:id="4243"/>
            <w:bookmarkEnd w:id="4244"/>
            <w:r w:rsidRPr="00A97899">
              <w:rPr>
                <w:rFonts w:ascii="Arial" w:hAnsi="Arial" w:cs="Arial"/>
                <w:sz w:val="22"/>
                <w:szCs w:val="22"/>
              </w:rPr>
              <w:t xml:space="preserve"> </w:t>
            </w:r>
          </w:p>
        </w:tc>
        <w:tc>
          <w:tcPr>
            <w:tcW w:w="3815" w:type="dxa"/>
            <w:vMerge/>
          </w:tcPr>
          <w:p w14:paraId="3579EBE5" w14:textId="77777777" w:rsidR="0093610D" w:rsidRPr="00AC2EB6" w:rsidRDefault="0093610D" w:rsidP="00976AFB">
            <w:pPr>
              <w:pStyle w:val="ListParagraph"/>
              <w:ind w:left="0"/>
            </w:pPr>
          </w:p>
        </w:tc>
      </w:tr>
      <w:tr w:rsidR="00EB2FAA" w:rsidRPr="00AC2EB6" w14:paraId="4D4F6184" w14:textId="77777777" w:rsidTr="00964541">
        <w:tc>
          <w:tcPr>
            <w:tcW w:w="3928" w:type="dxa"/>
          </w:tcPr>
          <w:p w14:paraId="4B925734" w14:textId="43B7E2BF" w:rsidR="00EB2FAA" w:rsidRPr="00A97899" w:rsidRDefault="0078678D" w:rsidP="00D14922">
            <w:pPr>
              <w:pStyle w:val="Style1"/>
              <w:numPr>
                <w:ilvl w:val="2"/>
                <w:numId w:val="121"/>
              </w:numPr>
              <w:ind w:left="451" w:hanging="283"/>
              <w:rPr>
                <w:rFonts w:ascii="Arial" w:hAnsi="Arial" w:cs="Arial"/>
                <w:sz w:val="22"/>
                <w:szCs w:val="22"/>
              </w:rPr>
            </w:pPr>
            <w:bookmarkStart w:id="4245" w:name="_Toc199754941"/>
            <w:bookmarkStart w:id="4246" w:name="_Toc201345396"/>
            <w:bookmarkStart w:id="4247" w:name="_Toc201346263"/>
            <w:bookmarkStart w:id="4248" w:name="_Toc201573253"/>
            <w:r w:rsidRPr="00A97899">
              <w:rPr>
                <w:rFonts w:ascii="Arial" w:hAnsi="Arial" w:cs="Arial"/>
                <w:sz w:val="22"/>
                <w:szCs w:val="22"/>
              </w:rPr>
              <w:t xml:space="preserve">Surety bond callable upon demand issued by a surety or </w:t>
            </w:r>
            <w:r w:rsidRPr="00A97899">
              <w:rPr>
                <w:rFonts w:ascii="Arial" w:hAnsi="Arial" w:cs="Arial"/>
                <w:sz w:val="22"/>
                <w:szCs w:val="22"/>
              </w:rPr>
              <w:lastRenderedPageBreak/>
              <w:t>insurance company duly certified by the IC as authorized to issue such security.</w:t>
            </w:r>
            <w:bookmarkEnd w:id="4245"/>
            <w:bookmarkEnd w:id="4246"/>
            <w:bookmarkEnd w:id="4247"/>
            <w:bookmarkEnd w:id="4248"/>
            <w:r w:rsidRPr="00A97899">
              <w:rPr>
                <w:rFonts w:ascii="Arial" w:hAnsi="Arial" w:cs="Arial"/>
                <w:sz w:val="22"/>
                <w:szCs w:val="22"/>
              </w:rPr>
              <w:t xml:space="preserve"> </w:t>
            </w:r>
          </w:p>
        </w:tc>
        <w:tc>
          <w:tcPr>
            <w:tcW w:w="3815" w:type="dxa"/>
          </w:tcPr>
          <w:p w14:paraId="3CA3B341" w14:textId="77777777" w:rsidR="00EB2FAA" w:rsidRPr="00A97899" w:rsidRDefault="00EB2FAA" w:rsidP="00976AFB">
            <w:pPr>
              <w:pStyle w:val="ListParagraph"/>
              <w:ind w:left="0"/>
              <w:rPr>
                <w:rFonts w:ascii="Arial" w:hAnsi="Arial" w:cs="Arial"/>
                <w:sz w:val="22"/>
                <w:szCs w:val="22"/>
              </w:rPr>
            </w:pPr>
          </w:p>
          <w:p w14:paraId="48284E44" w14:textId="4E9C3320" w:rsidR="00560334" w:rsidRPr="00A97899" w:rsidRDefault="00560334" w:rsidP="00560334">
            <w:pPr>
              <w:pStyle w:val="ListParagraph"/>
              <w:ind w:left="0"/>
              <w:jc w:val="center"/>
              <w:rPr>
                <w:rFonts w:ascii="Arial" w:hAnsi="Arial" w:cs="Arial"/>
                <w:sz w:val="22"/>
                <w:szCs w:val="22"/>
              </w:rPr>
            </w:pPr>
            <w:r w:rsidRPr="00A97899">
              <w:rPr>
                <w:rFonts w:ascii="Arial" w:hAnsi="Arial" w:cs="Arial"/>
                <w:sz w:val="22"/>
                <w:szCs w:val="22"/>
              </w:rPr>
              <w:lastRenderedPageBreak/>
              <w:t>Thirty Percent (30%)</w:t>
            </w:r>
          </w:p>
        </w:tc>
      </w:tr>
    </w:tbl>
    <w:p w14:paraId="6659A224" w14:textId="77777777" w:rsidR="00976AFB" w:rsidRPr="00A97899" w:rsidRDefault="00976AFB" w:rsidP="00964541">
      <w:pPr>
        <w:ind w:left="720"/>
        <w:rPr>
          <w:rFonts w:ascii="Arial" w:hAnsi="Arial" w:cs="Arial"/>
          <w:sz w:val="22"/>
          <w:szCs w:val="22"/>
        </w:rPr>
      </w:pPr>
    </w:p>
    <w:p w14:paraId="29E17670" w14:textId="7DE860AD" w:rsidR="00116333" w:rsidRPr="00FA5AFD" w:rsidRDefault="00DD102E" w:rsidP="00C441A0">
      <w:pPr>
        <w:pStyle w:val="ListParagraph"/>
        <w:numPr>
          <w:ilvl w:val="1"/>
          <w:numId w:val="61"/>
        </w:numPr>
        <w:ind w:left="1560" w:hanging="851"/>
        <w:rPr>
          <w:rFonts w:ascii="Arial" w:hAnsi="Arial" w:cs="Arial"/>
          <w:sz w:val="22"/>
          <w:szCs w:val="22"/>
        </w:rPr>
      </w:pPr>
      <w:bookmarkStart w:id="4249" w:name="_Toc239473046"/>
      <w:bookmarkStart w:id="4250" w:name="_Toc239473664"/>
      <w:bookmarkStart w:id="4251" w:name="_Ref47684693"/>
      <w:bookmarkStart w:id="4252" w:name="_Toc99261643"/>
      <w:bookmarkStart w:id="4253" w:name="_Toc99766254"/>
      <w:bookmarkStart w:id="4254" w:name="_Toc99862621"/>
      <w:bookmarkStart w:id="4255" w:name="_Toc99942706"/>
      <w:bookmarkStart w:id="4256" w:name="_Toc100755411"/>
      <w:bookmarkStart w:id="4257" w:name="_Toc100907035"/>
      <w:bookmarkStart w:id="4258" w:name="_Toc100978315"/>
      <w:bookmarkStart w:id="4259" w:name="_Toc100978700"/>
      <w:bookmarkStart w:id="4260" w:name="_Toc239473047"/>
      <w:bookmarkStart w:id="4261" w:name="_Toc239473665"/>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9"/>
      <w:bookmarkEnd w:id="4250"/>
      <w:r w:rsidRPr="00A97899">
        <w:rPr>
          <w:rFonts w:ascii="Arial" w:hAnsi="Arial" w:cs="Arial"/>
          <w:sz w:val="22"/>
          <w:szCs w:val="22"/>
          <w:lang w:val="en-PH"/>
        </w:rPr>
        <w:t>The performance security shall be denominated in Philippine Peso and posted in favor of the Procuring Entity, which shall be forfeited in the event it is established that the winning</w:t>
      </w:r>
      <w:r w:rsidR="00121371" w:rsidRPr="00A97899">
        <w:rPr>
          <w:rFonts w:ascii="Arial" w:hAnsi="Arial" w:cs="Arial"/>
          <w:sz w:val="22"/>
          <w:szCs w:val="22"/>
          <w:lang w:val="en-PH"/>
        </w:rPr>
        <w:t xml:space="preserve"> </w:t>
      </w:r>
      <w:r w:rsidR="00077F8A" w:rsidRPr="00A97899">
        <w:rPr>
          <w:rFonts w:ascii="Arial" w:hAnsi="Arial" w:cs="Arial"/>
          <w:sz w:val="22"/>
          <w:szCs w:val="22"/>
          <w:lang w:val="en-PH"/>
        </w:rPr>
        <w:t>Bidder</w:t>
      </w:r>
      <w:r w:rsidR="00121371" w:rsidRPr="00A97899">
        <w:rPr>
          <w:rFonts w:ascii="Arial" w:hAnsi="Arial" w:cs="Arial"/>
          <w:sz w:val="22"/>
          <w:szCs w:val="22"/>
          <w:lang w:val="en-PH"/>
        </w:rPr>
        <w:t xml:space="preserve"> is in default in any of its obligations under the contract.</w:t>
      </w:r>
    </w:p>
    <w:p w14:paraId="4489B8E0" w14:textId="2BE99074" w:rsidR="000D6ADC" w:rsidRPr="00C23C6E" w:rsidRDefault="00E20D9C" w:rsidP="00D14922">
      <w:pPr>
        <w:pStyle w:val="Heading3"/>
        <w:numPr>
          <w:ilvl w:val="0"/>
          <w:numId w:val="121"/>
        </w:numPr>
        <w:ind w:left="709" w:hanging="709"/>
        <w:rPr>
          <w:rFonts w:ascii="Arial" w:hAnsi="Arial" w:cs="Arial"/>
          <w:sz w:val="22"/>
          <w:szCs w:val="22"/>
        </w:rPr>
      </w:pPr>
      <w:bookmarkStart w:id="4262" w:name="_Toc239473048"/>
      <w:bookmarkStart w:id="4263" w:name="_Toc239473666"/>
      <w:bookmarkStart w:id="4264" w:name="_Toc239585880"/>
      <w:bookmarkStart w:id="4265" w:name="_Toc239586064"/>
      <w:bookmarkStart w:id="4266" w:name="_Toc239586224"/>
      <w:bookmarkStart w:id="4267" w:name="_Toc239586380"/>
      <w:bookmarkStart w:id="4268" w:name="_Toc239586532"/>
      <w:bookmarkStart w:id="4269" w:name="_Toc239586707"/>
      <w:bookmarkStart w:id="4270" w:name="_Toc239586859"/>
      <w:bookmarkStart w:id="4271" w:name="_Toc239587007"/>
      <w:bookmarkStart w:id="4272" w:name="_Toc239646009"/>
      <w:bookmarkStart w:id="4273" w:name="_Toc240079362"/>
      <w:bookmarkStart w:id="4274" w:name="_Toc99261644"/>
      <w:bookmarkStart w:id="4275" w:name="_Toc99862622"/>
      <w:bookmarkStart w:id="4276" w:name="_Toc100755412"/>
      <w:bookmarkStart w:id="4277" w:name="_Toc100907036"/>
      <w:bookmarkStart w:id="4278" w:name="_Toc100978316"/>
      <w:bookmarkStart w:id="4279" w:name="_Toc100978701"/>
      <w:bookmarkStart w:id="4280" w:name="_Toc239473049"/>
      <w:bookmarkStart w:id="4281" w:name="_Toc239473667"/>
      <w:bookmarkStart w:id="4282" w:name="_Ref239526958"/>
      <w:bookmarkStart w:id="4283" w:name="_Toc239646010"/>
      <w:bookmarkStart w:id="4284" w:name="_Toc242866008"/>
      <w:bookmarkStart w:id="4285" w:name="_Toc281305303"/>
      <w:bookmarkStart w:id="4286" w:name="_Toc20394437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r w:rsidRPr="00C23C6E">
        <w:rPr>
          <w:rFonts w:ascii="Arial" w:hAnsi="Arial" w:cs="Arial"/>
          <w:sz w:val="22"/>
          <w:szCs w:val="22"/>
        </w:rPr>
        <w:t>Notice to Proceed</w:t>
      </w:r>
      <w:bookmarkEnd w:id="195"/>
      <w:bookmarkEnd w:id="196"/>
      <w:bookmarkEnd w:id="197"/>
      <w:bookmarkEnd w:id="198"/>
      <w:bookmarkEnd w:id="4274"/>
      <w:bookmarkEnd w:id="4275"/>
      <w:bookmarkEnd w:id="4276"/>
      <w:bookmarkEnd w:id="4277"/>
      <w:bookmarkEnd w:id="4278"/>
      <w:bookmarkEnd w:id="4279"/>
      <w:bookmarkEnd w:id="4280"/>
      <w:bookmarkEnd w:id="4281"/>
      <w:bookmarkEnd w:id="4282"/>
      <w:bookmarkEnd w:id="4283"/>
      <w:bookmarkEnd w:id="4284"/>
      <w:bookmarkEnd w:id="4285"/>
      <w:bookmarkEnd w:id="4286"/>
    </w:p>
    <w:p w14:paraId="3B3A1F59" w14:textId="5EB794E4" w:rsidR="117D6FF0" w:rsidRPr="00A97899" w:rsidRDefault="00540133" w:rsidP="00CB6CCD">
      <w:pPr>
        <w:pStyle w:val="Style1"/>
        <w:numPr>
          <w:ilvl w:val="0"/>
          <w:numId w:val="0"/>
        </w:numPr>
        <w:ind w:left="720"/>
        <w:rPr>
          <w:rFonts w:ascii="Arial" w:hAnsi="Arial" w:cs="Arial"/>
          <w:sz w:val="22"/>
          <w:szCs w:val="22"/>
        </w:rPr>
      </w:pPr>
      <w:bookmarkStart w:id="4287" w:name="_Toc455426490"/>
      <w:bookmarkStart w:id="4288" w:name="_Toc691523530"/>
      <w:bookmarkStart w:id="4289" w:name="_Toc1006059227"/>
      <w:bookmarkStart w:id="4290" w:name="_Toc1846097144"/>
      <w:bookmarkStart w:id="4291" w:name="_Toc1405583913"/>
      <w:bookmarkStart w:id="4292" w:name="_Toc1699372898"/>
      <w:bookmarkStart w:id="4293" w:name="_Toc1949452912"/>
      <w:bookmarkStart w:id="4294" w:name="_Toc222343831"/>
      <w:bookmarkStart w:id="4295" w:name="_Toc118391472"/>
      <w:bookmarkStart w:id="4296" w:name="_Toc1081857577"/>
      <w:bookmarkStart w:id="4297" w:name="_Toc125542081"/>
      <w:bookmarkStart w:id="4298" w:name="_Toc1946098471"/>
      <w:bookmarkStart w:id="4299" w:name="_Toc1362632765"/>
      <w:bookmarkStart w:id="4300" w:name="_Toc304696540"/>
      <w:bookmarkStart w:id="4301" w:name="_Toc1068971877"/>
      <w:bookmarkStart w:id="4302" w:name="_Toc1694877398"/>
      <w:bookmarkStart w:id="4303" w:name="_Toc1971821254"/>
      <w:bookmarkStart w:id="4304" w:name="_Toc280745562"/>
      <w:bookmarkStart w:id="4305" w:name="_Toc2106366343"/>
      <w:bookmarkStart w:id="4306" w:name="_Toc1270149392"/>
      <w:bookmarkStart w:id="4307" w:name="_Toc263397992"/>
      <w:bookmarkStart w:id="4308" w:name="_Toc1979012122"/>
      <w:bookmarkStart w:id="4309" w:name="_Toc253926071"/>
      <w:bookmarkStart w:id="4310" w:name="_Toc330403568"/>
      <w:bookmarkStart w:id="4311" w:name="_Toc1216196735"/>
      <w:bookmarkStart w:id="4312" w:name="_Toc1973780158"/>
      <w:bookmarkStart w:id="4313" w:name="_Toc1481787708"/>
      <w:bookmarkStart w:id="4314" w:name="_Toc733551127"/>
      <w:bookmarkStart w:id="4315" w:name="_Toc607172775"/>
      <w:bookmarkStart w:id="4316" w:name="_Toc212256532"/>
      <w:bookmarkStart w:id="4317" w:name="_Toc1763230285"/>
      <w:bookmarkStart w:id="4318" w:name="_Toc703226607"/>
      <w:bookmarkStart w:id="4319" w:name="_Toc199754942"/>
      <w:bookmarkStart w:id="4320" w:name="_Toc201345397"/>
      <w:bookmarkStart w:id="4321" w:name="_Toc201346264"/>
      <w:bookmarkStart w:id="4322" w:name="_Toc201573254"/>
      <w:bookmarkStart w:id="4323" w:name="_Toc99261645"/>
      <w:bookmarkStart w:id="4324" w:name="_Toc99766256"/>
      <w:bookmarkStart w:id="4325" w:name="_Toc99862623"/>
      <w:bookmarkStart w:id="4326" w:name="_Toc99942708"/>
      <w:bookmarkStart w:id="4327" w:name="_Toc100755413"/>
      <w:bookmarkStart w:id="4328" w:name="_Toc100907037"/>
      <w:bookmarkStart w:id="4329" w:name="_Toc100978317"/>
      <w:bookmarkStart w:id="4330" w:name="_Toc100978702"/>
      <w:bookmarkStart w:id="4331" w:name="_Toc239473050"/>
      <w:bookmarkStart w:id="4332" w:name="_Toc239473668"/>
      <w:r w:rsidRPr="00A97899">
        <w:rPr>
          <w:rFonts w:ascii="Arial" w:hAnsi="Arial" w:cs="Arial"/>
          <w:sz w:val="22"/>
          <w:szCs w:val="22"/>
        </w:rPr>
        <w:t xml:space="preserve">The Procuring Entity shall issue the Notice to Proceed to the winning </w:t>
      </w:r>
      <w:r w:rsidR="00077F8A" w:rsidRPr="00A97899">
        <w:rPr>
          <w:rFonts w:ascii="Arial" w:hAnsi="Arial" w:cs="Arial"/>
          <w:sz w:val="22"/>
          <w:szCs w:val="22"/>
        </w:rPr>
        <w:t>Bidder</w:t>
      </w:r>
      <w:r w:rsidRPr="00A97899">
        <w:rPr>
          <w:rFonts w:ascii="Arial" w:hAnsi="Arial" w:cs="Arial"/>
          <w:sz w:val="22"/>
          <w:szCs w:val="22"/>
        </w:rPr>
        <w:t xml:space="preserve"> not later than three (3) calendar days </w:t>
      </w:r>
      <w:r w:rsidR="000242CE" w:rsidRPr="00A97899">
        <w:rPr>
          <w:rFonts w:ascii="Arial" w:hAnsi="Arial" w:cs="Arial"/>
          <w:sz w:val="22"/>
          <w:szCs w:val="22"/>
        </w:rPr>
        <w:t xml:space="preserve">from the date of approval of the contract by the appropriate </w:t>
      </w:r>
      <w:r w:rsidR="4F93E4BE" w:rsidRPr="00A97899">
        <w:rPr>
          <w:rFonts w:ascii="Arial" w:hAnsi="Arial" w:cs="Arial"/>
          <w:sz w:val="22"/>
          <w:szCs w:val="22"/>
        </w:rPr>
        <w:t>signatories</w:t>
      </w:r>
      <w:r w:rsidR="07C5F912" w:rsidRPr="00A97899">
        <w:rPr>
          <w:rFonts w:ascii="Arial" w:hAnsi="Arial" w:cs="Arial"/>
          <w:sz w:val="22"/>
          <w:szCs w:val="22"/>
        </w:rPr>
        <w:t>.</w:t>
      </w:r>
      <w:r w:rsidR="002E4507" w:rsidRPr="00A97899">
        <w:rPr>
          <w:rFonts w:ascii="Arial" w:hAnsi="Arial" w:cs="Arial"/>
          <w:sz w:val="22"/>
          <w:szCs w:val="22"/>
        </w:rPr>
        <w:t xml:space="preserve"> All notices called for by the terms of the contract shall be effective only at the time of receipt thereof by the successful </w:t>
      </w:r>
      <w:r w:rsidR="00077F8A" w:rsidRPr="00A97899">
        <w:rPr>
          <w:rFonts w:ascii="Arial" w:hAnsi="Arial" w:cs="Arial"/>
          <w:sz w:val="22"/>
          <w:szCs w:val="22"/>
        </w:rPr>
        <w:t>Bidder</w:t>
      </w:r>
      <w:r w:rsidR="002E4507" w:rsidRPr="00A97899">
        <w:rPr>
          <w:rFonts w:ascii="Arial" w:hAnsi="Arial" w:cs="Arial"/>
          <w:sz w:val="22"/>
          <w:szCs w:val="22"/>
        </w:rPr>
        <w:t>.</w:t>
      </w:r>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p>
    <w:p w14:paraId="07D9FFBA" w14:textId="2193279A" w:rsidR="3EB860CB" w:rsidRPr="00C23C6E" w:rsidRDefault="009F0366" w:rsidP="00D14922">
      <w:pPr>
        <w:pStyle w:val="Heading3"/>
        <w:numPr>
          <w:ilvl w:val="0"/>
          <w:numId w:val="121"/>
        </w:numPr>
        <w:ind w:left="709" w:hanging="709"/>
        <w:rPr>
          <w:rFonts w:ascii="Arial" w:hAnsi="Arial" w:cs="Arial"/>
          <w:sz w:val="22"/>
          <w:szCs w:val="22"/>
        </w:rPr>
      </w:pPr>
      <w:bookmarkStart w:id="4333" w:name="itb41_2"/>
      <w:bookmarkStart w:id="4334" w:name="_Toc907579363"/>
      <w:bookmarkStart w:id="4335" w:name="_Toc794478356"/>
      <w:bookmarkStart w:id="4336" w:name="_Toc197659376"/>
      <w:bookmarkStart w:id="4337" w:name="_Toc654836506"/>
      <w:bookmarkStart w:id="4338" w:name="_Toc1827869988"/>
      <w:bookmarkStart w:id="4339" w:name="_Toc120361429"/>
      <w:bookmarkStart w:id="4340" w:name="_Toc1018073591"/>
      <w:bookmarkStart w:id="4341" w:name="_Toc2037490600"/>
      <w:bookmarkStart w:id="4342" w:name="_Toc932525540"/>
      <w:bookmarkStart w:id="4343" w:name="_Toc309449128"/>
      <w:bookmarkStart w:id="4344" w:name="_Toc889272897"/>
      <w:bookmarkStart w:id="4345" w:name="_Toc14312003"/>
      <w:bookmarkStart w:id="4346" w:name="_Toc175205393"/>
      <w:bookmarkStart w:id="4347" w:name="_Toc627524897"/>
      <w:bookmarkStart w:id="4348" w:name="_Toc198543337"/>
      <w:bookmarkStart w:id="4349" w:name="_Toc2018928479"/>
      <w:bookmarkStart w:id="4350" w:name="_Toc173150347"/>
      <w:bookmarkStart w:id="4351" w:name="_Toc725378931"/>
      <w:bookmarkStart w:id="4352" w:name="_Toc375640543"/>
      <w:bookmarkStart w:id="4353" w:name="_Toc15118606"/>
      <w:bookmarkStart w:id="4354" w:name="_Toc1089559899"/>
      <w:bookmarkStart w:id="4355" w:name="_Toc451911157"/>
      <w:bookmarkStart w:id="4356" w:name="_Toc1032008649"/>
      <w:bookmarkStart w:id="4357" w:name="_Toc1312065010"/>
      <w:bookmarkStart w:id="4358" w:name="_Toc2062277556"/>
      <w:bookmarkStart w:id="4359" w:name="_Toc875742638"/>
      <w:bookmarkStart w:id="4360" w:name="_Toc571205406"/>
      <w:bookmarkStart w:id="4361" w:name="_Toc333230981"/>
      <w:bookmarkStart w:id="4362" w:name="_Toc121453590"/>
      <w:bookmarkStart w:id="4363" w:name="_Toc2018772680"/>
      <w:bookmarkStart w:id="4364" w:name="_Toc1905169111"/>
      <w:bookmarkStart w:id="4365" w:name="_Toc1619592469"/>
      <w:bookmarkStart w:id="4366" w:name="_Toc195605153"/>
      <w:bookmarkStart w:id="4367" w:name="_Toc203944371"/>
      <w:bookmarkStart w:id="4368" w:name="_Ref97444209"/>
      <w:bookmarkStart w:id="4369" w:name="_Toc97189042"/>
      <w:bookmarkStart w:id="4370" w:name="_Toc99261647"/>
      <w:bookmarkStart w:id="4371" w:name="_Toc99766258"/>
      <w:bookmarkStart w:id="4372" w:name="_Toc99862625"/>
      <w:bookmarkStart w:id="4373" w:name="_Ref99934370"/>
      <w:bookmarkStart w:id="4374" w:name="_Toc99942710"/>
      <w:bookmarkStart w:id="4375" w:name="_Toc100755415"/>
      <w:bookmarkStart w:id="4376" w:name="_Toc100907039"/>
      <w:bookmarkStart w:id="4377" w:name="_Toc100978319"/>
      <w:bookmarkStart w:id="4378" w:name="_Toc100978704"/>
      <w:bookmarkStart w:id="4379" w:name="_Toc239473052"/>
      <w:bookmarkStart w:id="4380" w:name="_Toc239473670"/>
      <w:bookmarkEnd w:id="4323"/>
      <w:bookmarkEnd w:id="4324"/>
      <w:bookmarkEnd w:id="4325"/>
      <w:bookmarkEnd w:id="4326"/>
      <w:bookmarkEnd w:id="4327"/>
      <w:bookmarkEnd w:id="4328"/>
      <w:bookmarkEnd w:id="4329"/>
      <w:bookmarkEnd w:id="4330"/>
      <w:bookmarkEnd w:id="4331"/>
      <w:bookmarkEnd w:id="4332"/>
      <w:bookmarkEnd w:id="4333"/>
      <w:r w:rsidRPr="00C23C6E">
        <w:rPr>
          <w:rFonts w:ascii="Arial" w:hAnsi="Arial" w:cs="Arial"/>
          <w:sz w:val="22"/>
          <w:szCs w:val="22"/>
        </w:rPr>
        <w:t>Protest Mechanism</w:t>
      </w:r>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p>
    <w:p w14:paraId="74665BC3" w14:textId="60C29EA7" w:rsidR="009F0366" w:rsidRPr="00A97899" w:rsidRDefault="009F0366" w:rsidP="00D4158E">
      <w:pPr>
        <w:pStyle w:val="Style1"/>
        <w:numPr>
          <w:ilvl w:val="0"/>
          <w:numId w:val="0"/>
        </w:numPr>
        <w:ind w:left="720"/>
        <w:rPr>
          <w:rFonts w:ascii="Arial" w:hAnsi="Arial" w:cs="Arial"/>
          <w:sz w:val="22"/>
          <w:szCs w:val="22"/>
        </w:rPr>
      </w:pPr>
      <w:bookmarkStart w:id="4381" w:name="_Toc1172782656"/>
      <w:bookmarkStart w:id="4382" w:name="_Toc1628516604"/>
      <w:bookmarkStart w:id="4383" w:name="_Toc384796319"/>
      <w:bookmarkStart w:id="4384" w:name="_Toc1115716105"/>
      <w:bookmarkStart w:id="4385" w:name="_Toc866780110"/>
      <w:bookmarkStart w:id="4386" w:name="_Toc607248192"/>
      <w:bookmarkStart w:id="4387" w:name="_Toc333772384"/>
      <w:bookmarkStart w:id="4388" w:name="_Toc472979271"/>
      <w:bookmarkStart w:id="4389" w:name="_Toc1798797970"/>
      <w:bookmarkStart w:id="4390" w:name="_Toc681369637"/>
      <w:bookmarkStart w:id="4391" w:name="_Toc750310133"/>
      <w:bookmarkStart w:id="4392" w:name="_Toc191122913"/>
      <w:bookmarkStart w:id="4393" w:name="_Toc738812529"/>
      <w:bookmarkStart w:id="4394" w:name="_Toc978670737"/>
      <w:bookmarkStart w:id="4395" w:name="_Toc822815866"/>
      <w:bookmarkStart w:id="4396" w:name="_Toc144609534"/>
      <w:bookmarkStart w:id="4397" w:name="_Toc1145674050"/>
      <w:bookmarkStart w:id="4398" w:name="_Toc1070906117"/>
      <w:bookmarkStart w:id="4399" w:name="_Toc1228606973"/>
      <w:bookmarkStart w:id="4400" w:name="_Toc2133156495"/>
      <w:bookmarkStart w:id="4401" w:name="_Toc1948038671"/>
      <w:bookmarkStart w:id="4402" w:name="_Toc732552215"/>
      <w:bookmarkStart w:id="4403" w:name="_Toc1757187302"/>
      <w:bookmarkStart w:id="4404" w:name="_Toc1820047151"/>
      <w:bookmarkStart w:id="4405" w:name="_Toc1457116340"/>
      <w:bookmarkStart w:id="4406" w:name="_Toc1912823094"/>
      <w:bookmarkStart w:id="4407" w:name="_Toc1073815171"/>
      <w:bookmarkStart w:id="4408" w:name="_Toc2062946480"/>
      <w:bookmarkStart w:id="4409" w:name="_Toc1896531105"/>
      <w:bookmarkStart w:id="4410" w:name="_Toc1756629409"/>
      <w:bookmarkStart w:id="4411" w:name="_Toc427581969"/>
      <w:bookmarkStart w:id="4412" w:name="_Toc389150531"/>
      <w:bookmarkStart w:id="4413" w:name="_Toc199754943"/>
      <w:bookmarkStart w:id="4414" w:name="_Toc201345398"/>
      <w:bookmarkStart w:id="4415" w:name="_Toc201346265"/>
      <w:bookmarkStart w:id="4416" w:name="_Toc201573255"/>
      <w:r w:rsidRPr="00A97899">
        <w:rPr>
          <w:rFonts w:ascii="Arial" w:hAnsi="Arial" w:cs="Arial"/>
          <w:sz w:val="22"/>
          <w:szCs w:val="22"/>
        </w:rPr>
        <w:t>Decision</w:t>
      </w:r>
      <w:r w:rsidR="00A2486B" w:rsidRPr="00A97899">
        <w:rPr>
          <w:rFonts w:ascii="Arial" w:hAnsi="Arial" w:cs="Arial"/>
          <w:sz w:val="22"/>
          <w:szCs w:val="22"/>
        </w:rPr>
        <w:t>s</w:t>
      </w:r>
      <w:r w:rsidRPr="00A97899">
        <w:rPr>
          <w:rFonts w:ascii="Arial" w:hAnsi="Arial" w:cs="Arial"/>
          <w:sz w:val="22"/>
          <w:szCs w:val="22"/>
        </w:rPr>
        <w:t xml:space="preserve"> of the </w:t>
      </w:r>
      <w:r w:rsidR="00540133" w:rsidRPr="00A97899">
        <w:rPr>
          <w:rFonts w:ascii="Arial" w:hAnsi="Arial" w:cs="Arial"/>
          <w:sz w:val="22"/>
          <w:szCs w:val="22"/>
        </w:rPr>
        <w:t xml:space="preserve">BAC in all </w:t>
      </w:r>
      <w:r w:rsidRPr="00A97899">
        <w:rPr>
          <w:rFonts w:ascii="Arial" w:hAnsi="Arial" w:cs="Arial"/>
          <w:sz w:val="22"/>
          <w:szCs w:val="22"/>
        </w:rPr>
        <w:t>stage</w:t>
      </w:r>
      <w:r w:rsidR="00540133" w:rsidRPr="00A97899">
        <w:rPr>
          <w:rFonts w:ascii="Arial" w:hAnsi="Arial" w:cs="Arial"/>
          <w:sz w:val="22"/>
          <w:szCs w:val="22"/>
        </w:rPr>
        <w:t>s</w:t>
      </w:r>
      <w:r w:rsidRPr="00A97899">
        <w:rPr>
          <w:rFonts w:ascii="Arial" w:hAnsi="Arial" w:cs="Arial"/>
          <w:sz w:val="22"/>
          <w:szCs w:val="22"/>
        </w:rPr>
        <w:t xml:space="preserve"> of procurement may be </w:t>
      </w:r>
      <w:r w:rsidR="00540133" w:rsidRPr="00A97899">
        <w:rPr>
          <w:rFonts w:ascii="Arial" w:hAnsi="Arial" w:cs="Arial"/>
          <w:sz w:val="22"/>
          <w:szCs w:val="22"/>
        </w:rPr>
        <w:t xml:space="preserve">protested to the </w:t>
      </w:r>
      <w:proofErr w:type="spellStart"/>
      <w:r w:rsidR="00540133" w:rsidRPr="00A97899">
        <w:rPr>
          <w:rFonts w:ascii="Arial" w:hAnsi="Arial" w:cs="Arial"/>
          <w:sz w:val="22"/>
          <w:szCs w:val="22"/>
        </w:rPr>
        <w:t>HoPE</w:t>
      </w:r>
      <w:proofErr w:type="spellEnd"/>
      <w:r w:rsidR="00540133" w:rsidRPr="00A97899">
        <w:rPr>
          <w:rFonts w:ascii="Arial" w:hAnsi="Arial" w:cs="Arial"/>
          <w:sz w:val="22"/>
          <w:szCs w:val="22"/>
        </w:rPr>
        <w:t xml:space="preserve"> </w:t>
      </w:r>
      <w:r w:rsidRPr="00A97899">
        <w:rPr>
          <w:rFonts w:ascii="Arial" w:hAnsi="Arial" w:cs="Arial"/>
          <w:sz w:val="22"/>
          <w:szCs w:val="22"/>
        </w:rPr>
        <w:t xml:space="preserve">in accordance with Section </w:t>
      </w:r>
      <w:r w:rsidR="00540133" w:rsidRPr="00A97899">
        <w:rPr>
          <w:rFonts w:ascii="Arial" w:hAnsi="Arial" w:cs="Arial"/>
          <w:sz w:val="22"/>
          <w:szCs w:val="22"/>
        </w:rPr>
        <w:t xml:space="preserve">83 </w:t>
      </w:r>
      <w:r w:rsidRPr="00A97899">
        <w:rPr>
          <w:rFonts w:ascii="Arial" w:hAnsi="Arial" w:cs="Arial"/>
          <w:sz w:val="22"/>
          <w:szCs w:val="22"/>
        </w:rPr>
        <w:t xml:space="preserve">of the </w:t>
      </w:r>
      <w:r w:rsidR="00F243C0" w:rsidRPr="00A97899">
        <w:rPr>
          <w:rFonts w:ascii="Arial" w:hAnsi="Arial" w:cs="Arial"/>
          <w:sz w:val="22"/>
          <w:szCs w:val="22"/>
        </w:rPr>
        <w:t>IRR</w:t>
      </w:r>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r w:rsidR="10551A51" w:rsidRPr="00A97899">
        <w:rPr>
          <w:rFonts w:ascii="Arial" w:hAnsi="Arial" w:cs="Arial"/>
          <w:sz w:val="22"/>
          <w:szCs w:val="22"/>
        </w:rPr>
        <w:t>.</w:t>
      </w:r>
      <w:bookmarkEnd w:id="4413"/>
      <w:bookmarkEnd w:id="4414"/>
      <w:bookmarkEnd w:id="4415"/>
      <w:bookmarkEnd w:id="4416"/>
    </w:p>
    <w:p w14:paraId="07F023C8" w14:textId="1F779717" w:rsidR="00E20D9C" w:rsidRPr="00A97899" w:rsidRDefault="00D757EB" w:rsidP="3EB860CB">
      <w:pPr>
        <w:pStyle w:val="Heading1"/>
        <w:rPr>
          <w:rFonts w:ascii="Arial" w:hAnsi="Arial" w:cs="Arial"/>
          <w:sz w:val="28"/>
          <w:szCs w:val="28"/>
        </w:rPr>
      </w:pPr>
      <w:bookmarkStart w:id="4417" w:name="_Toc395386089"/>
      <w:bookmarkStart w:id="4418" w:name="_Toc1581740781"/>
      <w:bookmarkStart w:id="4419" w:name="_Toc885413928"/>
      <w:bookmarkStart w:id="4420" w:name="_Toc57828796"/>
      <w:bookmarkStart w:id="4421" w:name="_Toc1070102801"/>
      <w:bookmarkStart w:id="4422" w:name="_Toc279478096"/>
      <w:bookmarkStart w:id="4423" w:name="_Toc2060680062"/>
      <w:bookmarkStart w:id="4424" w:name="_Toc1239626173"/>
      <w:bookmarkStart w:id="4425" w:name="_Toc2121429075"/>
      <w:bookmarkStart w:id="4426" w:name="_Toc1245081986"/>
      <w:bookmarkStart w:id="4427" w:name="_Toc1307835928"/>
      <w:bookmarkStart w:id="4428" w:name="_Toc1261417901"/>
      <w:bookmarkStart w:id="4429" w:name="_Toc1716473118"/>
      <w:bookmarkStart w:id="4430" w:name="_Toc613257782"/>
      <w:bookmarkStart w:id="4431" w:name="_Toc1585286654"/>
      <w:bookmarkStart w:id="4432" w:name="_Toc1170501962"/>
      <w:bookmarkStart w:id="4433" w:name="_Toc679089438"/>
      <w:bookmarkStart w:id="4434" w:name="_Toc984343992"/>
      <w:bookmarkStart w:id="4435" w:name="_Toc1382942395"/>
      <w:bookmarkStart w:id="4436" w:name="_Toc1508350466"/>
      <w:bookmarkStart w:id="4437" w:name="_Toc569173343"/>
      <w:bookmarkStart w:id="4438" w:name="_Toc45483914"/>
      <w:bookmarkStart w:id="4439" w:name="_Toc1647492669"/>
      <w:bookmarkStart w:id="4440" w:name="_Toc375396860"/>
      <w:bookmarkStart w:id="4441" w:name="_Toc640367194"/>
      <w:bookmarkStart w:id="4442" w:name="_Toc1377342503"/>
      <w:bookmarkStart w:id="4443" w:name="_Toc1641405503"/>
      <w:bookmarkStart w:id="4444" w:name="_Toc1645961801"/>
      <w:bookmarkStart w:id="4445" w:name="_Toc1731722883"/>
      <w:bookmarkStart w:id="4446" w:name="_Toc815096404"/>
      <w:bookmarkStart w:id="4447" w:name="_Toc11854133"/>
      <w:bookmarkStart w:id="4448" w:name="_Toc1530301710"/>
      <w:r w:rsidRPr="00AC2EB6">
        <w:br w:type="page"/>
      </w:r>
      <w:bookmarkStart w:id="4449" w:name="_Toc195604153"/>
      <w:bookmarkStart w:id="4450" w:name="_Toc195606097"/>
      <w:bookmarkStart w:id="4451" w:name="_Toc195606300"/>
      <w:bookmarkStart w:id="4452" w:name="_Toc197529294"/>
      <w:bookmarkStart w:id="4453" w:name="_Toc201346266"/>
      <w:bookmarkStart w:id="4454" w:name="_Toc201346794"/>
      <w:bookmarkStart w:id="4455" w:name="_Toc201346892"/>
      <w:bookmarkStart w:id="4456" w:name="_Toc201346963"/>
      <w:bookmarkStart w:id="4457" w:name="_Toc201570664"/>
      <w:bookmarkStart w:id="4458" w:name="_Toc201570895"/>
      <w:bookmarkStart w:id="4459" w:name="_Toc201573256"/>
      <w:r w:rsidR="00E20D9C" w:rsidRPr="00A97899">
        <w:rPr>
          <w:rFonts w:ascii="Arial" w:hAnsi="Arial" w:cs="Arial"/>
          <w:sz w:val="28"/>
          <w:szCs w:val="28"/>
        </w:rPr>
        <w:lastRenderedPageBreak/>
        <w:t>Section III. Bid Data Sheet</w:t>
      </w:r>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p>
    <w:tbl>
      <w:tblPr>
        <w:tblW w:w="9000" w:type="dxa"/>
        <w:jc w:val="center"/>
        <w:tblLayout w:type="fixed"/>
        <w:tblLook w:val="0000" w:firstRow="0" w:lastRow="0" w:firstColumn="0" w:lastColumn="0" w:noHBand="0" w:noVBand="0"/>
      </w:tblPr>
      <w:tblGrid>
        <w:gridCol w:w="9000"/>
      </w:tblGrid>
      <w:tr w:rsidR="00E20D9C" w:rsidRPr="00AC2EB6" w14:paraId="04487C84" w14:textId="77777777" w:rsidTr="00EAAA4D">
        <w:trPr>
          <w:jc w:val="center"/>
        </w:trPr>
        <w:tc>
          <w:tcPr>
            <w:tcW w:w="9000" w:type="dxa"/>
            <w:tcBorders>
              <w:top w:val="single" w:sz="6" w:space="0" w:color="auto"/>
              <w:left w:val="single" w:sz="6" w:space="0" w:color="auto"/>
              <w:bottom w:val="single" w:sz="6" w:space="0" w:color="auto"/>
              <w:right w:val="single" w:sz="6" w:space="0" w:color="auto"/>
            </w:tcBorders>
          </w:tcPr>
          <w:p w14:paraId="4BDB5498" w14:textId="77777777" w:rsidR="00E20D9C" w:rsidRPr="00AC2EB6" w:rsidRDefault="00E20D9C" w:rsidP="00E20D9C">
            <w:pPr>
              <w:rPr>
                <w:b/>
                <w:sz w:val="32"/>
              </w:rPr>
            </w:pPr>
            <w:bookmarkStart w:id="4460" w:name="_Toc340548640"/>
          </w:p>
          <w:p w14:paraId="71B31D84" w14:textId="77777777" w:rsidR="00E20D9C" w:rsidRPr="00A97899" w:rsidRDefault="00E20D9C" w:rsidP="00E20D9C">
            <w:pPr>
              <w:rPr>
                <w:rFonts w:ascii="Arial" w:hAnsi="Arial" w:cs="Arial"/>
                <w:b/>
                <w:szCs w:val="24"/>
              </w:rPr>
            </w:pPr>
            <w:r w:rsidRPr="00A97899">
              <w:rPr>
                <w:rFonts w:ascii="Arial" w:hAnsi="Arial" w:cs="Arial"/>
                <w:b/>
                <w:szCs w:val="24"/>
              </w:rPr>
              <w:t>Notes on the Bid Data Sheet</w:t>
            </w:r>
            <w:bookmarkEnd w:id="4460"/>
          </w:p>
          <w:p w14:paraId="2916C19D" w14:textId="77777777" w:rsidR="00E20D9C" w:rsidRPr="00A97899" w:rsidRDefault="00E20D9C" w:rsidP="00E20D9C">
            <w:pPr>
              <w:suppressAutoHyphens/>
              <w:rPr>
                <w:rFonts w:ascii="Arial" w:hAnsi="Arial" w:cs="Arial"/>
                <w:sz w:val="22"/>
                <w:szCs w:val="22"/>
              </w:rPr>
            </w:pPr>
          </w:p>
          <w:p w14:paraId="2D25D2F2" w14:textId="0E0DC15B" w:rsidR="00E20D9C" w:rsidRPr="00A97899" w:rsidRDefault="0A6690E8" w:rsidP="00E20D9C">
            <w:pPr>
              <w:suppressAutoHyphens/>
              <w:rPr>
                <w:rFonts w:ascii="Arial" w:hAnsi="Arial" w:cs="Arial"/>
                <w:sz w:val="22"/>
                <w:szCs w:val="22"/>
              </w:rPr>
            </w:pPr>
            <w:r w:rsidRPr="00A97899">
              <w:rPr>
                <w:rFonts w:ascii="Arial" w:hAnsi="Arial" w:cs="Arial"/>
                <w:sz w:val="22"/>
                <w:szCs w:val="22"/>
              </w:rPr>
              <w:t xml:space="preserve">Section III is intended to assist the </w:t>
            </w:r>
            <w:r w:rsidR="3A21E2BA" w:rsidRPr="00A97899">
              <w:rPr>
                <w:rFonts w:ascii="Arial" w:hAnsi="Arial" w:cs="Arial"/>
                <w:sz w:val="22"/>
                <w:szCs w:val="22"/>
              </w:rPr>
              <w:t xml:space="preserve">Procuring Entity </w:t>
            </w:r>
            <w:r w:rsidRPr="00A97899">
              <w:rPr>
                <w:rFonts w:ascii="Arial" w:hAnsi="Arial" w:cs="Arial"/>
                <w:sz w:val="22"/>
                <w:szCs w:val="22"/>
              </w:rPr>
              <w:t>in providing</w:t>
            </w:r>
            <w:r w:rsidR="00DF2016" w:rsidRPr="00A97899">
              <w:rPr>
                <w:rFonts w:ascii="Arial" w:hAnsi="Arial" w:cs="Arial"/>
                <w:sz w:val="22"/>
                <w:szCs w:val="22"/>
              </w:rPr>
              <w:t xml:space="preserve"> </w:t>
            </w:r>
            <w:r w:rsidRPr="00A97899">
              <w:rPr>
                <w:rFonts w:ascii="Arial" w:hAnsi="Arial" w:cs="Arial"/>
                <w:sz w:val="22"/>
                <w:szCs w:val="22"/>
              </w:rPr>
              <w:t>specific information</w:t>
            </w:r>
            <w:r w:rsidR="00CF6FB6">
              <w:rPr>
                <w:rFonts w:ascii="Arial" w:hAnsi="Arial" w:cs="Arial"/>
                <w:sz w:val="22"/>
                <w:szCs w:val="22"/>
              </w:rPr>
              <w:t xml:space="preserve"> </w:t>
            </w:r>
            <w:proofErr w:type="gramStart"/>
            <w:r w:rsidR="3488D148" w:rsidRPr="00A97899">
              <w:rPr>
                <w:rFonts w:ascii="Arial" w:hAnsi="Arial" w:cs="Arial"/>
                <w:sz w:val="22"/>
                <w:szCs w:val="22"/>
              </w:rPr>
              <w:t>relative</w:t>
            </w:r>
            <w:proofErr w:type="gramEnd"/>
            <w:r w:rsidR="3488D148" w:rsidRPr="00A97899">
              <w:rPr>
                <w:rFonts w:ascii="Arial" w:hAnsi="Arial" w:cs="Arial"/>
                <w:sz w:val="22"/>
                <w:szCs w:val="22"/>
              </w:rPr>
              <w:t xml:space="preserve"> </w:t>
            </w:r>
            <w:r w:rsidRPr="00A97899">
              <w:rPr>
                <w:rFonts w:ascii="Arial" w:hAnsi="Arial" w:cs="Arial"/>
                <w:sz w:val="22"/>
                <w:szCs w:val="22"/>
              </w:rPr>
              <w:t xml:space="preserve">to corresponding clauses in the ITB included in </w:t>
            </w:r>
            <w:proofErr w:type="gramStart"/>
            <w:r w:rsidRPr="00A97899">
              <w:rPr>
                <w:rFonts w:ascii="Arial" w:hAnsi="Arial" w:cs="Arial"/>
                <w:sz w:val="22"/>
                <w:szCs w:val="22"/>
              </w:rPr>
              <w:t>Section II, and</w:t>
            </w:r>
            <w:proofErr w:type="gramEnd"/>
            <w:r w:rsidRPr="00A97899">
              <w:rPr>
                <w:rFonts w:ascii="Arial" w:hAnsi="Arial" w:cs="Arial"/>
                <w:sz w:val="22"/>
                <w:szCs w:val="22"/>
              </w:rPr>
              <w:t xml:space="preserve"> </w:t>
            </w:r>
            <w:proofErr w:type="gramStart"/>
            <w:r w:rsidRPr="00A97899">
              <w:rPr>
                <w:rFonts w:ascii="Arial" w:hAnsi="Arial" w:cs="Arial"/>
                <w:sz w:val="22"/>
                <w:szCs w:val="22"/>
              </w:rPr>
              <w:t>has to</w:t>
            </w:r>
            <w:proofErr w:type="gramEnd"/>
            <w:r w:rsidRPr="00A97899">
              <w:rPr>
                <w:rFonts w:ascii="Arial" w:hAnsi="Arial" w:cs="Arial"/>
                <w:sz w:val="22"/>
                <w:szCs w:val="22"/>
              </w:rPr>
              <w:t xml:space="preserve"> be prepared for each specific procurement.</w:t>
            </w:r>
          </w:p>
          <w:p w14:paraId="74869460" w14:textId="77777777" w:rsidR="00E20D9C" w:rsidRPr="00A97899" w:rsidRDefault="00E20D9C" w:rsidP="00E20D9C">
            <w:pPr>
              <w:suppressAutoHyphens/>
              <w:rPr>
                <w:rFonts w:ascii="Arial" w:hAnsi="Arial" w:cs="Arial"/>
                <w:sz w:val="22"/>
                <w:szCs w:val="22"/>
              </w:rPr>
            </w:pPr>
          </w:p>
          <w:p w14:paraId="42DF8200" w14:textId="605F7A6E" w:rsidR="00E20D9C" w:rsidRPr="00A97899" w:rsidRDefault="00E20D9C" w:rsidP="00E20D9C">
            <w:pPr>
              <w:suppressAutoHyphens/>
              <w:rPr>
                <w:rFonts w:ascii="Arial" w:hAnsi="Arial" w:cs="Arial"/>
                <w:sz w:val="22"/>
                <w:szCs w:val="22"/>
              </w:rPr>
            </w:pPr>
            <w:r w:rsidRPr="00A97899">
              <w:rPr>
                <w:rFonts w:ascii="Arial" w:hAnsi="Arial" w:cs="Arial"/>
                <w:sz w:val="22"/>
                <w:szCs w:val="22"/>
              </w:rPr>
              <w:t xml:space="preserve">The </w:t>
            </w:r>
            <w:r w:rsidR="00C33A32" w:rsidRPr="00A97899">
              <w:rPr>
                <w:rFonts w:ascii="Arial" w:hAnsi="Arial" w:cs="Arial"/>
                <w:sz w:val="22"/>
                <w:szCs w:val="22"/>
              </w:rPr>
              <w:t xml:space="preserve">Procuring Entity </w:t>
            </w:r>
            <w:r w:rsidRPr="00A97899">
              <w:rPr>
                <w:rFonts w:ascii="Arial" w:hAnsi="Arial" w:cs="Arial"/>
                <w:sz w:val="22"/>
                <w:szCs w:val="22"/>
              </w:rPr>
              <w:t xml:space="preserve">should specify in the BDS </w:t>
            </w:r>
            <w:r w:rsidR="6AB65FD7" w:rsidRPr="00A97899">
              <w:rPr>
                <w:rFonts w:ascii="Arial" w:hAnsi="Arial" w:cs="Arial"/>
                <w:sz w:val="22"/>
                <w:szCs w:val="22"/>
              </w:rPr>
              <w:t>the</w:t>
            </w:r>
            <w:r w:rsidR="40A21B0A" w:rsidRPr="00A97899">
              <w:rPr>
                <w:rFonts w:ascii="Arial" w:hAnsi="Arial" w:cs="Arial"/>
                <w:sz w:val="22"/>
                <w:szCs w:val="22"/>
              </w:rPr>
              <w:t xml:space="preserve"> </w:t>
            </w:r>
            <w:r w:rsidRPr="00A97899">
              <w:rPr>
                <w:rFonts w:ascii="Arial" w:hAnsi="Arial" w:cs="Arial"/>
                <w:sz w:val="22"/>
                <w:szCs w:val="22"/>
              </w:rPr>
              <w:t xml:space="preserve">information and requirements </w:t>
            </w:r>
            <w:r w:rsidR="00CF6FB6">
              <w:rPr>
                <w:rFonts w:ascii="Arial" w:hAnsi="Arial" w:cs="Arial"/>
                <w:sz w:val="22"/>
                <w:szCs w:val="22"/>
              </w:rPr>
              <w:t>relevant</w:t>
            </w:r>
            <w:r w:rsidR="001121B2">
              <w:rPr>
                <w:rFonts w:ascii="Arial" w:hAnsi="Arial" w:cs="Arial"/>
                <w:sz w:val="22"/>
                <w:szCs w:val="22"/>
              </w:rPr>
              <w:t xml:space="preserve"> to the </w:t>
            </w:r>
            <w:r w:rsidRPr="00A97899">
              <w:rPr>
                <w:rFonts w:ascii="Arial" w:hAnsi="Arial" w:cs="Arial"/>
                <w:sz w:val="22"/>
                <w:szCs w:val="22"/>
              </w:rPr>
              <w:t xml:space="preserve">circumstances of the </w:t>
            </w:r>
            <w:r w:rsidR="00C33A32" w:rsidRPr="00A97899">
              <w:rPr>
                <w:rFonts w:ascii="Arial" w:hAnsi="Arial" w:cs="Arial"/>
                <w:sz w:val="22"/>
                <w:szCs w:val="22"/>
              </w:rPr>
              <w:t>Procuring Entity</w:t>
            </w:r>
            <w:r w:rsidR="30A30B0D" w:rsidRPr="00A97899">
              <w:rPr>
                <w:rFonts w:ascii="Arial" w:hAnsi="Arial" w:cs="Arial"/>
                <w:sz w:val="22"/>
                <w:szCs w:val="22"/>
              </w:rPr>
              <w:t>;</w:t>
            </w:r>
            <w:r w:rsidRPr="00A97899">
              <w:rPr>
                <w:rFonts w:ascii="Arial" w:hAnsi="Arial" w:cs="Arial"/>
                <w:sz w:val="22"/>
                <w:szCs w:val="22"/>
              </w:rPr>
              <w:t xml:space="preserve"> </w:t>
            </w:r>
            <w:r w:rsidR="001121B2">
              <w:rPr>
                <w:rFonts w:ascii="Arial" w:hAnsi="Arial" w:cs="Arial"/>
                <w:sz w:val="22"/>
                <w:szCs w:val="22"/>
              </w:rPr>
              <w:t xml:space="preserve">including </w:t>
            </w:r>
            <w:r w:rsidRPr="00A97899">
              <w:rPr>
                <w:rFonts w:ascii="Arial" w:hAnsi="Arial" w:cs="Arial"/>
                <w:sz w:val="22"/>
                <w:szCs w:val="22"/>
              </w:rPr>
              <w:t>the procurement</w:t>
            </w:r>
            <w:r w:rsidR="00363F58">
              <w:rPr>
                <w:rFonts w:ascii="Arial" w:hAnsi="Arial" w:cs="Arial"/>
                <w:sz w:val="22"/>
                <w:szCs w:val="22"/>
              </w:rPr>
              <w:t xml:space="preserve"> processing details</w:t>
            </w:r>
            <w:r w:rsidR="422344CF" w:rsidRPr="00A97899">
              <w:rPr>
                <w:rFonts w:ascii="Arial" w:hAnsi="Arial" w:cs="Arial"/>
                <w:sz w:val="22"/>
                <w:szCs w:val="22"/>
              </w:rPr>
              <w:t>;</w:t>
            </w:r>
            <w:r w:rsidRPr="00A97899">
              <w:rPr>
                <w:rFonts w:ascii="Arial" w:hAnsi="Arial" w:cs="Arial"/>
                <w:sz w:val="22"/>
                <w:szCs w:val="22"/>
              </w:rPr>
              <w:t xml:space="preserve"> the applicable rules regarding </w:t>
            </w:r>
            <w:r w:rsidR="00C33A32" w:rsidRPr="00A97899">
              <w:rPr>
                <w:rFonts w:ascii="Arial" w:hAnsi="Arial" w:cs="Arial"/>
                <w:sz w:val="22"/>
                <w:szCs w:val="22"/>
              </w:rPr>
              <w:t>bid</w:t>
            </w:r>
            <w:r w:rsidRPr="00A97899">
              <w:rPr>
                <w:rFonts w:ascii="Arial" w:hAnsi="Arial" w:cs="Arial"/>
                <w:sz w:val="22"/>
                <w:szCs w:val="22"/>
              </w:rPr>
              <w:t xml:space="preserve"> price and currency</w:t>
            </w:r>
            <w:r w:rsidR="0E84581A" w:rsidRPr="00A97899">
              <w:rPr>
                <w:rFonts w:ascii="Arial" w:hAnsi="Arial" w:cs="Arial"/>
                <w:sz w:val="22"/>
                <w:szCs w:val="22"/>
              </w:rPr>
              <w:t>;</w:t>
            </w:r>
            <w:r w:rsidRPr="00A97899">
              <w:rPr>
                <w:rFonts w:ascii="Arial" w:hAnsi="Arial" w:cs="Arial"/>
                <w:sz w:val="22"/>
                <w:szCs w:val="22"/>
              </w:rPr>
              <w:t xml:space="preserve"> and the </w:t>
            </w:r>
            <w:r w:rsidR="00C33A32" w:rsidRPr="00A97899">
              <w:rPr>
                <w:rFonts w:ascii="Arial" w:hAnsi="Arial" w:cs="Arial"/>
                <w:sz w:val="22"/>
                <w:szCs w:val="22"/>
              </w:rPr>
              <w:t>bid</w:t>
            </w:r>
            <w:r w:rsidRPr="00A97899">
              <w:rPr>
                <w:rFonts w:ascii="Arial" w:hAnsi="Arial" w:cs="Arial"/>
                <w:sz w:val="22"/>
                <w:szCs w:val="22"/>
              </w:rPr>
              <w:t xml:space="preserve"> evaluation criteria that will apply to the </w:t>
            </w:r>
            <w:r w:rsidR="00C33A32" w:rsidRPr="00A97899">
              <w:rPr>
                <w:rFonts w:ascii="Arial" w:hAnsi="Arial" w:cs="Arial"/>
                <w:sz w:val="22"/>
                <w:szCs w:val="22"/>
              </w:rPr>
              <w:t>bids</w:t>
            </w:r>
            <w:r w:rsidRPr="00A97899">
              <w:rPr>
                <w:rFonts w:ascii="Arial" w:hAnsi="Arial" w:cs="Arial"/>
                <w:sz w:val="22"/>
                <w:szCs w:val="22"/>
              </w:rPr>
              <w:t>.  In preparing Section III, the following aspects should be checked:</w:t>
            </w:r>
          </w:p>
          <w:p w14:paraId="187F57B8" w14:textId="77777777" w:rsidR="00E20D9C" w:rsidRPr="00A97899" w:rsidRDefault="00E20D9C" w:rsidP="00E20D9C">
            <w:pPr>
              <w:suppressAutoHyphens/>
              <w:rPr>
                <w:rFonts w:ascii="Arial" w:hAnsi="Arial" w:cs="Arial"/>
                <w:sz w:val="22"/>
                <w:szCs w:val="22"/>
              </w:rPr>
            </w:pPr>
          </w:p>
          <w:p w14:paraId="0EC92940" w14:textId="77777777" w:rsidR="00715CDA" w:rsidRDefault="00E20D9C" w:rsidP="00D14922">
            <w:pPr>
              <w:pStyle w:val="ListParagraph"/>
              <w:numPr>
                <w:ilvl w:val="4"/>
                <w:numId w:val="121"/>
              </w:numPr>
              <w:suppressAutoHyphens/>
              <w:ind w:left="1159" w:hanging="567"/>
              <w:rPr>
                <w:rFonts w:ascii="Arial" w:hAnsi="Arial" w:cs="Arial"/>
                <w:sz w:val="22"/>
                <w:szCs w:val="22"/>
              </w:rPr>
            </w:pPr>
            <w:r w:rsidRPr="00715CDA">
              <w:rPr>
                <w:rFonts w:ascii="Arial" w:hAnsi="Arial" w:cs="Arial"/>
                <w:sz w:val="22"/>
                <w:szCs w:val="22"/>
              </w:rPr>
              <w:t>Information that specifies and complements provisions of Section II must be incorporated</w:t>
            </w:r>
            <w:r w:rsidR="7238DAEE" w:rsidRPr="00715CDA">
              <w:rPr>
                <w:rFonts w:ascii="Arial" w:hAnsi="Arial" w:cs="Arial"/>
                <w:sz w:val="22"/>
                <w:szCs w:val="22"/>
              </w:rPr>
              <w:t>;</w:t>
            </w:r>
          </w:p>
          <w:p w14:paraId="7B2299D2" w14:textId="77777777" w:rsidR="00715CDA" w:rsidRDefault="00715CDA" w:rsidP="00715CDA">
            <w:pPr>
              <w:pStyle w:val="ListParagraph"/>
              <w:suppressAutoHyphens/>
              <w:ind w:left="1159"/>
              <w:rPr>
                <w:rFonts w:ascii="Arial" w:hAnsi="Arial" w:cs="Arial"/>
                <w:sz w:val="22"/>
                <w:szCs w:val="22"/>
              </w:rPr>
            </w:pPr>
          </w:p>
          <w:p w14:paraId="07F70191" w14:textId="5CC50E79" w:rsidR="00E20D9C" w:rsidRPr="00715CDA" w:rsidRDefault="00E20D9C" w:rsidP="00D14922">
            <w:pPr>
              <w:pStyle w:val="ListParagraph"/>
              <w:numPr>
                <w:ilvl w:val="4"/>
                <w:numId w:val="121"/>
              </w:numPr>
              <w:suppressAutoHyphens/>
              <w:ind w:left="1159" w:hanging="567"/>
              <w:rPr>
                <w:rFonts w:ascii="Arial" w:hAnsi="Arial" w:cs="Arial"/>
                <w:sz w:val="22"/>
                <w:szCs w:val="22"/>
              </w:rPr>
            </w:pPr>
            <w:r w:rsidRPr="00715CDA">
              <w:rPr>
                <w:rFonts w:ascii="Arial" w:hAnsi="Arial" w:cs="Arial"/>
                <w:sz w:val="22"/>
                <w:szCs w:val="22"/>
              </w:rPr>
              <w:t>Amendments and/or supplements, if any, to provisions of Section II as necessitated by the circumstances of the specific procurement, must also be incorporated.</w:t>
            </w:r>
          </w:p>
          <w:p w14:paraId="0977700E" w14:textId="0ADF6F9F" w:rsidR="007D72BE" w:rsidRPr="00AC2EB6" w:rsidRDefault="007D72BE" w:rsidP="00E20D9C">
            <w:pPr>
              <w:suppressAutoHyphens/>
            </w:pPr>
          </w:p>
        </w:tc>
      </w:tr>
    </w:tbl>
    <w:p w14:paraId="06BBA33E" w14:textId="77777777" w:rsidR="00E20D9C" w:rsidRPr="00AC2EB6" w:rsidRDefault="00E20D9C" w:rsidP="00E20D9C"/>
    <w:p w14:paraId="464FCBC1" w14:textId="77777777" w:rsidR="00E20D9C" w:rsidRPr="00AC2EB6" w:rsidRDefault="00E20D9C" w:rsidP="00E20D9C"/>
    <w:p w14:paraId="5C8C6B09" w14:textId="77777777" w:rsidR="00E20D9C" w:rsidRPr="00AC2EB6" w:rsidRDefault="00E20D9C" w:rsidP="00E20D9C"/>
    <w:p w14:paraId="3382A365" w14:textId="77777777" w:rsidR="00E20D9C" w:rsidRPr="00AC2EB6" w:rsidRDefault="00E20D9C" w:rsidP="00E20D9C"/>
    <w:p w14:paraId="5C71F136" w14:textId="77777777" w:rsidR="00E20D9C" w:rsidRPr="00AC2EB6" w:rsidRDefault="00E20D9C" w:rsidP="00E20D9C"/>
    <w:p w14:paraId="62199465" w14:textId="77777777" w:rsidR="00E20D9C" w:rsidRPr="00AC2EB6" w:rsidRDefault="00E20D9C" w:rsidP="00E20D9C"/>
    <w:p w14:paraId="0DA123B1" w14:textId="77777777" w:rsidR="00E20D9C" w:rsidRPr="00AC2EB6" w:rsidRDefault="00E20D9C" w:rsidP="00E20D9C">
      <w:pPr>
        <w:sectPr w:rsidR="00E20D9C" w:rsidRPr="00AC2EB6" w:rsidSect="00F81FC3">
          <w:headerReference w:type="even" r:id="rId47"/>
          <w:headerReference w:type="default" r:id="rId48"/>
          <w:headerReference w:type="first" r:id="rId49"/>
          <w:pgSz w:w="11909" w:h="16834" w:code="9"/>
          <w:pgMar w:top="1440" w:right="1440" w:bottom="1440" w:left="1440" w:header="720" w:footer="720" w:gutter="0"/>
          <w:cols w:space="720"/>
          <w:docGrid w:linePitch="360"/>
        </w:sectPr>
      </w:pPr>
    </w:p>
    <w:p w14:paraId="3DDAC7F5" w14:textId="77777777" w:rsidR="00E20D9C" w:rsidRDefault="00E20D9C" w:rsidP="00C66B25">
      <w:pPr>
        <w:jc w:val="center"/>
        <w:rPr>
          <w:rFonts w:ascii="Arial" w:hAnsi="Arial" w:cs="Arial"/>
          <w:b/>
          <w:sz w:val="28"/>
          <w:szCs w:val="28"/>
        </w:rPr>
      </w:pPr>
      <w:r w:rsidRPr="00A97899">
        <w:rPr>
          <w:rFonts w:ascii="Arial" w:hAnsi="Arial" w:cs="Arial"/>
          <w:b/>
          <w:sz w:val="28"/>
          <w:szCs w:val="28"/>
        </w:rPr>
        <w:lastRenderedPageBreak/>
        <w:t>Bid Data Sheet</w:t>
      </w:r>
    </w:p>
    <w:p w14:paraId="78F55DE7" w14:textId="77777777" w:rsidR="000F291D" w:rsidRPr="00A97899" w:rsidRDefault="000F291D" w:rsidP="00C66B25">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587"/>
      </w:tblGrid>
      <w:tr w:rsidR="00AC2EB6" w:rsidRPr="00AC2EB6" w14:paraId="6290430D" w14:textId="77777777" w:rsidTr="00A509E5">
        <w:trPr>
          <w:jc w:val="center"/>
        </w:trPr>
        <w:tc>
          <w:tcPr>
            <w:tcW w:w="1413" w:type="dxa"/>
          </w:tcPr>
          <w:p w14:paraId="12FF09E1" w14:textId="77777777" w:rsidR="00E20D9C" w:rsidRPr="00A97899" w:rsidRDefault="00E20D9C" w:rsidP="00E20D9C">
            <w:pPr>
              <w:jc w:val="center"/>
              <w:rPr>
                <w:rFonts w:ascii="Arial" w:hAnsi="Arial" w:cs="Arial"/>
                <w:b/>
                <w:sz w:val="22"/>
                <w:szCs w:val="22"/>
              </w:rPr>
            </w:pPr>
            <w:r w:rsidRPr="00A97899">
              <w:rPr>
                <w:rFonts w:ascii="Arial" w:hAnsi="Arial" w:cs="Arial"/>
                <w:b/>
                <w:sz w:val="22"/>
                <w:szCs w:val="22"/>
              </w:rPr>
              <w:t>ITB Clause</w:t>
            </w:r>
          </w:p>
        </w:tc>
        <w:tc>
          <w:tcPr>
            <w:tcW w:w="7587" w:type="dxa"/>
          </w:tcPr>
          <w:p w14:paraId="4C4CEA3D" w14:textId="77777777" w:rsidR="00E20D9C" w:rsidRPr="00AC2EB6" w:rsidRDefault="00E20D9C" w:rsidP="00FD5AE2">
            <w:pPr>
              <w:spacing w:after="240"/>
            </w:pPr>
          </w:p>
        </w:tc>
      </w:tr>
      <w:tr w:rsidR="00AC2EB6" w:rsidRPr="00AC2EB6" w14:paraId="2BDA4998" w14:textId="77777777" w:rsidTr="00A509E5">
        <w:trPr>
          <w:jc w:val="center"/>
        </w:trPr>
        <w:tc>
          <w:tcPr>
            <w:tcW w:w="1413" w:type="dxa"/>
          </w:tcPr>
          <w:p w14:paraId="3612183A" w14:textId="20017A13" w:rsidR="00E20D9C" w:rsidRPr="00A97899" w:rsidRDefault="009C3420" w:rsidP="00E20D9C">
            <w:pPr>
              <w:rPr>
                <w:rFonts w:ascii="Arial" w:hAnsi="Arial" w:cs="Arial"/>
                <w:sz w:val="22"/>
                <w:szCs w:val="22"/>
              </w:rPr>
            </w:pPr>
            <w:r w:rsidRPr="00A97899">
              <w:rPr>
                <w:rFonts w:ascii="Arial" w:hAnsi="Arial" w:cs="Arial"/>
                <w:sz w:val="22"/>
                <w:szCs w:val="22"/>
              </w:rPr>
              <w:t>1.1</w:t>
            </w:r>
          </w:p>
        </w:tc>
        <w:tc>
          <w:tcPr>
            <w:tcW w:w="7587" w:type="dxa"/>
          </w:tcPr>
          <w:p w14:paraId="2933A106" w14:textId="660B5870" w:rsidR="00090CBE" w:rsidRPr="00A97899" w:rsidRDefault="00090CBE" w:rsidP="00090CBE">
            <w:pPr>
              <w:rPr>
                <w:rFonts w:ascii="Arial" w:hAnsi="Arial" w:cs="Arial"/>
                <w:sz w:val="22"/>
                <w:szCs w:val="22"/>
              </w:rPr>
            </w:pPr>
            <w:r w:rsidRPr="00A97899">
              <w:rPr>
                <w:rFonts w:ascii="Arial" w:hAnsi="Arial" w:cs="Arial"/>
                <w:sz w:val="22"/>
                <w:szCs w:val="22"/>
              </w:rPr>
              <w:t>The Procuring Entity is</w:t>
            </w:r>
            <w:r w:rsidRPr="00A97899">
              <w:rPr>
                <w:rFonts w:ascii="Arial" w:hAnsi="Arial" w:cs="Arial"/>
                <w:b/>
                <w:i/>
                <w:sz w:val="22"/>
                <w:szCs w:val="22"/>
              </w:rPr>
              <w:t xml:space="preserve"> </w:t>
            </w:r>
            <w:r w:rsidR="00062631">
              <w:rPr>
                <w:rFonts w:ascii="Arial" w:hAnsi="Arial" w:cs="Arial"/>
                <w:i/>
                <w:sz w:val="22"/>
                <w:szCs w:val="22"/>
              </w:rPr>
              <w:t>Department of Education Division of Davao del Norte</w:t>
            </w:r>
          </w:p>
          <w:p w14:paraId="15499234" w14:textId="77777777" w:rsidR="00163B57" w:rsidRPr="00A97899" w:rsidRDefault="00163B57" w:rsidP="00090CBE">
            <w:pPr>
              <w:rPr>
                <w:rFonts w:ascii="Arial" w:hAnsi="Arial" w:cs="Arial"/>
                <w:sz w:val="22"/>
                <w:szCs w:val="22"/>
              </w:rPr>
            </w:pPr>
          </w:p>
          <w:p w14:paraId="284145CF" w14:textId="7D8A921A" w:rsidR="00163B57" w:rsidRPr="00A97899" w:rsidRDefault="00163B57" w:rsidP="00163B57">
            <w:pPr>
              <w:rPr>
                <w:rFonts w:ascii="Arial" w:hAnsi="Arial" w:cs="Arial"/>
                <w:sz w:val="22"/>
                <w:szCs w:val="22"/>
              </w:rPr>
            </w:pPr>
            <w:r w:rsidRPr="00A97899">
              <w:rPr>
                <w:rFonts w:ascii="Arial" w:hAnsi="Arial" w:cs="Arial"/>
                <w:sz w:val="22"/>
                <w:szCs w:val="22"/>
              </w:rPr>
              <w:t>The Project title is</w:t>
            </w:r>
            <w:r w:rsidR="00062631">
              <w:rPr>
                <w:rFonts w:ascii="Arial" w:hAnsi="Arial" w:cs="Arial"/>
                <w:sz w:val="22"/>
                <w:szCs w:val="22"/>
              </w:rPr>
              <w:t xml:space="preserve"> </w:t>
            </w:r>
            <w:r w:rsidR="00062631" w:rsidRPr="00062631">
              <w:rPr>
                <w:rFonts w:ascii="Arial" w:hAnsi="Arial" w:cs="Arial"/>
                <w:b/>
                <w:bCs/>
                <w:i/>
                <w:iCs/>
                <w:sz w:val="22"/>
                <w:szCs w:val="22"/>
              </w:rPr>
              <w:t>Procurement of Supplies and Materials for the Provision and Distribution of ARAL Summer Teaching and Learning Resources</w:t>
            </w:r>
            <w:r w:rsidR="00062631">
              <w:rPr>
                <w:rFonts w:ascii="Arial" w:hAnsi="Arial" w:cs="Arial"/>
                <w:sz w:val="22"/>
                <w:szCs w:val="22"/>
              </w:rPr>
              <w:t>.</w:t>
            </w:r>
          </w:p>
          <w:p w14:paraId="73553E3B" w14:textId="77777777" w:rsidR="00163B57" w:rsidRPr="00A97899" w:rsidRDefault="00163B57" w:rsidP="00090CBE">
            <w:pPr>
              <w:rPr>
                <w:rFonts w:ascii="Arial" w:hAnsi="Arial" w:cs="Arial"/>
                <w:sz w:val="22"/>
                <w:szCs w:val="22"/>
              </w:rPr>
            </w:pPr>
          </w:p>
          <w:p w14:paraId="17AD8EE0" w14:textId="1A27F08B" w:rsidR="00163B57" w:rsidRPr="00062631" w:rsidRDefault="00163B57" w:rsidP="00163B57">
            <w:pPr>
              <w:rPr>
                <w:rFonts w:ascii="Arial" w:hAnsi="Arial" w:cs="Arial"/>
                <w:b/>
                <w:bCs/>
                <w:i/>
                <w:iCs/>
                <w:sz w:val="22"/>
                <w:szCs w:val="22"/>
                <w:u w:val="single"/>
              </w:rPr>
            </w:pPr>
            <w:r w:rsidRPr="00A97899">
              <w:rPr>
                <w:rFonts w:ascii="Arial" w:hAnsi="Arial" w:cs="Arial"/>
                <w:sz w:val="22"/>
                <w:szCs w:val="22"/>
              </w:rPr>
              <w:t xml:space="preserve">The identification number of the Contract is </w:t>
            </w:r>
            <w:r w:rsidR="00062631" w:rsidRPr="00062631">
              <w:rPr>
                <w:rFonts w:ascii="Arial" w:hAnsi="Arial" w:cs="Arial"/>
                <w:b/>
                <w:bCs/>
                <w:i/>
                <w:iCs/>
                <w:sz w:val="22"/>
                <w:szCs w:val="22"/>
                <w:u w:val="single"/>
              </w:rPr>
              <w:t>DDN-CB-2026-02</w:t>
            </w:r>
            <w:r w:rsidRPr="00062631">
              <w:rPr>
                <w:rFonts w:ascii="Arial" w:hAnsi="Arial" w:cs="Arial"/>
                <w:b/>
                <w:bCs/>
                <w:i/>
                <w:iCs/>
                <w:sz w:val="22"/>
                <w:szCs w:val="22"/>
                <w:u w:val="single"/>
              </w:rPr>
              <w:t> </w:t>
            </w:r>
          </w:p>
          <w:p w14:paraId="58525BBC" w14:textId="0943C756" w:rsidR="007E501F" w:rsidRPr="005608B1" w:rsidRDefault="007E501F" w:rsidP="005608B1">
            <w:pPr>
              <w:rPr>
                <w:szCs w:val="24"/>
              </w:rPr>
            </w:pPr>
          </w:p>
        </w:tc>
      </w:tr>
      <w:tr w:rsidR="000C1BDB" w:rsidRPr="00AC2EB6" w14:paraId="3D7C3C01" w14:textId="77777777" w:rsidTr="00A509E5">
        <w:trPr>
          <w:jc w:val="center"/>
        </w:trPr>
        <w:tc>
          <w:tcPr>
            <w:tcW w:w="1413" w:type="dxa"/>
          </w:tcPr>
          <w:p w14:paraId="10FFB17A" w14:textId="34C87443" w:rsidR="000C1BDB" w:rsidRPr="00A97899" w:rsidRDefault="000C1BDB" w:rsidP="00E20D9C">
            <w:pPr>
              <w:rPr>
                <w:rFonts w:ascii="Arial" w:hAnsi="Arial" w:cs="Arial"/>
                <w:sz w:val="22"/>
                <w:szCs w:val="22"/>
              </w:rPr>
            </w:pPr>
            <w:r w:rsidRPr="00A97899">
              <w:rPr>
                <w:rFonts w:ascii="Arial" w:hAnsi="Arial" w:cs="Arial"/>
                <w:sz w:val="22"/>
                <w:szCs w:val="22"/>
              </w:rPr>
              <w:t>1.2</w:t>
            </w:r>
          </w:p>
        </w:tc>
        <w:tc>
          <w:tcPr>
            <w:tcW w:w="7587" w:type="dxa"/>
          </w:tcPr>
          <w:p w14:paraId="3C4851F0" w14:textId="7B840DB3" w:rsidR="004F3670" w:rsidRPr="00062631" w:rsidRDefault="00B742BB" w:rsidP="00B742BB">
            <w:pPr>
              <w:rPr>
                <w:rFonts w:ascii="Arial" w:hAnsi="Arial" w:cs="Arial"/>
                <w:i/>
                <w:iCs/>
                <w:sz w:val="22"/>
                <w:szCs w:val="22"/>
              </w:rPr>
            </w:pPr>
            <w:r w:rsidRPr="00AC2EB6">
              <w:rPr>
                <w:szCs w:val="24"/>
              </w:rPr>
              <w:t> </w:t>
            </w:r>
            <w:r w:rsidR="004F3670" w:rsidRPr="00A262A8">
              <w:rPr>
                <w:rFonts w:ascii="Arial" w:hAnsi="Arial" w:cs="Arial"/>
                <w:sz w:val="22"/>
                <w:szCs w:val="22"/>
              </w:rPr>
              <w:t xml:space="preserve"> "Not applicable".</w:t>
            </w:r>
          </w:p>
        </w:tc>
      </w:tr>
      <w:bookmarkStart w:id="4461" w:name="bds1_2"/>
      <w:bookmarkStart w:id="4462" w:name="bds2_1"/>
      <w:bookmarkStart w:id="4463" w:name="bds2"/>
      <w:bookmarkEnd w:id="4461"/>
      <w:bookmarkEnd w:id="4462"/>
      <w:bookmarkEnd w:id="4463"/>
      <w:tr w:rsidR="00AC2EB6" w:rsidRPr="00AC2EB6" w14:paraId="664C22F1" w14:textId="77777777" w:rsidTr="00A509E5">
        <w:trPr>
          <w:jc w:val="center"/>
        </w:trPr>
        <w:tc>
          <w:tcPr>
            <w:tcW w:w="1413" w:type="dxa"/>
          </w:tcPr>
          <w:p w14:paraId="132AB2D8" w14:textId="77777777" w:rsidR="00E20D9C" w:rsidRPr="00A97899" w:rsidRDefault="00894915" w:rsidP="00E20D9C">
            <w:pPr>
              <w:rPr>
                <w:rFonts w:ascii="Arial" w:hAnsi="Arial" w:cs="Arial"/>
                <w:b/>
                <w:sz w:val="22"/>
                <w:szCs w:val="22"/>
              </w:rPr>
            </w:pPr>
            <w:r w:rsidRPr="00A97899">
              <w:rPr>
                <w:rFonts w:ascii="Arial" w:hAnsi="Arial" w:cs="Arial"/>
                <w:b/>
                <w:sz w:val="22"/>
                <w:szCs w:val="22"/>
              </w:rPr>
              <w:fldChar w:fldCharType="begin"/>
            </w:r>
            <w:r w:rsidR="00203624" w:rsidRPr="00A97899">
              <w:rPr>
                <w:rFonts w:ascii="Arial" w:hAnsi="Arial" w:cs="Arial"/>
                <w:b/>
                <w:sz w:val="22"/>
                <w:szCs w:val="22"/>
              </w:rPr>
              <w:instrText xml:space="preserve"> HYPERLINK  \l "_Source_of_Funds" </w:instrText>
            </w:r>
            <w:r w:rsidRPr="00A97899">
              <w:rPr>
                <w:rFonts w:ascii="Arial" w:hAnsi="Arial" w:cs="Arial"/>
                <w:b/>
                <w:sz w:val="22"/>
                <w:szCs w:val="22"/>
              </w:rPr>
            </w:r>
            <w:r w:rsidRPr="00A97899">
              <w:rPr>
                <w:rFonts w:ascii="Arial" w:hAnsi="Arial" w:cs="Arial"/>
                <w:b/>
                <w:sz w:val="22"/>
                <w:szCs w:val="22"/>
              </w:rPr>
              <w:fldChar w:fldCharType="separate"/>
            </w:r>
            <w:r w:rsidR="00203624" w:rsidRPr="00A97899">
              <w:rPr>
                <w:rStyle w:val="Hyperlink"/>
                <w:rFonts w:ascii="Arial" w:hAnsi="Arial" w:cs="Arial"/>
                <w:b w:val="0"/>
                <w:sz w:val="22"/>
                <w:szCs w:val="22"/>
                <w:u w:val="none"/>
              </w:rPr>
              <w:t>2</w:t>
            </w:r>
            <w:r w:rsidRPr="00A97899">
              <w:rPr>
                <w:rFonts w:ascii="Arial" w:hAnsi="Arial" w:cs="Arial"/>
                <w:b/>
                <w:sz w:val="22"/>
                <w:szCs w:val="22"/>
              </w:rPr>
              <w:fldChar w:fldCharType="end"/>
            </w:r>
          </w:p>
        </w:tc>
        <w:tc>
          <w:tcPr>
            <w:tcW w:w="7587" w:type="dxa"/>
          </w:tcPr>
          <w:p w14:paraId="4B0EBD75" w14:textId="77777777" w:rsidR="00477E1B" w:rsidRPr="00A97899" w:rsidRDefault="00477E1B" w:rsidP="00477E1B">
            <w:pPr>
              <w:rPr>
                <w:rFonts w:ascii="Arial" w:hAnsi="Arial" w:cs="Arial"/>
                <w:sz w:val="22"/>
                <w:szCs w:val="22"/>
              </w:rPr>
            </w:pPr>
            <w:r w:rsidRPr="00A97899">
              <w:rPr>
                <w:rFonts w:ascii="Arial" w:hAnsi="Arial" w:cs="Arial"/>
                <w:sz w:val="22"/>
                <w:szCs w:val="22"/>
              </w:rPr>
              <w:t>The Funding Source is:  </w:t>
            </w:r>
          </w:p>
          <w:p w14:paraId="0F871ADB" w14:textId="77777777" w:rsidR="00477E1B" w:rsidRPr="00A97899" w:rsidRDefault="00477E1B" w:rsidP="00477E1B">
            <w:pPr>
              <w:rPr>
                <w:rFonts w:ascii="Arial" w:hAnsi="Arial" w:cs="Arial"/>
                <w:sz w:val="22"/>
                <w:szCs w:val="22"/>
              </w:rPr>
            </w:pPr>
          </w:p>
          <w:p w14:paraId="6D12EA35" w14:textId="102829FE" w:rsidR="00EC10BC" w:rsidRPr="00A97899" w:rsidRDefault="00477E1B" w:rsidP="00715CDA">
            <w:pPr>
              <w:pStyle w:val="ListParagraph"/>
              <w:numPr>
                <w:ilvl w:val="1"/>
                <w:numId w:val="107"/>
              </w:numPr>
              <w:ind w:left="811" w:hanging="451"/>
              <w:rPr>
                <w:rFonts w:ascii="Arial" w:hAnsi="Arial" w:cs="Arial"/>
                <w:sz w:val="22"/>
                <w:szCs w:val="22"/>
              </w:rPr>
            </w:pPr>
            <w:r w:rsidRPr="00A97899">
              <w:rPr>
                <w:rFonts w:ascii="Arial" w:hAnsi="Arial" w:cs="Arial"/>
                <w:sz w:val="22"/>
                <w:szCs w:val="22"/>
              </w:rPr>
              <w:t xml:space="preserve">The </w:t>
            </w:r>
            <w:proofErr w:type="spellStart"/>
            <w:r w:rsidRPr="00A97899">
              <w:rPr>
                <w:rFonts w:ascii="Arial" w:hAnsi="Arial" w:cs="Arial"/>
                <w:sz w:val="22"/>
                <w:szCs w:val="22"/>
              </w:rPr>
              <w:t>GoP</w:t>
            </w:r>
            <w:proofErr w:type="spellEnd"/>
            <w:r w:rsidRPr="00A97899">
              <w:rPr>
                <w:rFonts w:ascii="Arial" w:hAnsi="Arial" w:cs="Arial"/>
                <w:sz w:val="22"/>
                <w:szCs w:val="22"/>
              </w:rPr>
              <w:t xml:space="preserve"> through the source of funding as indicated below for </w:t>
            </w:r>
            <w:r w:rsidR="00062631" w:rsidRPr="00062631">
              <w:rPr>
                <w:rFonts w:ascii="Arial" w:hAnsi="Arial" w:cs="Arial"/>
                <w:b/>
                <w:bCs/>
                <w:i/>
                <w:iCs/>
                <w:sz w:val="22"/>
                <w:szCs w:val="22"/>
              </w:rPr>
              <w:t>FY 2026 GAA</w:t>
            </w:r>
            <w:r w:rsidR="00062631">
              <w:rPr>
                <w:rFonts w:ascii="Arial" w:hAnsi="Arial" w:cs="Arial"/>
                <w:i/>
                <w:iCs/>
                <w:sz w:val="22"/>
                <w:szCs w:val="22"/>
              </w:rPr>
              <w:t xml:space="preserve"> </w:t>
            </w:r>
            <w:r w:rsidRPr="00A97899">
              <w:rPr>
                <w:rFonts w:ascii="Arial" w:hAnsi="Arial" w:cs="Arial"/>
                <w:sz w:val="22"/>
                <w:szCs w:val="22"/>
              </w:rPr>
              <w:t xml:space="preserve">in the amount of </w:t>
            </w:r>
            <w:proofErr w:type="spellStart"/>
            <w:r w:rsidR="00062631" w:rsidRPr="00062631">
              <w:rPr>
                <w:rFonts w:ascii="Arial" w:hAnsi="Arial" w:cs="Arial"/>
                <w:b/>
                <w:bCs/>
                <w:i/>
                <w:iCs/>
                <w:sz w:val="22"/>
                <w:szCs w:val="22"/>
              </w:rPr>
              <w:t>Php</w:t>
            </w:r>
            <w:proofErr w:type="spellEnd"/>
            <w:r w:rsidR="00062631" w:rsidRPr="00062631">
              <w:rPr>
                <w:rFonts w:ascii="Arial" w:hAnsi="Arial" w:cs="Arial"/>
                <w:b/>
                <w:bCs/>
                <w:i/>
                <w:iCs/>
                <w:sz w:val="22"/>
                <w:szCs w:val="22"/>
              </w:rPr>
              <w:t xml:space="preserve"> 2,546,380.00</w:t>
            </w:r>
          </w:p>
          <w:p w14:paraId="3BDF9AEA" w14:textId="77777777" w:rsidR="00EC10BC" w:rsidRPr="00A97899" w:rsidRDefault="00EC10BC" w:rsidP="00EC10BC">
            <w:pPr>
              <w:pStyle w:val="ListParagraph"/>
              <w:ind w:left="811"/>
              <w:rPr>
                <w:rFonts w:ascii="Arial" w:hAnsi="Arial" w:cs="Arial"/>
                <w:sz w:val="22"/>
                <w:szCs w:val="22"/>
              </w:rPr>
            </w:pPr>
          </w:p>
          <w:p w14:paraId="48EA0E4B" w14:textId="17DB0A70" w:rsidR="00477E1B" w:rsidRDefault="00477E1B" w:rsidP="00477E1B">
            <w:pPr>
              <w:pStyle w:val="ListParagraph"/>
              <w:numPr>
                <w:ilvl w:val="1"/>
                <w:numId w:val="107"/>
              </w:numPr>
              <w:ind w:left="811" w:hanging="451"/>
              <w:rPr>
                <w:rFonts w:ascii="Arial" w:hAnsi="Arial" w:cs="Arial"/>
                <w:sz w:val="22"/>
                <w:szCs w:val="22"/>
              </w:rPr>
            </w:pPr>
            <w:r w:rsidRPr="00A97899">
              <w:rPr>
                <w:rFonts w:ascii="Arial" w:hAnsi="Arial" w:cs="Arial"/>
                <w:sz w:val="22"/>
                <w:szCs w:val="22"/>
              </w:rPr>
              <w:t>The source of funding is:  </w:t>
            </w:r>
          </w:p>
          <w:p w14:paraId="40D531A8" w14:textId="77777777" w:rsidR="00062631" w:rsidRPr="00062631" w:rsidRDefault="00062631" w:rsidP="00062631">
            <w:pPr>
              <w:rPr>
                <w:rFonts w:ascii="Arial" w:hAnsi="Arial" w:cs="Arial"/>
                <w:sz w:val="22"/>
                <w:szCs w:val="22"/>
              </w:rPr>
            </w:pPr>
          </w:p>
          <w:p w14:paraId="7BD3E01E" w14:textId="77777777" w:rsidR="00EC10BC" w:rsidRPr="00A97899" w:rsidRDefault="00477E1B" w:rsidP="00715CDA">
            <w:pPr>
              <w:numPr>
                <w:ilvl w:val="0"/>
                <w:numId w:val="81"/>
              </w:numPr>
              <w:overflowPunct/>
              <w:autoSpaceDE/>
              <w:autoSpaceDN/>
              <w:adjustRightInd/>
              <w:spacing w:line="240" w:lineRule="auto"/>
              <w:jc w:val="left"/>
              <w:textAlignment w:val="auto"/>
              <w:rPr>
                <w:rFonts w:ascii="Arial" w:hAnsi="Arial" w:cs="Arial"/>
                <w:sz w:val="22"/>
                <w:szCs w:val="22"/>
              </w:rPr>
            </w:pPr>
            <w:r w:rsidRPr="00A97899">
              <w:rPr>
                <w:rFonts w:ascii="Arial" w:hAnsi="Arial" w:cs="Arial"/>
                <w:sz w:val="22"/>
                <w:szCs w:val="22"/>
              </w:rPr>
              <w:t>NGA, the General Appropriations Act or Special Appropriations.</w:t>
            </w:r>
          </w:p>
          <w:p w14:paraId="51974844" w14:textId="77777777" w:rsidR="00EE7347" w:rsidRPr="00A97899" w:rsidRDefault="00EE7347" w:rsidP="00EE7347">
            <w:pPr>
              <w:overflowPunct/>
              <w:autoSpaceDE/>
              <w:autoSpaceDN/>
              <w:adjustRightInd/>
              <w:spacing w:line="240" w:lineRule="auto"/>
              <w:jc w:val="left"/>
              <w:textAlignment w:val="auto"/>
              <w:rPr>
                <w:rFonts w:ascii="Arial" w:hAnsi="Arial" w:cs="Arial"/>
                <w:sz w:val="22"/>
                <w:szCs w:val="22"/>
              </w:rPr>
            </w:pPr>
          </w:p>
          <w:p w14:paraId="3CCB1D50" w14:textId="74706C0B" w:rsidR="00E20D9C" w:rsidRPr="00A509E5" w:rsidRDefault="00A509E5" w:rsidP="00A509E5">
            <w:pPr>
              <w:pStyle w:val="ListParagraph"/>
              <w:ind w:left="811"/>
              <w:rPr>
                <w:b/>
                <w:bCs/>
              </w:rPr>
            </w:pPr>
            <w:r w:rsidRPr="00A509E5">
              <w:rPr>
                <w:rFonts w:ascii="Arial" w:hAnsi="Arial" w:cs="Arial"/>
                <w:b/>
                <w:bCs/>
                <w:sz w:val="22"/>
                <w:szCs w:val="22"/>
              </w:rPr>
              <w:t>ROP 11-26-0568</w:t>
            </w:r>
          </w:p>
        </w:tc>
      </w:tr>
      <w:tr w:rsidR="00AC2EB6" w:rsidRPr="00AC2EB6" w14:paraId="1FD6CE0F" w14:textId="77777777" w:rsidTr="00A509E5">
        <w:trPr>
          <w:jc w:val="center"/>
        </w:trPr>
        <w:tc>
          <w:tcPr>
            <w:tcW w:w="1413" w:type="dxa"/>
          </w:tcPr>
          <w:p w14:paraId="3E4FAD22" w14:textId="01EC32E3" w:rsidR="00E82FAC" w:rsidRPr="00A97899" w:rsidRDefault="004C6F4D" w:rsidP="00E20D9C">
            <w:pPr>
              <w:rPr>
                <w:rFonts w:ascii="Arial" w:hAnsi="Arial" w:cs="Arial"/>
                <w:sz w:val="22"/>
                <w:szCs w:val="22"/>
              </w:rPr>
            </w:pPr>
            <w:bookmarkStart w:id="4464" w:name="bds3_1"/>
            <w:bookmarkEnd w:id="4464"/>
            <w:r w:rsidRPr="00A97899">
              <w:rPr>
                <w:rFonts w:ascii="Arial" w:hAnsi="Arial" w:cs="Arial"/>
                <w:sz w:val="22"/>
                <w:szCs w:val="22"/>
              </w:rPr>
              <w:t>3</w:t>
            </w:r>
            <w:r w:rsidR="00477E1B" w:rsidRPr="00A97899">
              <w:rPr>
                <w:rFonts w:ascii="Arial" w:hAnsi="Arial" w:cs="Arial"/>
                <w:sz w:val="22"/>
                <w:szCs w:val="22"/>
              </w:rPr>
              <w:t>.1</w:t>
            </w:r>
          </w:p>
        </w:tc>
        <w:tc>
          <w:tcPr>
            <w:tcW w:w="7587" w:type="dxa"/>
          </w:tcPr>
          <w:p w14:paraId="004A5729" w14:textId="77777777" w:rsidR="00E82FAC" w:rsidRPr="00A97899" w:rsidRDefault="00707E33" w:rsidP="00FD5AE2">
            <w:pPr>
              <w:spacing w:after="240"/>
              <w:rPr>
                <w:rFonts w:ascii="Arial" w:hAnsi="Arial" w:cs="Arial"/>
                <w:sz w:val="22"/>
                <w:szCs w:val="22"/>
              </w:rPr>
            </w:pPr>
            <w:r w:rsidRPr="00A97899">
              <w:rPr>
                <w:rFonts w:ascii="Arial" w:hAnsi="Arial" w:cs="Arial"/>
                <w:sz w:val="22"/>
                <w:szCs w:val="22"/>
              </w:rPr>
              <w:t>No further instructions.</w:t>
            </w:r>
          </w:p>
        </w:tc>
      </w:tr>
      <w:tr w:rsidR="00AC2EB6" w:rsidRPr="00AC2EB6" w14:paraId="61C6DFD7" w14:textId="77777777" w:rsidTr="00A509E5">
        <w:trPr>
          <w:jc w:val="center"/>
        </w:trPr>
        <w:tc>
          <w:tcPr>
            <w:tcW w:w="1413" w:type="dxa"/>
          </w:tcPr>
          <w:p w14:paraId="19035C49" w14:textId="0DC91493" w:rsidR="00051AE2" w:rsidRPr="00A97899" w:rsidRDefault="00477E1B" w:rsidP="00E20D9C">
            <w:pPr>
              <w:rPr>
                <w:rFonts w:ascii="Arial" w:hAnsi="Arial" w:cs="Arial"/>
                <w:sz w:val="22"/>
                <w:szCs w:val="22"/>
              </w:rPr>
            </w:pPr>
            <w:bookmarkStart w:id="4465" w:name="bds5_1"/>
            <w:bookmarkEnd w:id="4465"/>
            <w:r w:rsidRPr="00A97899">
              <w:rPr>
                <w:rFonts w:ascii="Arial" w:hAnsi="Arial" w:cs="Arial"/>
                <w:sz w:val="22"/>
                <w:szCs w:val="22"/>
              </w:rPr>
              <w:t>5.2</w:t>
            </w:r>
          </w:p>
        </w:tc>
        <w:tc>
          <w:tcPr>
            <w:tcW w:w="7587" w:type="dxa"/>
          </w:tcPr>
          <w:p w14:paraId="252C2544" w14:textId="77777777" w:rsidR="000F291D" w:rsidRDefault="00A509E5" w:rsidP="00A509E5">
            <w:pPr>
              <w:rPr>
                <w:rFonts w:ascii="Arial" w:hAnsi="Arial" w:cs="Arial"/>
                <w:iCs/>
                <w:sz w:val="22"/>
                <w:szCs w:val="22"/>
              </w:rPr>
            </w:pPr>
            <w:r w:rsidRPr="00A509E5">
              <w:rPr>
                <w:rFonts w:ascii="Arial" w:hAnsi="Arial" w:cs="Arial"/>
                <w:iCs/>
                <w:sz w:val="22"/>
                <w:szCs w:val="22"/>
              </w:rPr>
              <w:t>Bidding is restricted to eligible bidders as defined in ITB Clause 5.2</w:t>
            </w:r>
          </w:p>
          <w:p w14:paraId="7ECD2228" w14:textId="0028D011" w:rsidR="00A509E5" w:rsidRPr="00A509E5" w:rsidRDefault="00A509E5" w:rsidP="00A509E5">
            <w:pPr>
              <w:rPr>
                <w:rFonts w:ascii="Arial" w:hAnsi="Arial" w:cs="Arial"/>
                <w:iCs/>
                <w:sz w:val="22"/>
                <w:szCs w:val="22"/>
              </w:rPr>
            </w:pPr>
          </w:p>
        </w:tc>
      </w:tr>
      <w:tr w:rsidR="00AC2EB6" w:rsidRPr="00AC2EB6" w14:paraId="1F36E3AB" w14:textId="77777777" w:rsidTr="00A509E5">
        <w:trPr>
          <w:jc w:val="center"/>
        </w:trPr>
        <w:tc>
          <w:tcPr>
            <w:tcW w:w="1413" w:type="dxa"/>
          </w:tcPr>
          <w:p w14:paraId="42AB0409" w14:textId="5B178E26" w:rsidR="00801B2E" w:rsidRPr="00A97899" w:rsidRDefault="00801B2E" w:rsidP="00E20D9C">
            <w:pPr>
              <w:rPr>
                <w:rFonts w:ascii="Arial" w:hAnsi="Arial" w:cs="Arial"/>
                <w:sz w:val="22"/>
                <w:szCs w:val="22"/>
              </w:rPr>
            </w:pPr>
            <w:r w:rsidRPr="00A97899">
              <w:rPr>
                <w:rFonts w:ascii="Arial" w:hAnsi="Arial" w:cs="Arial"/>
                <w:sz w:val="22"/>
                <w:szCs w:val="22"/>
              </w:rPr>
              <w:t>5.4</w:t>
            </w:r>
          </w:p>
        </w:tc>
        <w:tc>
          <w:tcPr>
            <w:tcW w:w="7587" w:type="dxa"/>
          </w:tcPr>
          <w:p w14:paraId="35C69B0C" w14:textId="6B60BBB4" w:rsidR="00801B2E" w:rsidRPr="00A97899" w:rsidRDefault="00545B45" w:rsidP="00096E4D">
            <w:pPr>
              <w:rPr>
                <w:rFonts w:ascii="Arial" w:hAnsi="Arial" w:cs="Arial"/>
                <w:i/>
                <w:iCs/>
                <w:sz w:val="22"/>
                <w:szCs w:val="22"/>
              </w:rPr>
            </w:pPr>
            <w:r w:rsidRPr="00A97899">
              <w:rPr>
                <w:rFonts w:ascii="Arial" w:hAnsi="Arial" w:cs="Arial"/>
                <w:sz w:val="22"/>
                <w:szCs w:val="22"/>
              </w:rPr>
              <w:t xml:space="preserve">The </w:t>
            </w:r>
            <w:r w:rsidR="00077F8A" w:rsidRPr="00A97899">
              <w:rPr>
                <w:rFonts w:ascii="Arial" w:hAnsi="Arial" w:cs="Arial"/>
                <w:sz w:val="22"/>
                <w:szCs w:val="22"/>
              </w:rPr>
              <w:t>Bidder</w:t>
            </w:r>
            <w:r w:rsidRPr="00A97899">
              <w:rPr>
                <w:rFonts w:ascii="Arial" w:hAnsi="Arial" w:cs="Arial"/>
                <w:sz w:val="22"/>
                <w:szCs w:val="22"/>
              </w:rPr>
              <w:t xml:space="preserve">’s </w:t>
            </w:r>
            <w:proofErr w:type="gramStart"/>
            <w:r w:rsidRPr="00A97899">
              <w:rPr>
                <w:rFonts w:ascii="Arial" w:hAnsi="Arial" w:cs="Arial"/>
                <w:sz w:val="22"/>
                <w:szCs w:val="22"/>
              </w:rPr>
              <w:t>SLCC</w:t>
            </w:r>
            <w:proofErr w:type="gramEnd"/>
            <w:r w:rsidRPr="00A97899">
              <w:rPr>
                <w:rFonts w:ascii="Arial" w:hAnsi="Arial" w:cs="Arial"/>
                <w:sz w:val="22"/>
                <w:szCs w:val="22"/>
              </w:rPr>
              <w:t xml:space="preserve"> </w:t>
            </w:r>
            <w:proofErr w:type="gramStart"/>
            <w:r w:rsidRPr="00A97899">
              <w:rPr>
                <w:rFonts w:ascii="Arial" w:hAnsi="Arial" w:cs="Arial"/>
                <w:sz w:val="22"/>
                <w:szCs w:val="22"/>
              </w:rPr>
              <w:t>similar to</w:t>
            </w:r>
            <w:proofErr w:type="gramEnd"/>
            <w:r w:rsidRPr="00A97899">
              <w:rPr>
                <w:rFonts w:ascii="Arial" w:hAnsi="Arial" w:cs="Arial"/>
                <w:sz w:val="22"/>
                <w:szCs w:val="22"/>
              </w:rPr>
              <w:t xml:space="preserve"> the contract to be bid should have been completed within </w:t>
            </w:r>
            <w:r w:rsidR="00A509E5" w:rsidRPr="00A509E5">
              <w:rPr>
                <w:rFonts w:ascii="Arial" w:hAnsi="Arial" w:cs="Arial"/>
                <w:b/>
                <w:bCs/>
                <w:i/>
                <w:iCs/>
                <w:sz w:val="22"/>
                <w:szCs w:val="22"/>
              </w:rPr>
              <w:t xml:space="preserve">three (3) </w:t>
            </w:r>
            <w:proofErr w:type="gramStart"/>
            <w:r w:rsidR="00A509E5" w:rsidRPr="00A509E5">
              <w:rPr>
                <w:rFonts w:ascii="Arial" w:hAnsi="Arial" w:cs="Arial"/>
                <w:b/>
                <w:bCs/>
                <w:i/>
                <w:iCs/>
                <w:sz w:val="22"/>
                <w:szCs w:val="22"/>
              </w:rPr>
              <w:t>years</w:t>
            </w:r>
            <w:r w:rsidR="00A509E5">
              <w:rPr>
                <w:rFonts w:ascii="Arial" w:hAnsi="Arial" w:cs="Arial"/>
                <w:i/>
                <w:iCs/>
                <w:sz w:val="22"/>
                <w:szCs w:val="22"/>
              </w:rPr>
              <w:t xml:space="preserve"> </w:t>
            </w:r>
            <w:r w:rsidRPr="00A97899">
              <w:rPr>
                <w:rFonts w:ascii="Arial" w:hAnsi="Arial" w:cs="Arial"/>
                <w:sz w:val="22"/>
                <w:szCs w:val="22"/>
              </w:rPr>
              <w:t xml:space="preserve"> prior</w:t>
            </w:r>
            <w:proofErr w:type="gramEnd"/>
            <w:r w:rsidRPr="00A97899">
              <w:rPr>
                <w:rFonts w:ascii="Arial" w:hAnsi="Arial" w:cs="Arial"/>
                <w:sz w:val="22"/>
                <w:szCs w:val="22"/>
              </w:rPr>
              <w:t xml:space="preserve"> to the deadline for the submission and receipt of bids.</w:t>
            </w:r>
          </w:p>
        </w:tc>
      </w:tr>
      <w:tr w:rsidR="00E61E7B" w:rsidRPr="00AC2EB6" w14:paraId="17EDB65D" w14:textId="77777777" w:rsidTr="00A509E5">
        <w:trPr>
          <w:jc w:val="center"/>
        </w:trPr>
        <w:tc>
          <w:tcPr>
            <w:tcW w:w="1413" w:type="dxa"/>
          </w:tcPr>
          <w:p w14:paraId="430FB384" w14:textId="709F9416" w:rsidR="00E61E7B" w:rsidRPr="00A97899" w:rsidRDefault="00E61E7B" w:rsidP="00E20D9C">
            <w:pPr>
              <w:rPr>
                <w:rFonts w:ascii="Arial" w:hAnsi="Arial" w:cs="Arial"/>
                <w:sz w:val="22"/>
                <w:szCs w:val="22"/>
              </w:rPr>
            </w:pPr>
            <w:r>
              <w:rPr>
                <w:rFonts w:ascii="Arial" w:hAnsi="Arial" w:cs="Arial"/>
                <w:sz w:val="22"/>
                <w:szCs w:val="22"/>
              </w:rPr>
              <w:t>5.5</w:t>
            </w:r>
          </w:p>
        </w:tc>
        <w:tc>
          <w:tcPr>
            <w:tcW w:w="7587" w:type="dxa"/>
          </w:tcPr>
          <w:p w14:paraId="6F0AE2C0" w14:textId="77777777" w:rsidR="00E61E7B" w:rsidRDefault="00A509E5" w:rsidP="00096E4D">
            <w:pPr>
              <w:rPr>
                <w:rFonts w:ascii="Arial" w:hAnsi="Arial" w:cs="Arial"/>
                <w:sz w:val="22"/>
                <w:szCs w:val="22"/>
              </w:rPr>
            </w:pPr>
            <w:r>
              <w:rPr>
                <w:rFonts w:ascii="Arial" w:hAnsi="Arial" w:cs="Arial"/>
                <w:sz w:val="22"/>
                <w:szCs w:val="22"/>
              </w:rPr>
              <w:t>Office Supplies and Materials</w:t>
            </w:r>
          </w:p>
          <w:p w14:paraId="4C669EFA" w14:textId="68759BA5" w:rsidR="00A509E5" w:rsidRPr="00A97899" w:rsidRDefault="00A509E5" w:rsidP="00096E4D">
            <w:pPr>
              <w:rPr>
                <w:rFonts w:ascii="Arial" w:hAnsi="Arial" w:cs="Arial"/>
                <w:sz w:val="22"/>
                <w:szCs w:val="22"/>
              </w:rPr>
            </w:pPr>
          </w:p>
        </w:tc>
      </w:tr>
      <w:tr w:rsidR="00AC2EB6" w:rsidRPr="00AC2EB6" w14:paraId="76C8FCDD" w14:textId="77777777" w:rsidTr="00A509E5">
        <w:trPr>
          <w:jc w:val="center"/>
        </w:trPr>
        <w:tc>
          <w:tcPr>
            <w:tcW w:w="1413" w:type="dxa"/>
          </w:tcPr>
          <w:p w14:paraId="4B040639" w14:textId="1799B43B" w:rsidR="00834905" w:rsidRPr="00A97899" w:rsidRDefault="00834905" w:rsidP="00E20D9C">
            <w:pPr>
              <w:rPr>
                <w:rFonts w:ascii="Arial" w:hAnsi="Arial" w:cs="Arial"/>
                <w:sz w:val="22"/>
                <w:szCs w:val="22"/>
              </w:rPr>
            </w:pPr>
            <w:r w:rsidRPr="00A97899">
              <w:rPr>
                <w:rFonts w:ascii="Arial" w:hAnsi="Arial" w:cs="Arial"/>
                <w:sz w:val="22"/>
                <w:szCs w:val="22"/>
              </w:rPr>
              <w:t>7</w:t>
            </w:r>
          </w:p>
        </w:tc>
        <w:tc>
          <w:tcPr>
            <w:tcW w:w="7587" w:type="dxa"/>
          </w:tcPr>
          <w:p w14:paraId="746F8EDF" w14:textId="226422F8" w:rsidR="00834905" w:rsidRPr="00A97899" w:rsidRDefault="00BE1D28" w:rsidP="00096E4D">
            <w:pPr>
              <w:rPr>
                <w:rFonts w:ascii="Arial" w:hAnsi="Arial" w:cs="Arial"/>
                <w:sz w:val="22"/>
                <w:szCs w:val="22"/>
              </w:rPr>
            </w:pPr>
            <w:r w:rsidRPr="00A97899">
              <w:rPr>
                <w:rFonts w:ascii="Arial" w:hAnsi="Arial" w:cs="Arial"/>
                <w:sz w:val="22"/>
                <w:szCs w:val="22"/>
              </w:rPr>
              <w:t>No further instructions</w:t>
            </w:r>
            <w:r w:rsidR="00BA0850" w:rsidRPr="00A97899">
              <w:rPr>
                <w:rFonts w:ascii="Arial" w:hAnsi="Arial" w:cs="Arial"/>
                <w:sz w:val="22"/>
                <w:szCs w:val="22"/>
              </w:rPr>
              <w:t>.</w:t>
            </w:r>
          </w:p>
        </w:tc>
      </w:tr>
      <w:tr w:rsidR="00AC2EB6" w:rsidRPr="00AC2EB6" w14:paraId="32168498" w14:textId="77777777" w:rsidTr="00A509E5">
        <w:trPr>
          <w:trHeight w:val="1005"/>
          <w:jc w:val="center"/>
        </w:trPr>
        <w:tc>
          <w:tcPr>
            <w:tcW w:w="1413" w:type="dxa"/>
          </w:tcPr>
          <w:p w14:paraId="3D79DD5A" w14:textId="77777777" w:rsidR="00904DB2" w:rsidRDefault="00BE1D28" w:rsidP="00380FEE">
            <w:pPr>
              <w:rPr>
                <w:rFonts w:ascii="Arial" w:hAnsi="Arial" w:cs="Arial"/>
                <w:sz w:val="22"/>
                <w:szCs w:val="22"/>
              </w:rPr>
            </w:pPr>
            <w:bookmarkStart w:id="4466" w:name="bds2_2"/>
            <w:bookmarkStart w:id="4467" w:name="bds5_2"/>
            <w:bookmarkEnd w:id="4466"/>
            <w:bookmarkEnd w:id="4467"/>
            <w:r w:rsidRPr="00A97899">
              <w:rPr>
                <w:rFonts w:ascii="Arial" w:hAnsi="Arial" w:cs="Arial"/>
                <w:sz w:val="22"/>
                <w:szCs w:val="22"/>
              </w:rPr>
              <w:t>8.1</w:t>
            </w:r>
          </w:p>
          <w:p w14:paraId="7CC9B6E1" w14:textId="77777777" w:rsidR="00A509E5" w:rsidRPr="00A509E5" w:rsidRDefault="00A509E5" w:rsidP="00A509E5">
            <w:pPr>
              <w:rPr>
                <w:rFonts w:ascii="Arial" w:hAnsi="Arial" w:cs="Arial"/>
                <w:sz w:val="22"/>
                <w:szCs w:val="22"/>
              </w:rPr>
            </w:pPr>
          </w:p>
          <w:p w14:paraId="0D1DE773" w14:textId="77777777" w:rsidR="00A509E5" w:rsidRPr="00A509E5" w:rsidRDefault="00A509E5" w:rsidP="00A509E5">
            <w:pPr>
              <w:rPr>
                <w:rFonts w:ascii="Arial" w:hAnsi="Arial" w:cs="Arial"/>
                <w:sz w:val="22"/>
                <w:szCs w:val="22"/>
              </w:rPr>
            </w:pPr>
          </w:p>
          <w:p w14:paraId="446B8507" w14:textId="344A2FF9" w:rsidR="00A509E5" w:rsidRPr="00A509E5" w:rsidRDefault="00A509E5" w:rsidP="00A509E5">
            <w:pPr>
              <w:rPr>
                <w:rFonts w:ascii="Arial" w:hAnsi="Arial" w:cs="Arial"/>
                <w:sz w:val="22"/>
                <w:szCs w:val="22"/>
              </w:rPr>
            </w:pPr>
          </w:p>
        </w:tc>
        <w:tc>
          <w:tcPr>
            <w:tcW w:w="7587" w:type="dxa"/>
          </w:tcPr>
          <w:p w14:paraId="5F693D60" w14:textId="77777777" w:rsidR="00A509E5" w:rsidRDefault="00A509E5" w:rsidP="00A509E5">
            <w:pPr>
              <w:spacing w:after="240"/>
              <w:ind w:right="-72"/>
              <w:rPr>
                <w:rFonts w:ascii="Arial" w:hAnsi="Arial" w:cs="Arial"/>
                <w:i/>
                <w:spacing w:val="-2"/>
                <w:sz w:val="22"/>
                <w:szCs w:val="22"/>
              </w:rPr>
            </w:pPr>
          </w:p>
          <w:p w14:paraId="6C69CB45" w14:textId="39006681" w:rsidR="00A509E5" w:rsidRPr="00A509E5" w:rsidRDefault="009A1BA9" w:rsidP="00A509E5">
            <w:pPr>
              <w:spacing w:after="240"/>
              <w:ind w:right="-72"/>
              <w:rPr>
                <w:rFonts w:ascii="Arial" w:hAnsi="Arial" w:cs="Arial"/>
                <w:spacing w:val="-2"/>
                <w:sz w:val="22"/>
                <w:szCs w:val="22"/>
              </w:rPr>
            </w:pPr>
            <w:r w:rsidRPr="00A97899">
              <w:rPr>
                <w:rFonts w:ascii="Arial" w:hAnsi="Arial" w:cs="Arial"/>
                <w:spacing w:val="-2"/>
                <w:sz w:val="22"/>
                <w:szCs w:val="22"/>
              </w:rPr>
              <w:t>Subcontracting is not allowed.</w:t>
            </w:r>
          </w:p>
        </w:tc>
      </w:tr>
      <w:tr w:rsidR="00AC2EB6" w:rsidRPr="00AC2EB6" w14:paraId="350DAF0D" w14:textId="77777777" w:rsidTr="00A509E5">
        <w:trPr>
          <w:trHeight w:val="682"/>
          <w:jc w:val="center"/>
        </w:trPr>
        <w:tc>
          <w:tcPr>
            <w:tcW w:w="1413" w:type="dxa"/>
          </w:tcPr>
          <w:p w14:paraId="6E6AE7C3" w14:textId="21ABF1B7" w:rsidR="00B057FA" w:rsidRPr="00A97899" w:rsidRDefault="00B057FA" w:rsidP="00380FEE">
            <w:pPr>
              <w:rPr>
                <w:rFonts w:ascii="Arial" w:hAnsi="Arial" w:cs="Arial"/>
                <w:sz w:val="22"/>
                <w:szCs w:val="22"/>
              </w:rPr>
            </w:pPr>
            <w:r w:rsidRPr="00A97899">
              <w:rPr>
                <w:rFonts w:ascii="Arial" w:hAnsi="Arial" w:cs="Arial"/>
                <w:sz w:val="22"/>
                <w:szCs w:val="22"/>
              </w:rPr>
              <w:t>8.4</w:t>
            </w:r>
          </w:p>
        </w:tc>
        <w:tc>
          <w:tcPr>
            <w:tcW w:w="7587" w:type="dxa"/>
          </w:tcPr>
          <w:p w14:paraId="164A222C" w14:textId="68D2DBF8" w:rsidR="00B057FA" w:rsidRPr="00A97899" w:rsidRDefault="00B057FA" w:rsidP="009A1BA9">
            <w:pPr>
              <w:spacing w:after="240"/>
              <w:ind w:right="-72"/>
              <w:rPr>
                <w:rFonts w:ascii="Arial" w:hAnsi="Arial" w:cs="Arial"/>
                <w:i/>
                <w:spacing w:val="-2"/>
                <w:sz w:val="22"/>
                <w:szCs w:val="22"/>
              </w:rPr>
            </w:pPr>
            <w:r w:rsidRPr="00A97899">
              <w:rPr>
                <w:rFonts w:ascii="Arial" w:hAnsi="Arial" w:cs="Arial"/>
                <w:iCs/>
                <w:spacing w:val="-2"/>
                <w:sz w:val="22"/>
                <w:szCs w:val="22"/>
              </w:rPr>
              <w:t>“Not Applicable”.</w:t>
            </w:r>
          </w:p>
        </w:tc>
      </w:tr>
      <w:tr w:rsidR="00AC2EB6" w:rsidRPr="00AC2EB6" w14:paraId="498A5EE2" w14:textId="77777777" w:rsidTr="00A509E5">
        <w:trPr>
          <w:trHeight w:val="682"/>
          <w:jc w:val="center"/>
        </w:trPr>
        <w:tc>
          <w:tcPr>
            <w:tcW w:w="1413" w:type="dxa"/>
          </w:tcPr>
          <w:p w14:paraId="2720B20D" w14:textId="5B050D82" w:rsidR="00104A3D" w:rsidRPr="00A97899" w:rsidRDefault="00104A3D" w:rsidP="00380FEE">
            <w:pPr>
              <w:rPr>
                <w:rFonts w:ascii="Arial" w:hAnsi="Arial" w:cs="Arial"/>
                <w:sz w:val="22"/>
                <w:szCs w:val="22"/>
              </w:rPr>
            </w:pPr>
            <w:r w:rsidRPr="00A97899">
              <w:rPr>
                <w:rFonts w:ascii="Arial" w:hAnsi="Arial" w:cs="Arial"/>
                <w:sz w:val="22"/>
                <w:szCs w:val="22"/>
              </w:rPr>
              <w:t>9.1</w:t>
            </w:r>
          </w:p>
        </w:tc>
        <w:tc>
          <w:tcPr>
            <w:tcW w:w="7587" w:type="dxa"/>
          </w:tcPr>
          <w:p w14:paraId="2C5B66FA" w14:textId="034AD7D3" w:rsidR="00104A3D" w:rsidRPr="00A97899" w:rsidRDefault="00104A3D" w:rsidP="009A1BA9">
            <w:pPr>
              <w:spacing w:after="240"/>
              <w:ind w:right="-72"/>
              <w:rPr>
                <w:rFonts w:ascii="Arial" w:hAnsi="Arial" w:cs="Arial"/>
                <w:iCs/>
                <w:spacing w:val="-2"/>
                <w:sz w:val="22"/>
                <w:szCs w:val="22"/>
              </w:rPr>
            </w:pPr>
            <w:r w:rsidRPr="00A97899">
              <w:rPr>
                <w:rFonts w:ascii="Arial" w:hAnsi="Arial" w:cs="Arial"/>
                <w:iCs/>
                <w:spacing w:val="-2"/>
                <w:sz w:val="22"/>
                <w:szCs w:val="22"/>
              </w:rPr>
              <w:t xml:space="preserve">The Procuring Entity will hold a pre-bid conference for this Project on </w:t>
            </w:r>
            <w:r w:rsidR="00A509E5" w:rsidRPr="001E3D1D">
              <w:rPr>
                <w:rFonts w:ascii="Arial" w:hAnsi="Arial" w:cs="Arial"/>
                <w:b/>
                <w:bCs/>
                <w:iCs/>
                <w:spacing w:val="-2"/>
                <w:sz w:val="22"/>
                <w:szCs w:val="22"/>
              </w:rPr>
              <w:t xml:space="preserve">June 11, 2026, </w:t>
            </w:r>
            <w:proofErr w:type="gramStart"/>
            <w:r w:rsidR="00A509E5" w:rsidRPr="001E3D1D">
              <w:rPr>
                <w:rFonts w:ascii="Arial" w:hAnsi="Arial" w:cs="Arial"/>
                <w:b/>
                <w:bCs/>
                <w:iCs/>
                <w:spacing w:val="-2"/>
                <w:sz w:val="22"/>
                <w:szCs w:val="22"/>
              </w:rPr>
              <w:t>9:</w:t>
            </w:r>
            <w:proofErr w:type="gramEnd"/>
            <w:r w:rsidR="00A509E5" w:rsidRPr="001E3D1D">
              <w:rPr>
                <w:rFonts w:ascii="Arial" w:hAnsi="Arial" w:cs="Arial"/>
                <w:b/>
                <w:bCs/>
                <w:iCs/>
                <w:spacing w:val="-2"/>
                <w:sz w:val="22"/>
                <w:szCs w:val="22"/>
              </w:rPr>
              <w:t>00am at D</w:t>
            </w:r>
            <w:r w:rsidR="001E3D1D" w:rsidRPr="001E3D1D">
              <w:rPr>
                <w:rFonts w:ascii="Arial" w:hAnsi="Arial" w:cs="Arial"/>
                <w:b/>
                <w:bCs/>
                <w:iCs/>
                <w:spacing w:val="-2"/>
                <w:sz w:val="22"/>
                <w:szCs w:val="22"/>
              </w:rPr>
              <w:t xml:space="preserve">ivision Office Conference Room, Department of Education, Division of Davao del Norte, Provincial Government Center, </w:t>
            </w:r>
            <w:proofErr w:type="spellStart"/>
            <w:r w:rsidR="001E3D1D" w:rsidRPr="001E3D1D">
              <w:rPr>
                <w:rFonts w:ascii="Arial" w:hAnsi="Arial" w:cs="Arial"/>
                <w:b/>
                <w:bCs/>
                <w:iCs/>
                <w:spacing w:val="-2"/>
                <w:sz w:val="22"/>
                <w:szCs w:val="22"/>
              </w:rPr>
              <w:t>Brgy</w:t>
            </w:r>
            <w:proofErr w:type="spellEnd"/>
            <w:r w:rsidR="001E3D1D" w:rsidRPr="001E3D1D">
              <w:rPr>
                <w:rFonts w:ascii="Arial" w:hAnsi="Arial" w:cs="Arial"/>
                <w:b/>
                <w:bCs/>
                <w:iCs/>
                <w:spacing w:val="-2"/>
                <w:sz w:val="22"/>
                <w:szCs w:val="22"/>
              </w:rPr>
              <w:t xml:space="preserve">. </w:t>
            </w:r>
            <w:proofErr w:type="spellStart"/>
            <w:r w:rsidR="001E3D1D" w:rsidRPr="001E3D1D">
              <w:rPr>
                <w:rFonts w:ascii="Arial" w:hAnsi="Arial" w:cs="Arial"/>
                <w:b/>
                <w:bCs/>
                <w:iCs/>
                <w:spacing w:val="-2"/>
                <w:sz w:val="22"/>
                <w:szCs w:val="22"/>
              </w:rPr>
              <w:t>Mankilam</w:t>
            </w:r>
            <w:proofErr w:type="spellEnd"/>
            <w:r w:rsidR="001E3D1D" w:rsidRPr="001E3D1D">
              <w:rPr>
                <w:rFonts w:ascii="Arial" w:hAnsi="Arial" w:cs="Arial"/>
                <w:b/>
                <w:bCs/>
                <w:iCs/>
                <w:spacing w:val="-2"/>
                <w:sz w:val="22"/>
                <w:szCs w:val="22"/>
              </w:rPr>
              <w:t>, Tagum City</w:t>
            </w:r>
            <w:r w:rsidRPr="001E3D1D">
              <w:rPr>
                <w:rFonts w:ascii="Arial" w:hAnsi="Arial" w:cs="Arial"/>
                <w:b/>
                <w:bCs/>
                <w:i/>
                <w:iCs/>
                <w:spacing w:val="-2"/>
                <w:sz w:val="22"/>
                <w:szCs w:val="22"/>
              </w:rPr>
              <w:t xml:space="preserve"> </w:t>
            </w:r>
            <w:r w:rsidRPr="001E3D1D">
              <w:rPr>
                <w:rFonts w:ascii="Arial" w:hAnsi="Arial" w:cs="Arial"/>
                <w:b/>
                <w:bCs/>
                <w:iCs/>
                <w:spacing w:val="-2"/>
                <w:sz w:val="22"/>
                <w:szCs w:val="22"/>
              </w:rPr>
              <w:t xml:space="preserve">and through </w:t>
            </w:r>
            <w:proofErr w:type="gramStart"/>
            <w:r w:rsidRPr="001E3D1D">
              <w:rPr>
                <w:rFonts w:ascii="Arial" w:hAnsi="Arial" w:cs="Arial"/>
                <w:b/>
                <w:bCs/>
                <w:iCs/>
                <w:spacing w:val="-2"/>
                <w:sz w:val="22"/>
                <w:szCs w:val="22"/>
              </w:rPr>
              <w:t>video-conferencing</w:t>
            </w:r>
            <w:proofErr w:type="gramEnd"/>
            <w:r w:rsidR="001E3D1D" w:rsidRPr="001E3D1D">
              <w:rPr>
                <w:rFonts w:ascii="Arial" w:hAnsi="Arial" w:cs="Arial"/>
                <w:b/>
                <w:bCs/>
                <w:iCs/>
                <w:spacing w:val="-2"/>
                <w:sz w:val="22"/>
                <w:szCs w:val="22"/>
              </w:rPr>
              <w:t xml:space="preserve"> via Microsoft Teams</w:t>
            </w:r>
            <w:r w:rsidR="001E3D1D">
              <w:rPr>
                <w:rFonts w:ascii="Arial" w:hAnsi="Arial" w:cs="Arial"/>
                <w:iCs/>
                <w:spacing w:val="-2"/>
                <w:sz w:val="22"/>
                <w:szCs w:val="22"/>
              </w:rPr>
              <w:t xml:space="preserve"> (link shall be provided through email).</w:t>
            </w:r>
          </w:p>
        </w:tc>
      </w:tr>
      <w:tr w:rsidR="00AC2EB6" w:rsidRPr="00AC2EB6" w14:paraId="6F49AC6A" w14:textId="77777777" w:rsidTr="00A509E5">
        <w:trPr>
          <w:trHeight w:val="682"/>
          <w:jc w:val="center"/>
        </w:trPr>
        <w:tc>
          <w:tcPr>
            <w:tcW w:w="1413" w:type="dxa"/>
          </w:tcPr>
          <w:p w14:paraId="484713FE" w14:textId="5D54EA43" w:rsidR="00104A3D" w:rsidRPr="00A97899" w:rsidRDefault="00F779DA" w:rsidP="00380FEE">
            <w:pPr>
              <w:rPr>
                <w:rFonts w:ascii="Arial" w:hAnsi="Arial" w:cs="Arial"/>
                <w:sz w:val="22"/>
                <w:szCs w:val="22"/>
              </w:rPr>
            </w:pPr>
            <w:r w:rsidRPr="00A97899">
              <w:rPr>
                <w:rFonts w:ascii="Arial" w:hAnsi="Arial" w:cs="Arial"/>
                <w:sz w:val="22"/>
                <w:szCs w:val="22"/>
              </w:rPr>
              <w:t>10.1</w:t>
            </w:r>
          </w:p>
        </w:tc>
        <w:tc>
          <w:tcPr>
            <w:tcW w:w="7587" w:type="dxa"/>
          </w:tcPr>
          <w:p w14:paraId="74D71127" w14:textId="77777777" w:rsidR="00E32EAA" w:rsidRDefault="00E32EAA" w:rsidP="00E32EAA">
            <w:pPr>
              <w:spacing w:after="240"/>
              <w:ind w:right="-72"/>
              <w:rPr>
                <w:rFonts w:ascii="Arial" w:hAnsi="Arial" w:cs="Arial"/>
                <w:iCs/>
                <w:spacing w:val="-2"/>
                <w:sz w:val="22"/>
                <w:szCs w:val="22"/>
              </w:rPr>
            </w:pPr>
            <w:r w:rsidRPr="00A97899">
              <w:rPr>
                <w:rFonts w:ascii="Arial" w:hAnsi="Arial" w:cs="Arial"/>
                <w:iCs/>
                <w:spacing w:val="-2"/>
                <w:sz w:val="22"/>
                <w:szCs w:val="22"/>
              </w:rPr>
              <w:t>The Procuring Entity’s address is: </w:t>
            </w:r>
          </w:p>
          <w:p w14:paraId="6B2B1EEE" w14:textId="77777777" w:rsidR="001E3D1D" w:rsidRPr="001E3D1D" w:rsidRDefault="001E3D1D" w:rsidP="001E3D1D">
            <w:pPr>
              <w:widowControl w:val="0"/>
              <w:rPr>
                <w:rFonts w:ascii="Arial" w:eastAsia="Arial" w:hAnsi="Arial" w:cs="Arial"/>
                <w:b/>
                <w:bCs/>
                <w:color w:val="000000" w:themeColor="text1"/>
                <w:sz w:val="22"/>
                <w:szCs w:val="22"/>
              </w:rPr>
            </w:pPr>
            <w:r w:rsidRPr="001E3D1D">
              <w:rPr>
                <w:rFonts w:ascii="Arial" w:eastAsia="Arial" w:hAnsi="Arial" w:cs="Arial"/>
                <w:b/>
                <w:bCs/>
                <w:color w:val="000000" w:themeColor="text1"/>
                <w:sz w:val="22"/>
                <w:szCs w:val="22"/>
              </w:rPr>
              <w:t>SCHOOLS DIVISION OFFICE OF DAVAO DEL NORTE</w:t>
            </w:r>
          </w:p>
          <w:p w14:paraId="704E8725" w14:textId="77777777" w:rsidR="001E3D1D" w:rsidRPr="001E3D1D" w:rsidRDefault="001E3D1D" w:rsidP="001E3D1D">
            <w:pPr>
              <w:widowControl w:val="0"/>
              <w:rPr>
                <w:rFonts w:ascii="Arial" w:eastAsia="Arial" w:hAnsi="Arial" w:cs="Arial"/>
                <w:b/>
                <w:bCs/>
                <w:color w:val="000000" w:themeColor="text1"/>
                <w:sz w:val="22"/>
                <w:szCs w:val="22"/>
              </w:rPr>
            </w:pPr>
            <w:r w:rsidRPr="001E3D1D">
              <w:rPr>
                <w:rFonts w:ascii="Arial" w:eastAsia="Arial" w:hAnsi="Arial" w:cs="Arial"/>
                <w:b/>
                <w:bCs/>
                <w:color w:val="000000" w:themeColor="text1"/>
                <w:sz w:val="22"/>
                <w:szCs w:val="22"/>
              </w:rPr>
              <w:t xml:space="preserve">Provincial Government Center, </w:t>
            </w:r>
            <w:proofErr w:type="spellStart"/>
            <w:r w:rsidRPr="001E3D1D">
              <w:rPr>
                <w:rFonts w:ascii="Arial" w:eastAsia="Arial" w:hAnsi="Arial" w:cs="Arial"/>
                <w:b/>
                <w:bCs/>
                <w:color w:val="000000" w:themeColor="text1"/>
                <w:sz w:val="22"/>
                <w:szCs w:val="22"/>
              </w:rPr>
              <w:t>Brgy</w:t>
            </w:r>
            <w:proofErr w:type="spellEnd"/>
            <w:r w:rsidRPr="001E3D1D">
              <w:rPr>
                <w:rFonts w:ascii="Arial" w:eastAsia="Arial" w:hAnsi="Arial" w:cs="Arial"/>
                <w:b/>
                <w:bCs/>
                <w:color w:val="000000" w:themeColor="text1"/>
                <w:sz w:val="22"/>
                <w:szCs w:val="22"/>
              </w:rPr>
              <w:t xml:space="preserve">. </w:t>
            </w:r>
            <w:proofErr w:type="spellStart"/>
            <w:r w:rsidRPr="001E3D1D">
              <w:rPr>
                <w:rFonts w:ascii="Arial" w:eastAsia="Arial" w:hAnsi="Arial" w:cs="Arial"/>
                <w:b/>
                <w:bCs/>
                <w:color w:val="000000" w:themeColor="text1"/>
                <w:sz w:val="22"/>
                <w:szCs w:val="22"/>
              </w:rPr>
              <w:t>Mankilam</w:t>
            </w:r>
            <w:proofErr w:type="spellEnd"/>
            <w:r w:rsidRPr="001E3D1D">
              <w:rPr>
                <w:rFonts w:ascii="Arial" w:eastAsia="Arial" w:hAnsi="Arial" w:cs="Arial"/>
                <w:b/>
                <w:bCs/>
                <w:color w:val="000000" w:themeColor="text1"/>
                <w:sz w:val="22"/>
                <w:szCs w:val="22"/>
              </w:rPr>
              <w:t xml:space="preserve">, </w:t>
            </w:r>
          </w:p>
          <w:p w14:paraId="0FA38BDB" w14:textId="77777777" w:rsidR="001E3D1D" w:rsidRPr="001E3D1D" w:rsidRDefault="001E3D1D" w:rsidP="001E3D1D">
            <w:pPr>
              <w:widowControl w:val="0"/>
              <w:rPr>
                <w:rFonts w:ascii="Arial" w:eastAsia="Arial" w:hAnsi="Arial" w:cs="Arial"/>
                <w:b/>
                <w:bCs/>
                <w:color w:val="000000" w:themeColor="text1"/>
                <w:sz w:val="22"/>
                <w:szCs w:val="22"/>
              </w:rPr>
            </w:pPr>
            <w:r w:rsidRPr="001E3D1D">
              <w:rPr>
                <w:rFonts w:ascii="Arial" w:eastAsia="Arial" w:hAnsi="Arial" w:cs="Arial"/>
                <w:b/>
                <w:bCs/>
                <w:color w:val="000000" w:themeColor="text1"/>
                <w:sz w:val="22"/>
                <w:szCs w:val="22"/>
              </w:rPr>
              <w:t>Tagum City 8100</w:t>
            </w:r>
          </w:p>
          <w:p w14:paraId="10391C50" w14:textId="77777777" w:rsidR="001E3D1D" w:rsidRDefault="001E3D1D" w:rsidP="001E3D1D">
            <w:pPr>
              <w:widowControl w:val="0"/>
              <w:rPr>
                <w:rFonts w:ascii="Arial" w:eastAsia="Arial" w:hAnsi="Arial" w:cs="Arial"/>
                <w:b/>
                <w:bCs/>
                <w:color w:val="000000" w:themeColor="text1"/>
                <w:sz w:val="22"/>
                <w:szCs w:val="22"/>
              </w:rPr>
            </w:pPr>
          </w:p>
          <w:p w14:paraId="7C7918B2" w14:textId="77777777" w:rsidR="001E3D1D" w:rsidRDefault="001E3D1D" w:rsidP="001E3D1D">
            <w:pPr>
              <w:widowControl w:val="0"/>
              <w:rPr>
                <w:rFonts w:ascii="Arial" w:eastAsia="Arial" w:hAnsi="Arial" w:cs="Arial"/>
                <w:b/>
                <w:bCs/>
                <w:color w:val="000000" w:themeColor="text1"/>
                <w:sz w:val="22"/>
                <w:szCs w:val="22"/>
              </w:rPr>
            </w:pPr>
          </w:p>
          <w:p w14:paraId="62875173" w14:textId="77777777" w:rsidR="001E3D1D" w:rsidRPr="001E3D1D" w:rsidRDefault="001E3D1D" w:rsidP="001E3D1D">
            <w:pPr>
              <w:widowControl w:val="0"/>
              <w:rPr>
                <w:rFonts w:ascii="Arial" w:eastAsia="Arial" w:hAnsi="Arial" w:cs="Arial"/>
                <w:b/>
                <w:bCs/>
                <w:color w:val="000000" w:themeColor="text1"/>
                <w:sz w:val="22"/>
                <w:szCs w:val="22"/>
              </w:rPr>
            </w:pPr>
          </w:p>
          <w:p w14:paraId="79FFF509" w14:textId="77777777" w:rsidR="001E3D1D" w:rsidRPr="001E3D1D" w:rsidRDefault="001E3D1D" w:rsidP="001E3D1D">
            <w:pPr>
              <w:widowControl w:val="0"/>
              <w:rPr>
                <w:rFonts w:ascii="Arial" w:eastAsia="Arial" w:hAnsi="Arial" w:cs="Arial"/>
                <w:b/>
                <w:bCs/>
                <w:color w:val="000000" w:themeColor="text1"/>
                <w:sz w:val="22"/>
                <w:szCs w:val="22"/>
              </w:rPr>
            </w:pPr>
            <w:r w:rsidRPr="001E3D1D">
              <w:rPr>
                <w:rFonts w:ascii="Arial" w:eastAsia="Arial" w:hAnsi="Arial" w:cs="Arial"/>
                <w:b/>
                <w:bCs/>
                <w:color w:val="000000" w:themeColor="text1"/>
                <w:sz w:val="22"/>
                <w:szCs w:val="22"/>
              </w:rPr>
              <w:lastRenderedPageBreak/>
              <w:t>Division Bids and Awards Committee (BAC)</w:t>
            </w:r>
          </w:p>
          <w:p w14:paraId="6B686183" w14:textId="77777777" w:rsidR="001E3D1D" w:rsidRPr="001E3D1D" w:rsidRDefault="001E3D1D" w:rsidP="001E3D1D">
            <w:pPr>
              <w:widowControl w:val="0"/>
              <w:rPr>
                <w:rFonts w:ascii="Arial" w:eastAsia="Arial" w:hAnsi="Arial" w:cs="Arial"/>
                <w:b/>
                <w:bCs/>
                <w:color w:val="000000" w:themeColor="text1"/>
                <w:sz w:val="22"/>
                <w:szCs w:val="22"/>
              </w:rPr>
            </w:pPr>
            <w:r w:rsidRPr="001E3D1D">
              <w:rPr>
                <w:rFonts w:ascii="Arial" w:eastAsia="Arial" w:hAnsi="Arial" w:cs="Arial"/>
                <w:b/>
                <w:bCs/>
                <w:color w:val="000000" w:themeColor="text1"/>
                <w:sz w:val="22"/>
                <w:szCs w:val="22"/>
              </w:rPr>
              <w:t>Telephone Number: (084) 823 5170</w:t>
            </w:r>
          </w:p>
          <w:p w14:paraId="1E71D98D" w14:textId="77777777" w:rsidR="001E3D1D" w:rsidRPr="001E3D1D" w:rsidRDefault="001E3D1D" w:rsidP="001E3D1D">
            <w:pPr>
              <w:widowControl w:val="0"/>
              <w:rPr>
                <w:rFonts w:ascii="Arial" w:eastAsia="Arial" w:hAnsi="Arial" w:cs="Arial"/>
                <w:b/>
                <w:bCs/>
                <w:color w:val="000000" w:themeColor="text1"/>
                <w:sz w:val="22"/>
                <w:szCs w:val="22"/>
              </w:rPr>
            </w:pPr>
            <w:r w:rsidRPr="001E3D1D">
              <w:rPr>
                <w:rFonts w:ascii="Arial" w:eastAsia="Arial" w:hAnsi="Arial" w:cs="Arial"/>
                <w:b/>
                <w:bCs/>
                <w:color w:val="000000" w:themeColor="text1"/>
                <w:sz w:val="22"/>
                <w:szCs w:val="22"/>
              </w:rPr>
              <w:t>Cellphone Number: +63 930 966 4183</w:t>
            </w:r>
          </w:p>
          <w:p w14:paraId="54165634" w14:textId="3437D5DC" w:rsidR="00104A3D" w:rsidRDefault="001E3D1D" w:rsidP="001E3D1D">
            <w:pPr>
              <w:widowControl w:val="0"/>
              <w:rPr>
                <w:rFonts w:ascii="Arial" w:eastAsia="Arial" w:hAnsi="Arial" w:cs="Arial"/>
                <w:b/>
                <w:bCs/>
                <w:color w:val="000000" w:themeColor="text1"/>
                <w:sz w:val="22"/>
                <w:szCs w:val="22"/>
              </w:rPr>
            </w:pPr>
            <w:r w:rsidRPr="001E3D1D">
              <w:rPr>
                <w:rFonts w:ascii="Arial" w:eastAsia="Arial" w:hAnsi="Arial" w:cs="Arial"/>
                <w:b/>
                <w:bCs/>
                <w:color w:val="000000" w:themeColor="text1"/>
                <w:sz w:val="22"/>
                <w:szCs w:val="22"/>
              </w:rPr>
              <w:t xml:space="preserve">Email Address: </w:t>
            </w:r>
            <w:hyperlink r:id="rId50" w:history="1">
              <w:r w:rsidRPr="00D8703D">
                <w:rPr>
                  <w:rStyle w:val="Hyperlink"/>
                  <w:rFonts w:ascii="Arial" w:eastAsia="Arial" w:hAnsi="Arial" w:cs="Arial"/>
                  <w:bCs/>
                  <w:sz w:val="22"/>
                  <w:szCs w:val="22"/>
                </w:rPr>
                <w:t>bac.depeddavnor@gmail.com</w:t>
              </w:r>
            </w:hyperlink>
          </w:p>
          <w:p w14:paraId="69D6C4D2" w14:textId="0DD50733" w:rsidR="001E3D1D" w:rsidRPr="001E3D1D" w:rsidRDefault="001E3D1D" w:rsidP="001E3D1D">
            <w:pPr>
              <w:widowControl w:val="0"/>
              <w:rPr>
                <w:rFonts w:ascii="Arial" w:eastAsia="Arial" w:hAnsi="Arial" w:cs="Arial"/>
                <w:b/>
                <w:bCs/>
                <w:color w:val="000000" w:themeColor="text1"/>
                <w:sz w:val="22"/>
                <w:szCs w:val="22"/>
              </w:rPr>
            </w:pPr>
          </w:p>
        </w:tc>
      </w:tr>
      <w:tr w:rsidR="00AC2EB6" w:rsidRPr="00AC2EB6" w14:paraId="74810AEE" w14:textId="77777777" w:rsidTr="00A509E5">
        <w:trPr>
          <w:trHeight w:val="682"/>
          <w:jc w:val="center"/>
        </w:trPr>
        <w:tc>
          <w:tcPr>
            <w:tcW w:w="1413" w:type="dxa"/>
          </w:tcPr>
          <w:p w14:paraId="3851384A" w14:textId="0773F192" w:rsidR="00E32EAA" w:rsidRPr="00A97899" w:rsidRDefault="00E32EAA" w:rsidP="00380FEE">
            <w:pPr>
              <w:rPr>
                <w:rFonts w:ascii="Arial" w:hAnsi="Arial" w:cs="Arial"/>
                <w:sz w:val="22"/>
                <w:szCs w:val="22"/>
              </w:rPr>
            </w:pPr>
            <w:r w:rsidRPr="00A97899">
              <w:rPr>
                <w:rFonts w:ascii="Arial" w:hAnsi="Arial" w:cs="Arial"/>
                <w:sz w:val="22"/>
                <w:szCs w:val="22"/>
              </w:rPr>
              <w:lastRenderedPageBreak/>
              <w:t>12.4</w:t>
            </w:r>
          </w:p>
        </w:tc>
        <w:tc>
          <w:tcPr>
            <w:tcW w:w="7587" w:type="dxa"/>
          </w:tcPr>
          <w:p w14:paraId="1EE93ACA" w14:textId="3A3763A3" w:rsidR="00E32EAA" w:rsidRPr="00A97899" w:rsidRDefault="008C326C" w:rsidP="00E32EAA">
            <w:pPr>
              <w:spacing w:after="240"/>
              <w:ind w:right="-72"/>
              <w:rPr>
                <w:rFonts w:ascii="Arial" w:hAnsi="Arial" w:cs="Arial"/>
                <w:iCs/>
                <w:spacing w:val="-2"/>
                <w:sz w:val="22"/>
                <w:szCs w:val="22"/>
              </w:rPr>
            </w:pPr>
            <w:r w:rsidRPr="00A97899">
              <w:rPr>
                <w:rFonts w:ascii="Arial" w:hAnsi="Arial" w:cs="Arial"/>
                <w:iCs/>
                <w:spacing w:val="-2"/>
                <w:sz w:val="22"/>
                <w:szCs w:val="22"/>
              </w:rPr>
              <w:t xml:space="preserve">The ABC is </w:t>
            </w:r>
            <w:proofErr w:type="spellStart"/>
            <w:r w:rsidR="001E3D1D">
              <w:rPr>
                <w:rFonts w:ascii="Arial" w:hAnsi="Arial" w:cs="Arial"/>
                <w:i/>
                <w:spacing w:val="-2"/>
                <w:sz w:val="22"/>
                <w:szCs w:val="22"/>
              </w:rPr>
              <w:t>Php</w:t>
            </w:r>
            <w:proofErr w:type="spellEnd"/>
            <w:r w:rsidR="001E3D1D">
              <w:rPr>
                <w:rFonts w:ascii="Arial" w:hAnsi="Arial" w:cs="Arial"/>
                <w:i/>
                <w:spacing w:val="-2"/>
                <w:sz w:val="22"/>
                <w:szCs w:val="22"/>
              </w:rPr>
              <w:t xml:space="preserve"> 2,546,380.00</w:t>
            </w:r>
            <w:r w:rsidRPr="00A97899">
              <w:rPr>
                <w:rFonts w:ascii="Arial" w:hAnsi="Arial" w:cs="Arial"/>
                <w:i/>
                <w:spacing w:val="-2"/>
                <w:sz w:val="22"/>
                <w:szCs w:val="22"/>
              </w:rPr>
              <w:t xml:space="preserve">. </w:t>
            </w:r>
            <w:r w:rsidRPr="00A97899">
              <w:rPr>
                <w:rFonts w:ascii="Arial" w:hAnsi="Arial" w:cs="Arial"/>
                <w:iCs/>
                <w:spacing w:val="-2"/>
                <w:sz w:val="22"/>
                <w:szCs w:val="22"/>
              </w:rPr>
              <w:t>Any bid with a financial component exceeding the amount shall not be accepted.</w:t>
            </w:r>
          </w:p>
        </w:tc>
      </w:tr>
      <w:tr w:rsidR="00AC2EB6" w:rsidRPr="00AC2EB6" w14:paraId="0F429926" w14:textId="77777777" w:rsidTr="00A509E5">
        <w:trPr>
          <w:trHeight w:val="682"/>
          <w:jc w:val="center"/>
        </w:trPr>
        <w:tc>
          <w:tcPr>
            <w:tcW w:w="1413" w:type="dxa"/>
          </w:tcPr>
          <w:p w14:paraId="33FF061D" w14:textId="57ABC9BC" w:rsidR="008C326C" w:rsidRPr="00A97899" w:rsidRDefault="00D86C7D" w:rsidP="00380FEE">
            <w:pPr>
              <w:rPr>
                <w:rFonts w:ascii="Arial" w:hAnsi="Arial" w:cs="Arial"/>
                <w:sz w:val="22"/>
                <w:szCs w:val="22"/>
              </w:rPr>
            </w:pPr>
            <w:r w:rsidRPr="00A97899">
              <w:rPr>
                <w:rFonts w:ascii="Arial" w:hAnsi="Arial" w:cs="Arial"/>
                <w:sz w:val="22"/>
                <w:szCs w:val="22"/>
              </w:rPr>
              <w:t>13.1(a)(iv)</w:t>
            </w:r>
          </w:p>
        </w:tc>
        <w:tc>
          <w:tcPr>
            <w:tcW w:w="7587" w:type="dxa"/>
          </w:tcPr>
          <w:p w14:paraId="599A4B2B" w14:textId="1FB76BAB" w:rsidR="008C326C" w:rsidRPr="00A97899" w:rsidRDefault="00487030" w:rsidP="00487030">
            <w:pPr>
              <w:spacing w:after="240"/>
              <w:ind w:right="-72"/>
              <w:rPr>
                <w:rFonts w:ascii="Arial" w:hAnsi="Arial" w:cs="Arial"/>
                <w:iCs/>
                <w:spacing w:val="-2"/>
                <w:sz w:val="22"/>
                <w:szCs w:val="22"/>
              </w:rPr>
            </w:pPr>
            <w:r w:rsidRPr="00A97899">
              <w:rPr>
                <w:rFonts w:ascii="Arial" w:hAnsi="Arial" w:cs="Arial"/>
                <w:i/>
                <w:spacing w:val="-2"/>
                <w:sz w:val="22"/>
                <w:szCs w:val="22"/>
              </w:rPr>
              <w:t xml:space="preserve"> </w:t>
            </w:r>
            <w:r w:rsidRPr="00A97899">
              <w:rPr>
                <w:rFonts w:ascii="Arial" w:hAnsi="Arial" w:cs="Arial"/>
                <w:iCs/>
                <w:spacing w:val="-2"/>
                <w:sz w:val="22"/>
                <w:szCs w:val="22"/>
              </w:rPr>
              <w:t>“No incidental services are required.”</w:t>
            </w:r>
          </w:p>
        </w:tc>
      </w:tr>
      <w:tr w:rsidR="00AC2EB6" w:rsidRPr="00AC2EB6" w14:paraId="1CECFC42" w14:textId="77777777" w:rsidTr="00A509E5">
        <w:trPr>
          <w:trHeight w:val="682"/>
          <w:jc w:val="center"/>
        </w:trPr>
        <w:tc>
          <w:tcPr>
            <w:tcW w:w="1413" w:type="dxa"/>
          </w:tcPr>
          <w:p w14:paraId="4A3D10F3" w14:textId="0680E4A0" w:rsidR="00487030" w:rsidRPr="00A97899" w:rsidRDefault="00846737" w:rsidP="00380FEE">
            <w:pPr>
              <w:rPr>
                <w:rFonts w:ascii="Arial" w:hAnsi="Arial" w:cs="Arial"/>
                <w:sz w:val="22"/>
                <w:szCs w:val="22"/>
              </w:rPr>
            </w:pPr>
            <w:r w:rsidRPr="00A97899">
              <w:rPr>
                <w:rFonts w:ascii="Arial" w:hAnsi="Arial" w:cs="Arial"/>
                <w:sz w:val="22"/>
                <w:szCs w:val="22"/>
              </w:rPr>
              <w:t>13.1(b)(</w:t>
            </w:r>
            <w:proofErr w:type="spellStart"/>
            <w:r w:rsidRPr="00A97899">
              <w:rPr>
                <w:rFonts w:ascii="Arial" w:hAnsi="Arial" w:cs="Arial"/>
                <w:sz w:val="22"/>
                <w:szCs w:val="22"/>
              </w:rPr>
              <w:t>i</w:t>
            </w:r>
            <w:proofErr w:type="spellEnd"/>
            <w:r w:rsidRPr="00A97899">
              <w:rPr>
                <w:rFonts w:ascii="Arial" w:hAnsi="Arial" w:cs="Arial"/>
                <w:sz w:val="22"/>
                <w:szCs w:val="22"/>
              </w:rPr>
              <w:t>)</w:t>
            </w:r>
          </w:p>
        </w:tc>
        <w:tc>
          <w:tcPr>
            <w:tcW w:w="7587" w:type="dxa"/>
          </w:tcPr>
          <w:p w14:paraId="23C02234" w14:textId="6D52B143" w:rsidR="00487030" w:rsidRPr="00A97899" w:rsidRDefault="00D33D1C" w:rsidP="00D33D1C">
            <w:pPr>
              <w:spacing w:after="240"/>
              <w:ind w:right="-72"/>
              <w:jc w:val="left"/>
              <w:rPr>
                <w:rFonts w:ascii="Arial" w:hAnsi="Arial" w:cs="Arial"/>
                <w:i/>
                <w:spacing w:val="-2"/>
                <w:sz w:val="22"/>
                <w:szCs w:val="22"/>
              </w:rPr>
            </w:pPr>
            <w:r w:rsidRPr="00A97899">
              <w:rPr>
                <w:rFonts w:ascii="Arial" w:hAnsi="Arial" w:cs="Arial"/>
                <w:i/>
                <w:spacing w:val="-2"/>
                <w:sz w:val="22"/>
                <w:szCs w:val="22"/>
              </w:rPr>
              <w:t xml:space="preserve"> </w:t>
            </w:r>
            <w:r w:rsidRPr="00A97899">
              <w:rPr>
                <w:rFonts w:ascii="Arial" w:hAnsi="Arial" w:cs="Arial"/>
                <w:iCs/>
                <w:spacing w:val="-2"/>
                <w:sz w:val="22"/>
                <w:szCs w:val="22"/>
              </w:rPr>
              <w:t>“Not applicable”</w:t>
            </w:r>
            <w:r w:rsidR="00BC2C00">
              <w:rPr>
                <w:rFonts w:ascii="Arial" w:hAnsi="Arial" w:cs="Arial"/>
                <w:iCs/>
                <w:spacing w:val="-2"/>
                <w:sz w:val="22"/>
                <w:szCs w:val="22"/>
              </w:rPr>
              <w:t>.</w:t>
            </w:r>
            <w:r w:rsidRPr="00A97899">
              <w:rPr>
                <w:rFonts w:ascii="Arial" w:hAnsi="Arial" w:cs="Arial"/>
                <w:i/>
                <w:spacing w:val="-2"/>
                <w:sz w:val="22"/>
                <w:szCs w:val="22"/>
              </w:rPr>
              <w:t xml:space="preserve"> </w:t>
            </w:r>
            <w:r w:rsidRPr="00A97899">
              <w:rPr>
                <w:rFonts w:ascii="Arial" w:hAnsi="Arial" w:cs="Arial"/>
                <w:iCs/>
                <w:spacing w:val="-2"/>
                <w:sz w:val="22"/>
                <w:szCs w:val="22"/>
              </w:rPr>
              <w:t>“</w:t>
            </w:r>
          </w:p>
        </w:tc>
      </w:tr>
      <w:tr w:rsidR="00AC2EB6" w:rsidRPr="00AC2EB6" w14:paraId="4CAE5E8E" w14:textId="77777777" w:rsidTr="00A509E5">
        <w:trPr>
          <w:trHeight w:val="416"/>
          <w:jc w:val="center"/>
        </w:trPr>
        <w:tc>
          <w:tcPr>
            <w:tcW w:w="1413" w:type="dxa"/>
          </w:tcPr>
          <w:p w14:paraId="474F2808" w14:textId="27760758" w:rsidR="00D33D1C" w:rsidRPr="00A97899" w:rsidRDefault="004C36B9" w:rsidP="00380FEE">
            <w:pPr>
              <w:rPr>
                <w:rFonts w:ascii="Arial" w:hAnsi="Arial" w:cs="Arial"/>
                <w:sz w:val="22"/>
                <w:szCs w:val="22"/>
              </w:rPr>
            </w:pPr>
            <w:r w:rsidRPr="00A97899">
              <w:rPr>
                <w:rFonts w:ascii="Arial" w:hAnsi="Arial" w:cs="Arial"/>
                <w:sz w:val="22"/>
                <w:szCs w:val="22"/>
              </w:rPr>
              <w:t>13.1(b)(ii)</w:t>
            </w:r>
          </w:p>
        </w:tc>
        <w:tc>
          <w:tcPr>
            <w:tcW w:w="7587" w:type="dxa"/>
          </w:tcPr>
          <w:p w14:paraId="42BFA1C8" w14:textId="18674616" w:rsidR="00D33D1C" w:rsidRPr="00A97899" w:rsidRDefault="00583378" w:rsidP="00583378">
            <w:pPr>
              <w:spacing w:after="240"/>
              <w:ind w:right="-72"/>
              <w:jc w:val="left"/>
              <w:rPr>
                <w:rFonts w:ascii="Arial" w:hAnsi="Arial" w:cs="Arial"/>
                <w:i/>
                <w:spacing w:val="-2"/>
                <w:sz w:val="22"/>
                <w:szCs w:val="22"/>
              </w:rPr>
            </w:pPr>
            <w:r w:rsidRPr="00A97899">
              <w:rPr>
                <w:rFonts w:ascii="Arial" w:hAnsi="Arial" w:cs="Arial"/>
                <w:i/>
                <w:spacing w:val="-2"/>
                <w:sz w:val="22"/>
                <w:szCs w:val="22"/>
              </w:rPr>
              <w:t xml:space="preserve"> </w:t>
            </w:r>
            <w:r w:rsidRPr="00A97899">
              <w:rPr>
                <w:rFonts w:ascii="Arial" w:hAnsi="Arial" w:cs="Arial"/>
                <w:iCs/>
                <w:spacing w:val="-2"/>
                <w:sz w:val="22"/>
                <w:szCs w:val="22"/>
              </w:rPr>
              <w:t>“No incidental services are required.”</w:t>
            </w:r>
          </w:p>
        </w:tc>
      </w:tr>
      <w:tr w:rsidR="00AC2EB6" w:rsidRPr="00AC2EB6" w14:paraId="595F4B6B" w14:textId="77777777" w:rsidTr="00A509E5">
        <w:trPr>
          <w:trHeight w:val="284"/>
          <w:jc w:val="center"/>
        </w:trPr>
        <w:tc>
          <w:tcPr>
            <w:tcW w:w="1413" w:type="dxa"/>
          </w:tcPr>
          <w:p w14:paraId="153D3174" w14:textId="397CE876" w:rsidR="00A14056" w:rsidRPr="00A97899" w:rsidRDefault="00A14056" w:rsidP="00380FEE">
            <w:pPr>
              <w:rPr>
                <w:rFonts w:ascii="Arial" w:hAnsi="Arial" w:cs="Arial"/>
                <w:sz w:val="22"/>
                <w:szCs w:val="22"/>
              </w:rPr>
            </w:pPr>
            <w:r w:rsidRPr="00A97899">
              <w:rPr>
                <w:rFonts w:ascii="Arial" w:hAnsi="Arial" w:cs="Arial"/>
                <w:sz w:val="22"/>
                <w:szCs w:val="22"/>
              </w:rPr>
              <w:t>13.</w:t>
            </w:r>
            <w:r w:rsidR="5ADC7A9F" w:rsidRPr="00A97899">
              <w:rPr>
                <w:rFonts w:ascii="Arial" w:hAnsi="Arial" w:cs="Arial"/>
                <w:sz w:val="22"/>
                <w:szCs w:val="22"/>
              </w:rPr>
              <w:t>2</w:t>
            </w:r>
          </w:p>
        </w:tc>
        <w:tc>
          <w:tcPr>
            <w:tcW w:w="7587" w:type="dxa"/>
          </w:tcPr>
          <w:p w14:paraId="679EFD10" w14:textId="3D7BE16F" w:rsidR="00A14056" w:rsidRPr="00A97899" w:rsidRDefault="5ADC7A9F" w:rsidP="00417450">
            <w:pPr>
              <w:spacing w:after="240"/>
              <w:ind w:right="-72"/>
              <w:rPr>
                <w:rFonts w:ascii="Arial" w:hAnsi="Arial" w:cs="Arial"/>
                <w:spacing w:val="-2"/>
                <w:sz w:val="22"/>
                <w:szCs w:val="22"/>
              </w:rPr>
            </w:pPr>
            <w:r w:rsidRPr="00A97899">
              <w:rPr>
                <w:rFonts w:ascii="Arial" w:hAnsi="Arial" w:cs="Arial"/>
                <w:sz w:val="22"/>
                <w:szCs w:val="22"/>
              </w:rPr>
              <w:t>No further instructions.</w:t>
            </w:r>
          </w:p>
        </w:tc>
      </w:tr>
      <w:tr w:rsidR="00AC2EB6" w:rsidRPr="00AC2EB6" w14:paraId="3207A42F" w14:textId="77777777" w:rsidTr="00A509E5">
        <w:trPr>
          <w:jc w:val="center"/>
        </w:trPr>
        <w:tc>
          <w:tcPr>
            <w:tcW w:w="1413" w:type="dxa"/>
          </w:tcPr>
          <w:p w14:paraId="720EF2FE" w14:textId="5B3D8D86" w:rsidR="00EA2D91" w:rsidRPr="00A97899" w:rsidRDefault="00A96F60" w:rsidP="00FD5AE2">
            <w:pPr>
              <w:spacing w:after="240"/>
              <w:rPr>
                <w:rFonts w:ascii="Arial" w:hAnsi="Arial" w:cs="Arial"/>
                <w:sz w:val="22"/>
                <w:szCs w:val="22"/>
              </w:rPr>
            </w:pPr>
            <w:bookmarkStart w:id="4468" w:name="bds5_4"/>
            <w:bookmarkStart w:id="4469" w:name="bds12_4"/>
            <w:bookmarkStart w:id="4470" w:name="bds13_1"/>
            <w:bookmarkEnd w:id="4468"/>
            <w:bookmarkEnd w:id="4469"/>
            <w:bookmarkEnd w:id="4470"/>
            <w:r w:rsidRPr="00A97899">
              <w:rPr>
                <w:rFonts w:ascii="Arial" w:hAnsi="Arial" w:cs="Arial"/>
                <w:sz w:val="22"/>
                <w:szCs w:val="22"/>
              </w:rPr>
              <w:t>14.1(b)</w:t>
            </w:r>
          </w:p>
        </w:tc>
        <w:tc>
          <w:tcPr>
            <w:tcW w:w="7587" w:type="dxa"/>
          </w:tcPr>
          <w:p w14:paraId="65E38829" w14:textId="70A1F0FD" w:rsidR="006D2E1E" w:rsidRPr="00A97899" w:rsidRDefault="006D2E1E" w:rsidP="006D2E1E">
            <w:pPr>
              <w:spacing w:after="240"/>
              <w:ind w:right="-72"/>
              <w:rPr>
                <w:rFonts w:ascii="Arial" w:hAnsi="Arial" w:cs="Arial"/>
                <w:i/>
                <w:spacing w:val="-2"/>
                <w:sz w:val="22"/>
                <w:szCs w:val="22"/>
              </w:rPr>
            </w:pPr>
          </w:p>
          <w:p w14:paraId="64EB8680" w14:textId="5D322599" w:rsidR="006363FD" w:rsidRPr="00A97899" w:rsidRDefault="006D2E1E" w:rsidP="006363FD">
            <w:pPr>
              <w:spacing w:after="240"/>
              <w:ind w:right="-72"/>
              <w:rPr>
                <w:rFonts w:ascii="Arial" w:hAnsi="Arial" w:cs="Arial"/>
                <w:i/>
                <w:sz w:val="22"/>
                <w:szCs w:val="22"/>
              </w:rPr>
            </w:pPr>
            <w:r w:rsidRPr="00A97899">
              <w:rPr>
                <w:rFonts w:ascii="Arial" w:hAnsi="Arial" w:cs="Arial"/>
                <w:iCs/>
                <w:spacing w:val="-2"/>
                <w:sz w:val="22"/>
                <w:szCs w:val="22"/>
              </w:rPr>
              <w:t xml:space="preserve">The Bid prices </w:t>
            </w:r>
            <w:r w:rsidR="006363FD">
              <w:rPr>
                <w:rFonts w:ascii="Arial" w:hAnsi="Arial" w:cs="Arial"/>
                <w:iCs/>
                <w:spacing w:val="-2"/>
                <w:sz w:val="22"/>
                <w:szCs w:val="22"/>
              </w:rPr>
              <w:t>shall be quoted in Philippine Peso.</w:t>
            </w:r>
          </w:p>
          <w:p w14:paraId="74554E0A" w14:textId="4CF87F73" w:rsidR="00EA2D91" w:rsidRPr="00A97899" w:rsidRDefault="00EA2D91" w:rsidP="006D2E1E">
            <w:pPr>
              <w:spacing w:after="240"/>
              <w:rPr>
                <w:rFonts w:ascii="Arial" w:hAnsi="Arial" w:cs="Arial"/>
                <w:i/>
                <w:sz w:val="22"/>
                <w:szCs w:val="22"/>
              </w:rPr>
            </w:pPr>
          </w:p>
        </w:tc>
      </w:tr>
      <w:tr w:rsidR="00AC2EB6" w:rsidRPr="00AC2EB6" w14:paraId="2923AB83" w14:textId="77777777" w:rsidTr="00A509E5">
        <w:trPr>
          <w:jc w:val="center"/>
        </w:trPr>
        <w:tc>
          <w:tcPr>
            <w:tcW w:w="1413" w:type="dxa"/>
          </w:tcPr>
          <w:p w14:paraId="095535D4" w14:textId="26E72007" w:rsidR="00C05BBB" w:rsidRPr="00A97899" w:rsidRDefault="006D2E1E" w:rsidP="00FD5AE2">
            <w:pPr>
              <w:spacing w:after="240"/>
              <w:rPr>
                <w:rFonts w:ascii="Arial" w:hAnsi="Arial" w:cs="Arial"/>
                <w:sz w:val="22"/>
                <w:szCs w:val="22"/>
              </w:rPr>
            </w:pPr>
            <w:bookmarkStart w:id="4471" w:name="bds13_1b"/>
            <w:bookmarkEnd w:id="4471"/>
            <w:r w:rsidRPr="00A97899">
              <w:rPr>
                <w:rFonts w:ascii="Arial" w:hAnsi="Arial" w:cs="Arial"/>
                <w:sz w:val="22"/>
                <w:szCs w:val="22"/>
              </w:rPr>
              <w:t>14.3</w:t>
            </w:r>
          </w:p>
        </w:tc>
        <w:tc>
          <w:tcPr>
            <w:tcW w:w="7587" w:type="dxa"/>
          </w:tcPr>
          <w:p w14:paraId="2DA6F658" w14:textId="16FB0F39" w:rsidR="00C05BBB" w:rsidRPr="00A97899" w:rsidRDefault="00010E78" w:rsidP="00FD5AE2">
            <w:pPr>
              <w:spacing w:after="240"/>
              <w:rPr>
                <w:rFonts w:ascii="Arial" w:hAnsi="Arial" w:cs="Arial"/>
                <w:sz w:val="22"/>
                <w:szCs w:val="22"/>
              </w:rPr>
            </w:pPr>
            <w:r w:rsidRPr="00A97899">
              <w:rPr>
                <w:rFonts w:ascii="Arial" w:hAnsi="Arial" w:cs="Arial"/>
                <w:i/>
                <w:iCs/>
                <w:spacing w:val="-2"/>
                <w:sz w:val="22"/>
                <w:szCs w:val="22"/>
              </w:rPr>
              <w:t xml:space="preserve"> “</w:t>
            </w:r>
            <w:r w:rsidRPr="00A97899">
              <w:rPr>
                <w:rFonts w:ascii="Arial" w:hAnsi="Arial" w:cs="Arial"/>
                <w:iCs/>
                <w:spacing w:val="-2"/>
                <w:sz w:val="22"/>
                <w:szCs w:val="22"/>
              </w:rPr>
              <w:t>Not applicable</w:t>
            </w:r>
          </w:p>
        </w:tc>
      </w:tr>
      <w:tr w:rsidR="00AC2EB6" w:rsidRPr="00AC2EB6" w14:paraId="3B8C8058" w14:textId="77777777" w:rsidTr="00A509E5">
        <w:trPr>
          <w:jc w:val="center"/>
        </w:trPr>
        <w:tc>
          <w:tcPr>
            <w:tcW w:w="1413" w:type="dxa"/>
          </w:tcPr>
          <w:p w14:paraId="4953A7ED" w14:textId="6B50D9A3" w:rsidR="00AB0F2C" w:rsidRPr="00A97899" w:rsidRDefault="00042669" w:rsidP="00FD5AE2">
            <w:pPr>
              <w:spacing w:after="240"/>
              <w:rPr>
                <w:rFonts w:ascii="Arial" w:hAnsi="Arial" w:cs="Arial"/>
                <w:sz w:val="22"/>
                <w:szCs w:val="22"/>
              </w:rPr>
            </w:pPr>
            <w:r w:rsidRPr="00A97899">
              <w:rPr>
                <w:rFonts w:ascii="Arial" w:hAnsi="Arial" w:cs="Arial"/>
                <w:sz w:val="22"/>
                <w:szCs w:val="22"/>
              </w:rPr>
              <w:t>15.1</w:t>
            </w:r>
          </w:p>
        </w:tc>
        <w:tc>
          <w:tcPr>
            <w:tcW w:w="7587" w:type="dxa"/>
          </w:tcPr>
          <w:p w14:paraId="2BDCD977" w14:textId="4131C43A" w:rsidR="00AB0F2C" w:rsidRPr="00A97899" w:rsidRDefault="008B1221" w:rsidP="00F22652">
            <w:pPr>
              <w:spacing w:after="240"/>
              <w:rPr>
                <w:rFonts w:ascii="Arial" w:hAnsi="Arial" w:cs="Arial"/>
                <w:sz w:val="22"/>
                <w:szCs w:val="22"/>
              </w:rPr>
            </w:pPr>
            <w:r w:rsidRPr="00A97899">
              <w:rPr>
                <w:rFonts w:ascii="Arial" w:hAnsi="Arial" w:cs="Arial"/>
                <w:iCs/>
                <w:spacing w:val="-2"/>
                <w:sz w:val="22"/>
                <w:szCs w:val="22"/>
              </w:rPr>
              <w:t xml:space="preserve">Bids will be valid for </w:t>
            </w:r>
            <w:r w:rsidR="006363FD">
              <w:rPr>
                <w:rFonts w:ascii="Arial" w:hAnsi="Arial" w:cs="Arial"/>
                <w:i/>
                <w:iCs/>
                <w:spacing w:val="-2"/>
                <w:sz w:val="22"/>
                <w:szCs w:val="22"/>
              </w:rPr>
              <w:t>120</w:t>
            </w:r>
            <w:r w:rsidRPr="00A97899">
              <w:rPr>
                <w:rFonts w:ascii="Arial" w:hAnsi="Arial" w:cs="Arial"/>
                <w:i/>
                <w:iCs/>
                <w:spacing w:val="-2"/>
                <w:sz w:val="22"/>
                <w:szCs w:val="22"/>
              </w:rPr>
              <w:t xml:space="preserve"> </w:t>
            </w:r>
            <w:r w:rsidRPr="00A97899">
              <w:rPr>
                <w:rFonts w:ascii="Arial" w:hAnsi="Arial" w:cs="Arial"/>
                <w:iCs/>
                <w:spacing w:val="-2"/>
                <w:sz w:val="22"/>
                <w:szCs w:val="22"/>
              </w:rPr>
              <w:t>days from bid opening. </w:t>
            </w:r>
          </w:p>
        </w:tc>
      </w:tr>
      <w:tr w:rsidR="00AC2EB6" w:rsidRPr="00AC2EB6" w14:paraId="4E3B0D70" w14:textId="77777777" w:rsidTr="00A509E5">
        <w:trPr>
          <w:jc w:val="center"/>
        </w:trPr>
        <w:tc>
          <w:tcPr>
            <w:tcW w:w="1413" w:type="dxa"/>
          </w:tcPr>
          <w:p w14:paraId="6403F126" w14:textId="388C92A7" w:rsidR="00EA2D91" w:rsidRPr="00A97899" w:rsidRDefault="00521163" w:rsidP="00E20D9C">
            <w:pPr>
              <w:rPr>
                <w:rFonts w:ascii="Arial" w:hAnsi="Arial" w:cs="Arial"/>
                <w:sz w:val="22"/>
                <w:szCs w:val="22"/>
              </w:rPr>
            </w:pPr>
            <w:bookmarkStart w:id="4472" w:name="bds13_2"/>
            <w:bookmarkEnd w:id="4472"/>
            <w:r w:rsidRPr="00A97899">
              <w:rPr>
                <w:rFonts w:ascii="Arial" w:hAnsi="Arial" w:cs="Arial"/>
                <w:sz w:val="22"/>
                <w:szCs w:val="22"/>
              </w:rPr>
              <w:t>16.1</w:t>
            </w:r>
          </w:p>
        </w:tc>
        <w:tc>
          <w:tcPr>
            <w:tcW w:w="7587" w:type="dxa"/>
          </w:tcPr>
          <w:p w14:paraId="6961CFBE" w14:textId="6D0D2246" w:rsidR="00691A10" w:rsidRPr="00A97899" w:rsidRDefault="00691A10" w:rsidP="00691A10">
            <w:pPr>
              <w:spacing w:after="240"/>
              <w:ind w:right="-72"/>
              <w:rPr>
                <w:rFonts w:ascii="Arial" w:hAnsi="Arial" w:cs="Arial"/>
                <w:iCs/>
                <w:spacing w:val="-2"/>
                <w:sz w:val="22"/>
                <w:szCs w:val="22"/>
              </w:rPr>
            </w:pPr>
            <w:r w:rsidRPr="00A97899">
              <w:rPr>
                <w:rFonts w:ascii="Arial" w:hAnsi="Arial" w:cs="Arial"/>
                <w:iCs/>
                <w:spacing w:val="-2"/>
                <w:sz w:val="22"/>
                <w:szCs w:val="22"/>
              </w:rPr>
              <w:t xml:space="preserve">The Bid Security shall be in the form of a Bid Securing Declaration, </w:t>
            </w:r>
            <w:r w:rsidR="00F52F63">
              <w:rPr>
                <w:rFonts w:ascii="Arial" w:hAnsi="Arial" w:cs="Arial"/>
                <w:iCs/>
                <w:spacing w:val="-2"/>
                <w:sz w:val="22"/>
                <w:szCs w:val="22"/>
              </w:rPr>
              <w:t>and</w:t>
            </w:r>
            <w:r w:rsidRPr="00A97899">
              <w:rPr>
                <w:rFonts w:ascii="Arial" w:hAnsi="Arial" w:cs="Arial"/>
                <w:iCs/>
                <w:spacing w:val="-2"/>
                <w:sz w:val="22"/>
                <w:szCs w:val="22"/>
              </w:rPr>
              <w:t xml:space="preserve"> </w:t>
            </w:r>
            <w:r w:rsidR="007D2D78" w:rsidRPr="00A97899">
              <w:rPr>
                <w:rFonts w:ascii="Arial" w:hAnsi="Arial" w:cs="Arial"/>
                <w:iCs/>
                <w:spacing w:val="-2"/>
                <w:sz w:val="22"/>
                <w:szCs w:val="22"/>
              </w:rPr>
              <w:t>any of the following</w:t>
            </w:r>
            <w:r w:rsidR="00377C5E">
              <w:rPr>
                <w:rFonts w:ascii="Arial" w:hAnsi="Arial" w:cs="Arial"/>
                <w:iCs/>
                <w:spacing w:val="-2"/>
                <w:sz w:val="22"/>
                <w:szCs w:val="22"/>
              </w:rPr>
              <w:t xml:space="preserve"> </w:t>
            </w:r>
            <w:r w:rsidR="00377C5E" w:rsidRPr="00377C5E">
              <w:rPr>
                <w:rFonts w:ascii="Arial" w:hAnsi="Arial" w:cs="Arial"/>
                <w:i/>
                <w:spacing w:val="-2"/>
                <w:sz w:val="22"/>
                <w:szCs w:val="22"/>
              </w:rPr>
              <w:t>[choose at least two (2)]</w:t>
            </w:r>
            <w:r w:rsidR="007D2D78" w:rsidRPr="00377C5E">
              <w:rPr>
                <w:rFonts w:ascii="Arial" w:hAnsi="Arial" w:cs="Arial"/>
                <w:i/>
                <w:spacing w:val="-2"/>
                <w:sz w:val="22"/>
                <w:szCs w:val="22"/>
              </w:rPr>
              <w:t>:</w:t>
            </w:r>
          </w:p>
          <w:p w14:paraId="39B8B4DF" w14:textId="20538513" w:rsidR="006363FD" w:rsidRPr="00A97899" w:rsidRDefault="00691A10" w:rsidP="006363FD">
            <w:pPr>
              <w:numPr>
                <w:ilvl w:val="0"/>
                <w:numId w:val="82"/>
              </w:numPr>
              <w:overflowPunct/>
              <w:autoSpaceDE/>
              <w:autoSpaceDN/>
              <w:adjustRightInd/>
              <w:spacing w:after="240" w:line="240" w:lineRule="auto"/>
              <w:ind w:right="-72"/>
              <w:jc w:val="left"/>
              <w:textAlignment w:val="auto"/>
              <w:rPr>
                <w:rFonts w:ascii="Arial" w:hAnsi="Arial" w:cs="Arial"/>
                <w:iCs/>
                <w:spacing w:val="-2"/>
                <w:sz w:val="22"/>
                <w:szCs w:val="22"/>
              </w:rPr>
            </w:pPr>
            <w:r w:rsidRPr="00A97899">
              <w:rPr>
                <w:rFonts w:ascii="Arial" w:hAnsi="Arial" w:cs="Arial"/>
                <w:iCs/>
                <w:spacing w:val="-2"/>
                <w:sz w:val="22"/>
                <w:szCs w:val="22"/>
              </w:rPr>
              <w:t xml:space="preserve">The amount of not less than </w:t>
            </w:r>
            <w:proofErr w:type="gramStart"/>
            <w:r w:rsidR="006363FD" w:rsidRPr="006363FD">
              <w:rPr>
                <w:rFonts w:ascii="Arial" w:hAnsi="Arial" w:cs="Arial"/>
                <w:b/>
                <w:bCs/>
                <w:iCs/>
                <w:spacing w:val="-2"/>
                <w:sz w:val="22"/>
                <w:szCs w:val="22"/>
                <w:u w:val="single"/>
              </w:rPr>
              <w:t>50,927.60</w:t>
            </w:r>
            <w:r w:rsidR="006363FD">
              <w:rPr>
                <w:rFonts w:ascii="Arial" w:hAnsi="Arial" w:cs="Arial"/>
                <w:iCs/>
                <w:spacing w:val="-2"/>
                <w:sz w:val="22"/>
                <w:szCs w:val="22"/>
              </w:rPr>
              <w:t xml:space="preserve"> </w:t>
            </w:r>
            <w:r w:rsidRPr="00A97899">
              <w:rPr>
                <w:rFonts w:ascii="Arial" w:hAnsi="Arial" w:cs="Arial"/>
                <w:iCs/>
                <w:spacing w:val="-2"/>
                <w:sz w:val="22"/>
                <w:szCs w:val="22"/>
              </w:rPr>
              <w:t xml:space="preserve"> </w:t>
            </w:r>
            <w:r w:rsidRPr="00A97899">
              <w:rPr>
                <w:rFonts w:ascii="Arial" w:hAnsi="Arial" w:cs="Arial"/>
                <w:i/>
                <w:iCs/>
                <w:spacing w:val="-2"/>
                <w:sz w:val="22"/>
                <w:szCs w:val="22"/>
              </w:rPr>
              <w:t>[</w:t>
            </w:r>
            <w:proofErr w:type="gramEnd"/>
            <w:r w:rsidRPr="00A97899">
              <w:rPr>
                <w:rFonts w:ascii="Arial" w:hAnsi="Arial" w:cs="Arial"/>
                <w:i/>
                <w:iCs/>
                <w:spacing w:val="-2"/>
                <w:sz w:val="22"/>
                <w:szCs w:val="22"/>
              </w:rPr>
              <w:t xml:space="preserve">Insert 2% of ABC], </w:t>
            </w:r>
            <w:r w:rsidRPr="00A97899">
              <w:rPr>
                <w:rFonts w:ascii="Arial" w:hAnsi="Arial" w:cs="Arial"/>
                <w:iCs/>
                <w:spacing w:val="-2"/>
                <w:sz w:val="22"/>
                <w:szCs w:val="22"/>
              </w:rPr>
              <w:t>if bid security is in cash</w:t>
            </w:r>
            <w:r w:rsidR="00E04A67">
              <w:rPr>
                <w:rFonts w:ascii="Arial" w:hAnsi="Arial" w:cs="Arial"/>
                <w:iCs/>
                <w:spacing w:val="-2"/>
                <w:sz w:val="22"/>
                <w:szCs w:val="22"/>
              </w:rPr>
              <w:t>;</w:t>
            </w:r>
            <w:r w:rsidR="006363FD">
              <w:rPr>
                <w:rFonts w:ascii="Arial" w:hAnsi="Arial" w:cs="Arial"/>
                <w:iCs/>
                <w:spacing w:val="-2"/>
                <w:sz w:val="22"/>
                <w:szCs w:val="22"/>
              </w:rPr>
              <w:t xml:space="preserve"> cashier </w:t>
            </w:r>
            <w:proofErr w:type="gramStart"/>
            <w:r w:rsidR="006363FD">
              <w:rPr>
                <w:rFonts w:ascii="Arial" w:hAnsi="Arial" w:cs="Arial"/>
                <w:iCs/>
                <w:spacing w:val="-2"/>
                <w:sz w:val="22"/>
                <w:szCs w:val="22"/>
              </w:rPr>
              <w:t xml:space="preserve">check;  </w:t>
            </w:r>
            <w:r w:rsidR="003436C2">
              <w:rPr>
                <w:rFonts w:ascii="Arial" w:hAnsi="Arial" w:cs="Arial"/>
                <w:iCs/>
                <w:spacing w:val="-2"/>
                <w:sz w:val="22"/>
                <w:szCs w:val="22"/>
              </w:rPr>
              <w:t>manager’s</w:t>
            </w:r>
            <w:proofErr w:type="gramEnd"/>
            <w:r w:rsidR="003436C2">
              <w:rPr>
                <w:rFonts w:ascii="Arial" w:hAnsi="Arial" w:cs="Arial"/>
                <w:iCs/>
                <w:spacing w:val="-2"/>
                <w:sz w:val="22"/>
                <w:szCs w:val="22"/>
              </w:rPr>
              <w:t xml:space="preserve"> check</w:t>
            </w:r>
            <w:r w:rsidR="006363FD">
              <w:rPr>
                <w:rFonts w:ascii="Arial" w:hAnsi="Arial" w:cs="Arial"/>
                <w:iCs/>
                <w:spacing w:val="-2"/>
                <w:sz w:val="22"/>
                <w:szCs w:val="22"/>
              </w:rPr>
              <w:t xml:space="preserve">                                          </w:t>
            </w:r>
          </w:p>
          <w:p w14:paraId="45AF38F6" w14:textId="77777777" w:rsidR="0068192C" w:rsidRDefault="00145F53" w:rsidP="003436C2">
            <w:pPr>
              <w:numPr>
                <w:ilvl w:val="0"/>
                <w:numId w:val="82"/>
              </w:numPr>
              <w:overflowPunct/>
              <w:autoSpaceDE/>
              <w:autoSpaceDN/>
              <w:adjustRightInd/>
              <w:spacing w:after="240" w:line="240" w:lineRule="auto"/>
              <w:ind w:right="-72"/>
              <w:jc w:val="left"/>
              <w:textAlignment w:val="auto"/>
              <w:rPr>
                <w:rFonts w:ascii="Arial" w:hAnsi="Arial" w:cs="Arial"/>
                <w:iCs/>
                <w:spacing w:val="-2"/>
                <w:sz w:val="22"/>
                <w:szCs w:val="22"/>
              </w:rPr>
            </w:pPr>
            <w:r w:rsidRPr="00A97899">
              <w:rPr>
                <w:rFonts w:ascii="Arial" w:hAnsi="Arial" w:cs="Arial"/>
                <w:iCs/>
                <w:spacing w:val="-2"/>
                <w:sz w:val="22"/>
                <w:szCs w:val="22"/>
              </w:rPr>
              <w:t xml:space="preserve">The amount of not less than </w:t>
            </w:r>
            <w:proofErr w:type="gramStart"/>
            <w:r w:rsidR="003436C2" w:rsidRPr="003436C2">
              <w:rPr>
                <w:rFonts w:ascii="Arial" w:hAnsi="Arial" w:cs="Arial"/>
                <w:b/>
                <w:bCs/>
                <w:iCs/>
                <w:spacing w:val="-2"/>
                <w:sz w:val="22"/>
                <w:szCs w:val="22"/>
                <w:u w:val="single"/>
              </w:rPr>
              <w:t>127,319.00</w:t>
            </w:r>
            <w:r w:rsidR="003436C2">
              <w:rPr>
                <w:rFonts w:ascii="Arial" w:hAnsi="Arial" w:cs="Arial"/>
                <w:iCs/>
                <w:spacing w:val="-2"/>
                <w:sz w:val="22"/>
                <w:szCs w:val="22"/>
              </w:rPr>
              <w:t xml:space="preserve"> </w:t>
            </w:r>
            <w:r w:rsidRPr="00A97899">
              <w:rPr>
                <w:rFonts w:ascii="Arial" w:hAnsi="Arial" w:cs="Arial"/>
                <w:iCs/>
                <w:spacing w:val="-2"/>
                <w:sz w:val="22"/>
                <w:szCs w:val="22"/>
              </w:rPr>
              <w:t xml:space="preserve"> </w:t>
            </w:r>
            <w:r w:rsidRPr="00A97899">
              <w:rPr>
                <w:rFonts w:ascii="Arial" w:hAnsi="Arial" w:cs="Arial"/>
                <w:i/>
                <w:iCs/>
                <w:spacing w:val="-2"/>
                <w:sz w:val="22"/>
                <w:szCs w:val="22"/>
              </w:rPr>
              <w:t>[</w:t>
            </w:r>
            <w:proofErr w:type="gramEnd"/>
            <w:r w:rsidRPr="00A97899">
              <w:rPr>
                <w:rFonts w:ascii="Arial" w:hAnsi="Arial" w:cs="Arial"/>
                <w:i/>
                <w:iCs/>
                <w:spacing w:val="-2"/>
                <w:sz w:val="22"/>
                <w:szCs w:val="22"/>
              </w:rPr>
              <w:t>Insert 5% of ABC]</w:t>
            </w:r>
            <w:r w:rsidRPr="00A97899">
              <w:rPr>
                <w:rFonts w:ascii="Arial" w:hAnsi="Arial" w:cs="Arial"/>
                <w:iCs/>
                <w:spacing w:val="-2"/>
                <w:sz w:val="22"/>
                <w:szCs w:val="22"/>
              </w:rPr>
              <w:t xml:space="preserve"> if bid security is in bank draft</w:t>
            </w:r>
            <w:r w:rsidR="00E04A67">
              <w:rPr>
                <w:rFonts w:ascii="Arial" w:hAnsi="Arial" w:cs="Arial"/>
                <w:iCs/>
                <w:spacing w:val="-2"/>
                <w:sz w:val="22"/>
                <w:szCs w:val="22"/>
              </w:rPr>
              <w:t>;</w:t>
            </w:r>
            <w:r w:rsidR="006363FD">
              <w:rPr>
                <w:rFonts w:ascii="Arial" w:hAnsi="Arial" w:cs="Arial"/>
                <w:iCs/>
                <w:spacing w:val="-2"/>
                <w:sz w:val="22"/>
                <w:szCs w:val="22"/>
              </w:rPr>
              <w:t xml:space="preserve"> bank guarantee</w:t>
            </w:r>
            <w:r w:rsidR="003436C2">
              <w:rPr>
                <w:rFonts w:ascii="Arial" w:hAnsi="Arial" w:cs="Arial"/>
                <w:iCs/>
                <w:spacing w:val="-2"/>
                <w:sz w:val="22"/>
                <w:szCs w:val="22"/>
              </w:rPr>
              <w:t>; irrevocable LoC; Surety Bond</w:t>
            </w:r>
          </w:p>
          <w:p w14:paraId="53BDFF93" w14:textId="6CCB9544" w:rsidR="003436C2" w:rsidRPr="003436C2" w:rsidRDefault="003436C2" w:rsidP="003436C2">
            <w:pPr>
              <w:numPr>
                <w:ilvl w:val="0"/>
                <w:numId w:val="82"/>
              </w:numPr>
              <w:overflowPunct/>
              <w:autoSpaceDE/>
              <w:autoSpaceDN/>
              <w:adjustRightInd/>
              <w:spacing w:after="240" w:line="240" w:lineRule="auto"/>
              <w:ind w:right="-72"/>
              <w:jc w:val="left"/>
              <w:textAlignment w:val="auto"/>
              <w:rPr>
                <w:rFonts w:ascii="Arial" w:hAnsi="Arial" w:cs="Arial"/>
                <w:iCs/>
                <w:spacing w:val="-2"/>
                <w:sz w:val="22"/>
                <w:szCs w:val="22"/>
              </w:rPr>
            </w:pPr>
          </w:p>
        </w:tc>
      </w:tr>
      <w:tr w:rsidR="00AC2EB6" w:rsidRPr="00AC2EB6" w14:paraId="509A86A5" w14:textId="77777777" w:rsidTr="00A509E5">
        <w:trPr>
          <w:jc w:val="center"/>
        </w:trPr>
        <w:tc>
          <w:tcPr>
            <w:tcW w:w="1413" w:type="dxa"/>
          </w:tcPr>
          <w:p w14:paraId="408210A5" w14:textId="4D59A917" w:rsidR="00EA2D91" w:rsidRPr="00A97899" w:rsidRDefault="00691A10" w:rsidP="0002070C">
            <w:pPr>
              <w:jc w:val="left"/>
              <w:rPr>
                <w:rFonts w:ascii="Arial" w:hAnsi="Arial" w:cs="Arial"/>
                <w:sz w:val="22"/>
                <w:szCs w:val="22"/>
              </w:rPr>
            </w:pPr>
            <w:bookmarkStart w:id="4473" w:name="bds16"/>
            <w:bookmarkStart w:id="4474" w:name="bds15_4aiii"/>
            <w:bookmarkEnd w:id="4473"/>
            <w:bookmarkEnd w:id="4474"/>
            <w:r w:rsidRPr="00A97899">
              <w:rPr>
                <w:rFonts w:ascii="Arial" w:hAnsi="Arial" w:cs="Arial"/>
                <w:sz w:val="22"/>
                <w:szCs w:val="22"/>
              </w:rPr>
              <w:t>16.2</w:t>
            </w:r>
          </w:p>
        </w:tc>
        <w:tc>
          <w:tcPr>
            <w:tcW w:w="7587" w:type="dxa"/>
          </w:tcPr>
          <w:p w14:paraId="35BB488D" w14:textId="34C91240" w:rsidR="00EA2D91" w:rsidRPr="00A97899" w:rsidRDefault="006947C8" w:rsidP="00FD5AE2">
            <w:pPr>
              <w:spacing w:after="240"/>
              <w:rPr>
                <w:rFonts w:ascii="Arial" w:hAnsi="Arial" w:cs="Arial"/>
                <w:sz w:val="22"/>
                <w:szCs w:val="22"/>
              </w:rPr>
            </w:pPr>
            <w:r w:rsidRPr="00A97899">
              <w:rPr>
                <w:rFonts w:ascii="Arial" w:hAnsi="Arial" w:cs="Arial"/>
                <w:iCs/>
                <w:spacing w:val="-2"/>
                <w:sz w:val="22"/>
                <w:szCs w:val="22"/>
              </w:rPr>
              <w:t xml:space="preserve">The Bid Security shall be valid until </w:t>
            </w:r>
            <w:r w:rsidR="003436C2" w:rsidRPr="003436C2">
              <w:rPr>
                <w:rFonts w:ascii="Arial" w:hAnsi="Arial" w:cs="Arial"/>
                <w:b/>
                <w:bCs/>
                <w:i/>
                <w:spacing w:val="-2"/>
                <w:sz w:val="22"/>
                <w:szCs w:val="22"/>
              </w:rPr>
              <w:t>October 21, 2026.</w:t>
            </w:r>
          </w:p>
        </w:tc>
      </w:tr>
      <w:tr w:rsidR="00AC2EB6" w:rsidRPr="00AC2EB6" w14:paraId="29C42612" w14:textId="77777777" w:rsidTr="00A509E5">
        <w:trPr>
          <w:jc w:val="center"/>
        </w:trPr>
        <w:tc>
          <w:tcPr>
            <w:tcW w:w="1413" w:type="dxa"/>
          </w:tcPr>
          <w:p w14:paraId="0099EBE0" w14:textId="568EB5B9" w:rsidR="00EA2D91" w:rsidRPr="00A97899" w:rsidRDefault="006947C8" w:rsidP="005806D8">
            <w:pPr>
              <w:jc w:val="left"/>
              <w:rPr>
                <w:rFonts w:ascii="Arial" w:hAnsi="Arial" w:cs="Arial"/>
                <w:sz w:val="22"/>
                <w:szCs w:val="22"/>
              </w:rPr>
            </w:pPr>
            <w:bookmarkStart w:id="4475" w:name="bds15_4b"/>
            <w:bookmarkEnd w:id="4475"/>
            <w:r w:rsidRPr="00A97899">
              <w:rPr>
                <w:rFonts w:ascii="Arial" w:hAnsi="Arial" w:cs="Arial"/>
                <w:sz w:val="22"/>
                <w:szCs w:val="22"/>
              </w:rPr>
              <w:t>16.3</w:t>
            </w:r>
          </w:p>
        </w:tc>
        <w:tc>
          <w:tcPr>
            <w:tcW w:w="7587" w:type="dxa"/>
          </w:tcPr>
          <w:p w14:paraId="3305F4FF" w14:textId="77777777" w:rsidR="003436C2" w:rsidRDefault="00661203" w:rsidP="00661203">
            <w:pPr>
              <w:spacing w:after="240"/>
              <w:ind w:right="-72"/>
              <w:rPr>
                <w:rFonts w:ascii="Arial" w:hAnsi="Arial" w:cs="Arial"/>
                <w:spacing w:val="-2"/>
                <w:sz w:val="22"/>
                <w:szCs w:val="22"/>
              </w:rPr>
            </w:pPr>
            <w:r w:rsidRPr="00A97899">
              <w:rPr>
                <w:rFonts w:ascii="Arial" w:hAnsi="Arial" w:cs="Arial"/>
                <w:spacing w:val="-2"/>
                <w:sz w:val="22"/>
                <w:szCs w:val="22"/>
              </w:rPr>
              <w:t>In case of extension of bid validity and bid security validity period</w:t>
            </w:r>
            <w:r w:rsidR="003436C2">
              <w:rPr>
                <w:rFonts w:ascii="Arial" w:hAnsi="Arial" w:cs="Arial"/>
                <w:spacing w:val="-2"/>
                <w:sz w:val="22"/>
                <w:szCs w:val="22"/>
              </w:rPr>
              <w:t>.</w:t>
            </w:r>
          </w:p>
          <w:p w14:paraId="2E80C72F" w14:textId="0694A442" w:rsidR="00661203" w:rsidRPr="00A97899" w:rsidRDefault="00661203" w:rsidP="00661203">
            <w:pPr>
              <w:spacing w:after="240"/>
              <w:ind w:right="-72"/>
              <w:rPr>
                <w:rFonts w:ascii="Arial" w:hAnsi="Arial" w:cs="Arial"/>
                <w:spacing w:val="-2"/>
                <w:sz w:val="22"/>
                <w:szCs w:val="22"/>
              </w:rPr>
            </w:pPr>
            <w:r w:rsidRPr="00A97899">
              <w:rPr>
                <w:rFonts w:ascii="Arial" w:hAnsi="Arial" w:cs="Arial"/>
                <w:iCs/>
                <w:spacing w:val="-2"/>
                <w:sz w:val="22"/>
                <w:szCs w:val="22"/>
              </w:rPr>
              <w:t>Substitution of the bid security form is allowed. Bid Securing Declaration and the following forms may be used:</w:t>
            </w:r>
            <w:r w:rsidRPr="00A97899">
              <w:rPr>
                <w:rFonts w:ascii="Arial" w:hAnsi="Arial" w:cs="Arial"/>
                <w:i/>
                <w:spacing w:val="-2"/>
                <w:sz w:val="22"/>
                <w:szCs w:val="22"/>
              </w:rPr>
              <w:t xml:space="preserve"> </w:t>
            </w:r>
          </w:p>
          <w:p w14:paraId="1D662C3F" w14:textId="247323A3" w:rsidR="00661203" w:rsidRPr="00A97899" w:rsidRDefault="00661203" w:rsidP="00661203">
            <w:pPr>
              <w:spacing w:after="240"/>
              <w:ind w:right="-72"/>
              <w:rPr>
                <w:rFonts w:ascii="Arial" w:hAnsi="Arial" w:cs="Arial"/>
                <w:spacing w:val="-2"/>
                <w:sz w:val="22"/>
                <w:szCs w:val="22"/>
              </w:rPr>
            </w:pPr>
            <w:r w:rsidRPr="00A97899">
              <w:rPr>
                <w:rFonts w:ascii="Arial" w:hAnsi="Arial" w:cs="Arial"/>
                <w:spacing w:val="-2"/>
                <w:sz w:val="22"/>
                <w:szCs w:val="22"/>
              </w:rPr>
              <w:t>a) Cash or Cashier’s or Manager’s Check issued by a Bank.  </w:t>
            </w:r>
          </w:p>
          <w:p w14:paraId="73BC1C04" w14:textId="77777777" w:rsidR="00661203" w:rsidRPr="00A97899" w:rsidRDefault="00661203" w:rsidP="00661203">
            <w:pPr>
              <w:spacing w:after="240"/>
              <w:ind w:right="-72"/>
              <w:rPr>
                <w:rFonts w:ascii="Arial" w:hAnsi="Arial" w:cs="Arial"/>
                <w:spacing w:val="-2"/>
                <w:sz w:val="22"/>
                <w:szCs w:val="22"/>
              </w:rPr>
            </w:pPr>
            <w:r w:rsidRPr="00A97899">
              <w:rPr>
                <w:rFonts w:ascii="Arial" w:hAnsi="Arial" w:cs="Arial"/>
                <w:spacing w:val="-2"/>
                <w:sz w:val="22"/>
                <w:szCs w:val="22"/>
              </w:rPr>
              <w:t>b) Bank draft/guarantee or irrevocable Letter of Credit issued by a Bank: Provided, however, that it shall be confirmed or authenticated by a local Bank, if issued by a foreign bank. </w:t>
            </w:r>
          </w:p>
          <w:p w14:paraId="352B8A7E" w14:textId="104DC556" w:rsidR="00EA2D91" w:rsidRPr="003436C2" w:rsidRDefault="00661203" w:rsidP="00107247">
            <w:pPr>
              <w:spacing w:after="240"/>
              <w:ind w:right="-72"/>
              <w:rPr>
                <w:rFonts w:ascii="Arial" w:hAnsi="Arial" w:cs="Arial"/>
                <w:spacing w:val="-2"/>
                <w:sz w:val="22"/>
                <w:szCs w:val="22"/>
              </w:rPr>
            </w:pPr>
            <w:r w:rsidRPr="00A97899">
              <w:rPr>
                <w:rFonts w:ascii="Arial" w:hAnsi="Arial" w:cs="Arial"/>
                <w:spacing w:val="-2"/>
                <w:sz w:val="22"/>
                <w:szCs w:val="22"/>
              </w:rPr>
              <w:lastRenderedPageBreak/>
              <w:t>c) Surety bond callable upon demand issued by a surety or insurance company duly certified by the Insurance Commission as authorized to issue such security</w:t>
            </w:r>
            <w:r w:rsidR="00BC2C00">
              <w:rPr>
                <w:rFonts w:ascii="Arial" w:hAnsi="Arial" w:cs="Arial"/>
                <w:spacing w:val="-2"/>
                <w:sz w:val="22"/>
                <w:szCs w:val="22"/>
              </w:rPr>
              <w:t>.</w:t>
            </w:r>
          </w:p>
        </w:tc>
      </w:tr>
      <w:tr w:rsidR="00AC2EB6" w:rsidRPr="00AC2EB6" w14:paraId="3A2DDDDA" w14:textId="77777777" w:rsidTr="00A509E5">
        <w:trPr>
          <w:jc w:val="center"/>
        </w:trPr>
        <w:tc>
          <w:tcPr>
            <w:tcW w:w="1413" w:type="dxa"/>
          </w:tcPr>
          <w:p w14:paraId="092EC83F" w14:textId="515C747E" w:rsidR="00EA2D91" w:rsidRPr="00A97899" w:rsidRDefault="00661203" w:rsidP="00E20D9C">
            <w:pPr>
              <w:rPr>
                <w:rFonts w:ascii="Arial" w:hAnsi="Arial" w:cs="Arial"/>
                <w:sz w:val="22"/>
                <w:szCs w:val="22"/>
              </w:rPr>
            </w:pPr>
            <w:bookmarkStart w:id="4476" w:name="bds15_5"/>
            <w:bookmarkStart w:id="4477" w:name="bds16_1b"/>
            <w:bookmarkEnd w:id="4476"/>
            <w:bookmarkEnd w:id="4477"/>
            <w:r w:rsidRPr="00A97899">
              <w:rPr>
                <w:rFonts w:ascii="Arial" w:hAnsi="Arial" w:cs="Arial"/>
                <w:sz w:val="22"/>
                <w:szCs w:val="22"/>
              </w:rPr>
              <w:lastRenderedPageBreak/>
              <w:t>19</w:t>
            </w:r>
          </w:p>
        </w:tc>
        <w:tc>
          <w:tcPr>
            <w:tcW w:w="7587" w:type="dxa"/>
          </w:tcPr>
          <w:p w14:paraId="697B7098" w14:textId="734F572F" w:rsidR="00EA2D91" w:rsidRPr="00A97899" w:rsidRDefault="009E0890" w:rsidP="003436C2">
            <w:pPr>
              <w:spacing w:after="240"/>
              <w:ind w:right="-72"/>
              <w:rPr>
                <w:rFonts w:ascii="Arial" w:hAnsi="Arial" w:cs="Arial"/>
                <w:i/>
                <w:sz w:val="22"/>
                <w:szCs w:val="22"/>
              </w:rPr>
            </w:pPr>
            <w:r w:rsidRPr="00A97899">
              <w:rPr>
                <w:rFonts w:ascii="Arial" w:hAnsi="Arial" w:cs="Arial"/>
                <w:iCs/>
                <w:spacing w:val="-2"/>
                <w:sz w:val="22"/>
                <w:szCs w:val="22"/>
              </w:rPr>
              <w:t>The address for the submission of Bids is</w:t>
            </w:r>
            <w:r w:rsidR="003436C2" w:rsidRPr="001E3D1D">
              <w:rPr>
                <w:rFonts w:ascii="Arial" w:hAnsi="Arial" w:cs="Arial"/>
                <w:b/>
                <w:bCs/>
                <w:iCs/>
                <w:spacing w:val="-2"/>
                <w:sz w:val="22"/>
                <w:szCs w:val="22"/>
              </w:rPr>
              <w:t xml:space="preserve"> </w:t>
            </w:r>
            <w:r w:rsidR="003436C2" w:rsidRPr="001E3D1D">
              <w:rPr>
                <w:rFonts w:ascii="Arial" w:hAnsi="Arial" w:cs="Arial"/>
                <w:b/>
                <w:bCs/>
                <w:iCs/>
                <w:spacing w:val="-2"/>
                <w:sz w:val="22"/>
                <w:szCs w:val="22"/>
              </w:rPr>
              <w:t xml:space="preserve">Division Office Conference Room, Department of Education, Division of Davao del Norte, Provincial Government Center, </w:t>
            </w:r>
            <w:proofErr w:type="spellStart"/>
            <w:r w:rsidR="003436C2" w:rsidRPr="001E3D1D">
              <w:rPr>
                <w:rFonts w:ascii="Arial" w:hAnsi="Arial" w:cs="Arial"/>
                <w:b/>
                <w:bCs/>
                <w:iCs/>
                <w:spacing w:val="-2"/>
                <w:sz w:val="22"/>
                <w:szCs w:val="22"/>
              </w:rPr>
              <w:t>Brgy</w:t>
            </w:r>
            <w:proofErr w:type="spellEnd"/>
            <w:r w:rsidR="003436C2" w:rsidRPr="001E3D1D">
              <w:rPr>
                <w:rFonts w:ascii="Arial" w:hAnsi="Arial" w:cs="Arial"/>
                <w:b/>
                <w:bCs/>
                <w:iCs/>
                <w:spacing w:val="-2"/>
                <w:sz w:val="22"/>
                <w:szCs w:val="22"/>
              </w:rPr>
              <w:t xml:space="preserve">. </w:t>
            </w:r>
            <w:proofErr w:type="spellStart"/>
            <w:r w:rsidR="003436C2" w:rsidRPr="001E3D1D">
              <w:rPr>
                <w:rFonts w:ascii="Arial" w:hAnsi="Arial" w:cs="Arial"/>
                <w:b/>
                <w:bCs/>
                <w:iCs/>
                <w:spacing w:val="-2"/>
                <w:sz w:val="22"/>
                <w:szCs w:val="22"/>
              </w:rPr>
              <w:t>Mankilam</w:t>
            </w:r>
            <w:proofErr w:type="spellEnd"/>
            <w:r w:rsidR="003436C2" w:rsidRPr="001E3D1D">
              <w:rPr>
                <w:rFonts w:ascii="Arial" w:hAnsi="Arial" w:cs="Arial"/>
                <w:b/>
                <w:bCs/>
                <w:iCs/>
                <w:spacing w:val="-2"/>
                <w:sz w:val="22"/>
                <w:szCs w:val="22"/>
              </w:rPr>
              <w:t>, Tagum City</w:t>
            </w:r>
            <w:r w:rsidR="003436C2">
              <w:rPr>
                <w:rFonts w:ascii="Arial" w:hAnsi="Arial" w:cs="Arial"/>
                <w:b/>
                <w:bCs/>
                <w:iCs/>
                <w:spacing w:val="-2"/>
                <w:sz w:val="22"/>
                <w:szCs w:val="22"/>
              </w:rPr>
              <w:t>.</w:t>
            </w:r>
            <w:r w:rsidR="003436C2">
              <w:rPr>
                <w:rFonts w:ascii="Arial" w:hAnsi="Arial" w:cs="Arial"/>
                <w:iCs/>
                <w:spacing w:val="-2"/>
                <w:sz w:val="22"/>
                <w:szCs w:val="22"/>
              </w:rPr>
              <w:t xml:space="preserve">  </w:t>
            </w:r>
            <w:r w:rsidRPr="00A97899">
              <w:rPr>
                <w:rFonts w:ascii="Arial" w:hAnsi="Arial" w:cs="Arial"/>
                <w:iCs/>
                <w:spacing w:val="-2"/>
                <w:sz w:val="22"/>
                <w:szCs w:val="22"/>
              </w:rPr>
              <w:t xml:space="preserve"> The deadline for the submission of Bids is </w:t>
            </w:r>
            <w:r w:rsidR="003436C2" w:rsidRPr="003436C2">
              <w:rPr>
                <w:rFonts w:ascii="Arial" w:hAnsi="Arial" w:cs="Arial"/>
                <w:b/>
                <w:bCs/>
                <w:i/>
                <w:spacing w:val="-2"/>
                <w:sz w:val="22"/>
                <w:szCs w:val="22"/>
              </w:rPr>
              <w:t xml:space="preserve">June 23, </w:t>
            </w:r>
            <w:proofErr w:type="gramStart"/>
            <w:r w:rsidR="003436C2" w:rsidRPr="003436C2">
              <w:rPr>
                <w:rFonts w:ascii="Arial" w:hAnsi="Arial" w:cs="Arial"/>
                <w:b/>
                <w:bCs/>
                <w:i/>
                <w:spacing w:val="-2"/>
                <w:sz w:val="22"/>
                <w:szCs w:val="22"/>
              </w:rPr>
              <w:t>2026</w:t>
            </w:r>
            <w:proofErr w:type="gramEnd"/>
            <w:r w:rsidR="003436C2" w:rsidRPr="003436C2">
              <w:rPr>
                <w:rFonts w:ascii="Arial" w:hAnsi="Arial" w:cs="Arial"/>
                <w:b/>
                <w:bCs/>
                <w:i/>
                <w:spacing w:val="-2"/>
                <w:sz w:val="22"/>
                <w:szCs w:val="22"/>
              </w:rPr>
              <w:t xml:space="preserve"> at 9:00am</w:t>
            </w:r>
            <w:r w:rsidR="003436C2">
              <w:rPr>
                <w:rFonts w:ascii="Arial" w:hAnsi="Arial" w:cs="Arial"/>
                <w:b/>
                <w:bCs/>
                <w:i/>
                <w:spacing w:val="-2"/>
                <w:sz w:val="22"/>
                <w:szCs w:val="22"/>
              </w:rPr>
              <w:t>.</w:t>
            </w:r>
          </w:p>
        </w:tc>
      </w:tr>
      <w:tr w:rsidR="00AC2EB6" w:rsidRPr="00AC2EB6" w14:paraId="3281F5D3" w14:textId="77777777" w:rsidTr="00A509E5">
        <w:trPr>
          <w:jc w:val="center"/>
        </w:trPr>
        <w:tc>
          <w:tcPr>
            <w:tcW w:w="1413" w:type="dxa"/>
          </w:tcPr>
          <w:p w14:paraId="5B98BE5F" w14:textId="3F1C7FD4" w:rsidR="00454D6C" w:rsidRPr="00A97899" w:rsidRDefault="009E0890" w:rsidP="00E20D9C">
            <w:pPr>
              <w:rPr>
                <w:rFonts w:ascii="Arial" w:hAnsi="Arial" w:cs="Arial"/>
                <w:sz w:val="22"/>
                <w:szCs w:val="22"/>
              </w:rPr>
            </w:pPr>
            <w:r w:rsidRPr="00A97899">
              <w:rPr>
                <w:rFonts w:ascii="Arial" w:hAnsi="Arial" w:cs="Arial"/>
                <w:sz w:val="22"/>
                <w:szCs w:val="22"/>
              </w:rPr>
              <w:t>22</w:t>
            </w:r>
            <w:r w:rsidR="008A4409">
              <w:rPr>
                <w:rFonts w:ascii="Arial" w:hAnsi="Arial" w:cs="Arial"/>
                <w:sz w:val="22"/>
                <w:szCs w:val="22"/>
              </w:rPr>
              <w:t>.1</w:t>
            </w:r>
          </w:p>
        </w:tc>
        <w:tc>
          <w:tcPr>
            <w:tcW w:w="7587" w:type="dxa"/>
          </w:tcPr>
          <w:p w14:paraId="47472732" w14:textId="3A4BC3D7" w:rsidR="00530A98" w:rsidRPr="00A97899" w:rsidRDefault="00530A98" w:rsidP="00530A98">
            <w:pPr>
              <w:spacing w:after="240"/>
              <w:ind w:right="-72"/>
              <w:rPr>
                <w:rFonts w:ascii="Arial" w:hAnsi="Arial" w:cs="Arial"/>
                <w:sz w:val="22"/>
                <w:szCs w:val="22"/>
              </w:rPr>
            </w:pPr>
            <w:r w:rsidRPr="00A97899">
              <w:rPr>
                <w:rFonts w:ascii="Arial" w:hAnsi="Arial" w:cs="Arial"/>
                <w:iCs/>
                <w:spacing w:val="-2"/>
                <w:sz w:val="22"/>
                <w:szCs w:val="22"/>
              </w:rPr>
              <w:t xml:space="preserve">The place of the bid opening is </w:t>
            </w:r>
            <w:r w:rsidR="003436C2" w:rsidRPr="003436C2">
              <w:rPr>
                <w:rFonts w:ascii="Arial" w:hAnsi="Arial" w:cs="Arial"/>
                <w:b/>
                <w:bCs/>
                <w:i/>
                <w:spacing w:val="-2"/>
                <w:sz w:val="22"/>
                <w:szCs w:val="22"/>
              </w:rPr>
              <w:t xml:space="preserve">Division Office Conference Room, Department of Education, Division of Davao del Norte, Provincial Government Center, </w:t>
            </w:r>
            <w:proofErr w:type="spellStart"/>
            <w:r w:rsidR="003436C2" w:rsidRPr="003436C2">
              <w:rPr>
                <w:rFonts w:ascii="Arial" w:hAnsi="Arial" w:cs="Arial"/>
                <w:b/>
                <w:bCs/>
                <w:i/>
                <w:spacing w:val="-2"/>
                <w:sz w:val="22"/>
                <w:szCs w:val="22"/>
              </w:rPr>
              <w:t>Brgy</w:t>
            </w:r>
            <w:proofErr w:type="spellEnd"/>
            <w:r w:rsidR="003436C2" w:rsidRPr="003436C2">
              <w:rPr>
                <w:rFonts w:ascii="Arial" w:hAnsi="Arial" w:cs="Arial"/>
                <w:b/>
                <w:bCs/>
                <w:i/>
                <w:spacing w:val="-2"/>
                <w:sz w:val="22"/>
                <w:szCs w:val="22"/>
              </w:rPr>
              <w:t xml:space="preserve">. </w:t>
            </w:r>
            <w:proofErr w:type="spellStart"/>
            <w:r w:rsidR="003436C2" w:rsidRPr="003436C2">
              <w:rPr>
                <w:rFonts w:ascii="Arial" w:hAnsi="Arial" w:cs="Arial"/>
                <w:b/>
                <w:bCs/>
                <w:i/>
                <w:spacing w:val="-2"/>
                <w:sz w:val="22"/>
                <w:szCs w:val="22"/>
              </w:rPr>
              <w:t>Mankilam</w:t>
            </w:r>
            <w:proofErr w:type="spellEnd"/>
            <w:r w:rsidR="003436C2" w:rsidRPr="003436C2">
              <w:rPr>
                <w:rFonts w:ascii="Arial" w:hAnsi="Arial" w:cs="Arial"/>
                <w:b/>
                <w:bCs/>
                <w:i/>
                <w:spacing w:val="-2"/>
                <w:sz w:val="22"/>
                <w:szCs w:val="22"/>
              </w:rPr>
              <w:t>, Tagum City</w:t>
            </w:r>
            <w:r w:rsidR="00193B11">
              <w:rPr>
                <w:rFonts w:ascii="Arial" w:hAnsi="Arial" w:cs="Arial"/>
                <w:b/>
                <w:bCs/>
                <w:i/>
                <w:spacing w:val="-2"/>
                <w:sz w:val="22"/>
                <w:szCs w:val="22"/>
              </w:rPr>
              <w:t>.</w:t>
            </w:r>
          </w:p>
          <w:p w14:paraId="23300DDF" w14:textId="7ECB9164" w:rsidR="00454D6C" w:rsidRPr="00A97899" w:rsidRDefault="00530A98" w:rsidP="00530A98">
            <w:pPr>
              <w:spacing w:after="240"/>
              <w:rPr>
                <w:rFonts w:ascii="Arial" w:hAnsi="Arial" w:cs="Arial"/>
                <w:sz w:val="22"/>
                <w:szCs w:val="22"/>
              </w:rPr>
            </w:pPr>
            <w:r w:rsidRPr="00A97899">
              <w:rPr>
                <w:rFonts w:ascii="Arial" w:hAnsi="Arial" w:cs="Arial"/>
                <w:iCs/>
                <w:spacing w:val="-2"/>
                <w:sz w:val="22"/>
                <w:szCs w:val="22"/>
              </w:rPr>
              <w:t xml:space="preserve">The date and time of bid opening is </w:t>
            </w:r>
            <w:r w:rsidR="00193B11" w:rsidRPr="00193B11">
              <w:rPr>
                <w:rFonts w:ascii="Arial" w:hAnsi="Arial" w:cs="Arial"/>
                <w:b/>
                <w:bCs/>
                <w:i/>
                <w:spacing w:val="-2"/>
                <w:sz w:val="22"/>
                <w:szCs w:val="22"/>
              </w:rPr>
              <w:t xml:space="preserve">June 23, </w:t>
            </w:r>
            <w:proofErr w:type="gramStart"/>
            <w:r w:rsidR="00193B11" w:rsidRPr="00193B11">
              <w:rPr>
                <w:rFonts w:ascii="Arial" w:hAnsi="Arial" w:cs="Arial"/>
                <w:b/>
                <w:bCs/>
                <w:i/>
                <w:spacing w:val="-2"/>
                <w:sz w:val="22"/>
                <w:szCs w:val="22"/>
              </w:rPr>
              <w:t>2026</w:t>
            </w:r>
            <w:proofErr w:type="gramEnd"/>
            <w:r w:rsidR="00193B11" w:rsidRPr="00193B11">
              <w:rPr>
                <w:rFonts w:ascii="Arial" w:hAnsi="Arial" w:cs="Arial"/>
                <w:b/>
                <w:bCs/>
                <w:i/>
                <w:spacing w:val="-2"/>
                <w:sz w:val="22"/>
                <w:szCs w:val="22"/>
              </w:rPr>
              <w:t xml:space="preserve"> at 9:00am</w:t>
            </w:r>
            <w:r w:rsidR="00193B11">
              <w:rPr>
                <w:rFonts w:ascii="Arial" w:hAnsi="Arial" w:cs="Arial"/>
                <w:b/>
                <w:bCs/>
                <w:i/>
                <w:spacing w:val="-2"/>
                <w:sz w:val="22"/>
                <w:szCs w:val="22"/>
              </w:rPr>
              <w:t>.</w:t>
            </w:r>
          </w:p>
        </w:tc>
      </w:tr>
      <w:tr w:rsidR="00AC2EB6" w:rsidRPr="00AC2EB6" w14:paraId="18980822" w14:textId="77777777" w:rsidTr="00A509E5">
        <w:trPr>
          <w:jc w:val="center"/>
        </w:trPr>
        <w:tc>
          <w:tcPr>
            <w:tcW w:w="1413" w:type="dxa"/>
          </w:tcPr>
          <w:p w14:paraId="321139CD" w14:textId="0AF9426F" w:rsidR="00EA2D91" w:rsidRPr="00A97899" w:rsidRDefault="00530A98" w:rsidP="34924879">
            <w:pPr>
              <w:spacing w:after="240"/>
              <w:rPr>
                <w:rFonts w:ascii="Arial" w:hAnsi="Arial" w:cs="Arial"/>
                <w:sz w:val="22"/>
                <w:szCs w:val="22"/>
              </w:rPr>
            </w:pPr>
            <w:bookmarkStart w:id="4478" w:name="bds16_3"/>
            <w:bookmarkStart w:id="4479" w:name="bds19_1b"/>
            <w:bookmarkStart w:id="4480" w:name="bds17_1"/>
            <w:bookmarkEnd w:id="4478"/>
            <w:bookmarkEnd w:id="4479"/>
            <w:bookmarkEnd w:id="4480"/>
            <w:r w:rsidRPr="00A97899">
              <w:rPr>
                <w:rFonts w:ascii="Arial" w:hAnsi="Arial" w:cs="Arial"/>
                <w:sz w:val="22"/>
                <w:szCs w:val="22"/>
              </w:rPr>
              <w:t>22.2</w:t>
            </w:r>
            <w:r w:rsidR="005252E6" w:rsidRPr="00A97899">
              <w:rPr>
                <w:rFonts w:ascii="Arial" w:hAnsi="Arial" w:cs="Arial"/>
                <w:sz w:val="22"/>
                <w:szCs w:val="22"/>
              </w:rPr>
              <w:t>(b)</w:t>
            </w:r>
          </w:p>
        </w:tc>
        <w:tc>
          <w:tcPr>
            <w:tcW w:w="7587" w:type="dxa"/>
          </w:tcPr>
          <w:p w14:paraId="2AA601FE" w14:textId="232DF13A" w:rsidR="00EA2D91" w:rsidRPr="00A97899" w:rsidRDefault="00A262A8" w:rsidP="00A262A8">
            <w:pPr>
              <w:tabs>
                <w:tab w:val="left" w:pos="1932"/>
              </w:tabs>
              <w:spacing w:after="240"/>
              <w:rPr>
                <w:rFonts w:ascii="Arial" w:hAnsi="Arial" w:cs="Arial"/>
                <w:sz w:val="22"/>
                <w:szCs w:val="22"/>
                <w:highlight w:val="yellow"/>
              </w:rPr>
            </w:pPr>
            <w:r w:rsidRPr="00A262A8">
              <w:rPr>
                <w:rFonts w:ascii="Arial" w:hAnsi="Arial" w:cs="Arial"/>
                <w:sz w:val="22"/>
                <w:szCs w:val="22"/>
              </w:rPr>
              <w:t>"Not applicable".</w:t>
            </w:r>
          </w:p>
        </w:tc>
      </w:tr>
      <w:tr w:rsidR="00AC2EB6" w:rsidRPr="00AC2EB6" w14:paraId="596C9747" w14:textId="77777777" w:rsidTr="00A509E5">
        <w:trPr>
          <w:jc w:val="center"/>
        </w:trPr>
        <w:tc>
          <w:tcPr>
            <w:tcW w:w="1413" w:type="dxa"/>
          </w:tcPr>
          <w:p w14:paraId="1760C58A" w14:textId="73EFF3BA" w:rsidR="00EA2D91" w:rsidRPr="00A97899" w:rsidRDefault="00A65C1A" w:rsidP="34924879">
            <w:pPr>
              <w:rPr>
                <w:rFonts w:ascii="Arial" w:hAnsi="Arial" w:cs="Arial"/>
                <w:sz w:val="22"/>
                <w:szCs w:val="22"/>
              </w:rPr>
            </w:pPr>
            <w:bookmarkStart w:id="4481" w:name="bds18_1"/>
            <w:bookmarkEnd w:id="4481"/>
            <w:r w:rsidRPr="00A97899">
              <w:rPr>
                <w:rFonts w:ascii="Arial" w:hAnsi="Arial" w:cs="Arial"/>
                <w:sz w:val="22"/>
                <w:szCs w:val="22"/>
              </w:rPr>
              <w:t>25.7</w:t>
            </w:r>
          </w:p>
        </w:tc>
        <w:tc>
          <w:tcPr>
            <w:tcW w:w="7587" w:type="dxa"/>
          </w:tcPr>
          <w:p w14:paraId="0C8FE7CE" w14:textId="6177E278" w:rsidR="00520A6B" w:rsidRPr="00A97899" w:rsidRDefault="00A65C1A" w:rsidP="00A65C1A">
            <w:pPr>
              <w:spacing w:after="240"/>
              <w:rPr>
                <w:rFonts w:ascii="Arial" w:hAnsi="Arial" w:cs="Arial"/>
                <w:sz w:val="22"/>
                <w:szCs w:val="22"/>
              </w:rPr>
            </w:pPr>
            <w:r w:rsidRPr="00A97899">
              <w:rPr>
                <w:rFonts w:ascii="Arial" w:hAnsi="Arial" w:cs="Arial"/>
                <w:iCs/>
                <w:spacing w:val="-2"/>
                <w:sz w:val="22"/>
                <w:szCs w:val="22"/>
              </w:rPr>
              <w:t>No further instructions.</w:t>
            </w:r>
          </w:p>
        </w:tc>
      </w:tr>
      <w:tr w:rsidR="65B3ECE6" w14:paraId="441CF3FE" w14:textId="77777777" w:rsidTr="00A509E5">
        <w:trPr>
          <w:trHeight w:val="300"/>
          <w:jc w:val="center"/>
        </w:trPr>
        <w:tc>
          <w:tcPr>
            <w:tcW w:w="1413" w:type="dxa"/>
          </w:tcPr>
          <w:p w14:paraId="04C941B2" w14:textId="0C3134D3" w:rsidR="65B3ECE6" w:rsidRPr="00A97899" w:rsidRDefault="06C9C568" w:rsidP="65B3ECE6">
            <w:pPr>
              <w:rPr>
                <w:rFonts w:ascii="Arial" w:hAnsi="Arial" w:cs="Arial"/>
                <w:sz w:val="22"/>
                <w:szCs w:val="22"/>
              </w:rPr>
            </w:pPr>
            <w:r w:rsidRPr="00A97899">
              <w:rPr>
                <w:rFonts w:ascii="Arial" w:hAnsi="Arial" w:cs="Arial"/>
                <w:sz w:val="22"/>
                <w:szCs w:val="22"/>
              </w:rPr>
              <w:t>26.3(b)(</w:t>
            </w:r>
            <w:proofErr w:type="spellStart"/>
            <w:r w:rsidRPr="00A97899">
              <w:rPr>
                <w:rFonts w:ascii="Arial" w:hAnsi="Arial" w:cs="Arial"/>
                <w:sz w:val="22"/>
                <w:szCs w:val="22"/>
              </w:rPr>
              <w:t>i</w:t>
            </w:r>
            <w:proofErr w:type="spellEnd"/>
            <w:r w:rsidRPr="00A97899">
              <w:rPr>
                <w:rFonts w:ascii="Arial" w:hAnsi="Arial" w:cs="Arial"/>
                <w:sz w:val="22"/>
                <w:szCs w:val="22"/>
              </w:rPr>
              <w:t>)</w:t>
            </w:r>
          </w:p>
        </w:tc>
        <w:tc>
          <w:tcPr>
            <w:tcW w:w="7587" w:type="dxa"/>
          </w:tcPr>
          <w:p w14:paraId="3AAB7249" w14:textId="40FCCA3B" w:rsidR="703077B4" w:rsidRPr="00A97899" w:rsidRDefault="703077B4" w:rsidP="59908B7D">
            <w:pPr>
              <w:rPr>
                <w:rFonts w:ascii="Arial" w:hAnsi="Arial" w:cs="Arial"/>
                <w:sz w:val="22"/>
                <w:szCs w:val="22"/>
              </w:rPr>
            </w:pPr>
            <w:r w:rsidRPr="00A97899">
              <w:rPr>
                <w:rFonts w:ascii="Arial" w:hAnsi="Arial" w:cs="Arial"/>
                <w:sz w:val="22"/>
                <w:szCs w:val="22"/>
              </w:rPr>
              <w:t xml:space="preserve">The quality component shall be assessed </w:t>
            </w:r>
            <w:proofErr w:type="gramStart"/>
            <w:r w:rsidRPr="00A97899">
              <w:rPr>
                <w:rFonts w:ascii="Arial" w:hAnsi="Arial" w:cs="Arial"/>
                <w:sz w:val="22"/>
                <w:szCs w:val="22"/>
              </w:rPr>
              <w:t>on the basis of</w:t>
            </w:r>
            <w:proofErr w:type="gramEnd"/>
            <w:r w:rsidRPr="00A97899">
              <w:rPr>
                <w:rFonts w:ascii="Arial" w:hAnsi="Arial" w:cs="Arial"/>
                <w:sz w:val="22"/>
                <w:szCs w:val="22"/>
              </w:rPr>
              <w:t xml:space="preserve"> criteria with corresponding numerical weights, which may include qualitative, environmental, or social aspects linked to the subject matter of the contract. These may include any or a combination of the following:</w:t>
            </w:r>
          </w:p>
          <w:p w14:paraId="3E4FD375" w14:textId="0A1BCECA" w:rsidR="2FD0EC1C" w:rsidRPr="00A97899" w:rsidRDefault="2FD0EC1C" w:rsidP="2FD0EC1C">
            <w:pPr>
              <w:rPr>
                <w:rFonts w:ascii="Arial" w:hAnsi="Arial" w:cs="Arial"/>
                <w:sz w:val="22"/>
                <w:szCs w:val="22"/>
              </w:rPr>
            </w:pPr>
          </w:p>
          <w:p w14:paraId="3DF91708" w14:textId="3EBB97AD" w:rsidR="168D7AF9"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Quality and technical merit, including technical competence and a credible track record;</w:t>
            </w:r>
          </w:p>
          <w:p w14:paraId="3681E2D8" w14:textId="478ED4FE" w:rsidR="1ECD0D13"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Aesthetic and functional design and characteristics;</w:t>
            </w:r>
          </w:p>
          <w:p w14:paraId="69EDBE84" w14:textId="506C4A9C" w:rsidR="1ECD0D13"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Approach and methodology;</w:t>
            </w:r>
          </w:p>
          <w:p w14:paraId="1E6F699B" w14:textId="6B215308" w:rsidR="1ECD0D13"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Accessibility;</w:t>
            </w:r>
          </w:p>
          <w:p w14:paraId="4C8972F1" w14:textId="58DB0223" w:rsidR="1ECD0D13"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Tools and equipment;</w:t>
            </w:r>
          </w:p>
          <w:p w14:paraId="124FF2D0" w14:textId="4ED31A4C" w:rsidR="1ECD0D13"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Social, environmental, economic, and innovative characteristics;</w:t>
            </w:r>
          </w:p>
          <w:p w14:paraId="40CCE92F" w14:textId="63023FA4" w:rsidR="1ECD0D13"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Organization, qualification, and experience of employees or staff assigned to perform the contract;</w:t>
            </w:r>
          </w:p>
          <w:p w14:paraId="4FBC3885" w14:textId="51BF94AB" w:rsidR="1ECD0D13"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Ongoing contracts and work commitments;</w:t>
            </w:r>
          </w:p>
          <w:p w14:paraId="233878A0" w14:textId="0DF1C530" w:rsidR="1ECD0D13"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After-sales service and technical assistance;</w:t>
            </w:r>
          </w:p>
          <w:p w14:paraId="2037D17F" w14:textId="72719787" w:rsidR="1ECD0D13"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Delivery conditions, such as delivery period and delivery process;</w:t>
            </w:r>
          </w:p>
          <w:p w14:paraId="212C777E" w14:textId="47A6DEE7" w:rsidR="1ECD0D13"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Disposal measures; or</w:t>
            </w:r>
          </w:p>
          <w:p w14:paraId="6E360286" w14:textId="15E5A6F4" w:rsidR="65B3ECE6"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 xml:space="preserve">Other relevant criteria in relation to the </w:t>
            </w:r>
            <w:proofErr w:type="gramStart"/>
            <w:r w:rsidRPr="00A97899">
              <w:rPr>
                <w:rFonts w:ascii="Arial" w:hAnsi="Arial" w:cs="Arial"/>
                <w:sz w:val="22"/>
                <w:szCs w:val="22"/>
              </w:rPr>
              <w:t>subject</w:t>
            </w:r>
            <w:proofErr w:type="gramEnd"/>
            <w:r w:rsidRPr="00A97899">
              <w:rPr>
                <w:rFonts w:ascii="Arial" w:hAnsi="Arial" w:cs="Arial"/>
                <w:sz w:val="22"/>
                <w:szCs w:val="22"/>
              </w:rPr>
              <w:t xml:space="preserve"> Goods or Infrastructure Projects to be procured.</w:t>
            </w:r>
          </w:p>
        </w:tc>
      </w:tr>
      <w:tr w:rsidR="6403C944" w14:paraId="32471A4F" w14:textId="77777777" w:rsidTr="00A509E5">
        <w:trPr>
          <w:trHeight w:val="300"/>
          <w:jc w:val="center"/>
        </w:trPr>
        <w:tc>
          <w:tcPr>
            <w:tcW w:w="1413" w:type="dxa"/>
          </w:tcPr>
          <w:p w14:paraId="5C8EAE53" w14:textId="6F6F6DD7" w:rsidR="59A1EB0A" w:rsidRPr="00A97899" w:rsidRDefault="59A1EB0A" w:rsidP="6403C944">
            <w:pPr>
              <w:rPr>
                <w:rFonts w:ascii="Arial" w:hAnsi="Arial" w:cs="Arial"/>
                <w:sz w:val="22"/>
                <w:szCs w:val="22"/>
              </w:rPr>
            </w:pPr>
            <w:r w:rsidRPr="00A97899">
              <w:rPr>
                <w:rFonts w:ascii="Arial" w:hAnsi="Arial" w:cs="Arial"/>
                <w:sz w:val="22"/>
                <w:szCs w:val="22"/>
              </w:rPr>
              <w:t>26.3(b)(iii)</w:t>
            </w:r>
          </w:p>
        </w:tc>
        <w:tc>
          <w:tcPr>
            <w:tcW w:w="7587" w:type="dxa"/>
          </w:tcPr>
          <w:p w14:paraId="4884B3EC" w14:textId="79706600" w:rsidR="59A1EB0A" w:rsidRPr="00A97899" w:rsidRDefault="4BD5D46F" w:rsidP="6403C944">
            <w:pPr>
              <w:rPr>
                <w:rFonts w:ascii="Arial" w:hAnsi="Arial" w:cs="Arial"/>
                <w:sz w:val="22"/>
                <w:szCs w:val="22"/>
              </w:rPr>
            </w:pPr>
            <w:r w:rsidRPr="00A97899">
              <w:rPr>
                <w:rFonts w:ascii="Arial" w:hAnsi="Arial" w:cs="Arial"/>
                <w:sz w:val="22"/>
                <w:szCs w:val="22"/>
              </w:rPr>
              <w:t xml:space="preserve"> “Not applicable.”</w:t>
            </w:r>
          </w:p>
        </w:tc>
      </w:tr>
      <w:tr w:rsidR="008A557C" w14:paraId="4CA0A2B7" w14:textId="77777777" w:rsidTr="00A509E5">
        <w:trPr>
          <w:trHeight w:val="300"/>
          <w:jc w:val="center"/>
        </w:trPr>
        <w:tc>
          <w:tcPr>
            <w:tcW w:w="1413" w:type="dxa"/>
          </w:tcPr>
          <w:p w14:paraId="26ED374D" w14:textId="1F41E179" w:rsidR="008A557C" w:rsidRPr="00A97899" w:rsidRDefault="008A557C" w:rsidP="6403C944">
            <w:pPr>
              <w:rPr>
                <w:rFonts w:ascii="Arial" w:hAnsi="Arial" w:cs="Arial"/>
                <w:sz w:val="22"/>
                <w:szCs w:val="22"/>
              </w:rPr>
            </w:pPr>
            <w:r>
              <w:rPr>
                <w:rFonts w:ascii="Arial" w:hAnsi="Arial" w:cs="Arial"/>
                <w:sz w:val="22"/>
                <w:szCs w:val="22"/>
              </w:rPr>
              <w:t>26.3(c)(</w:t>
            </w:r>
            <w:proofErr w:type="spellStart"/>
            <w:r>
              <w:rPr>
                <w:rFonts w:ascii="Arial" w:hAnsi="Arial" w:cs="Arial"/>
                <w:sz w:val="22"/>
                <w:szCs w:val="22"/>
              </w:rPr>
              <w:t>i</w:t>
            </w:r>
            <w:proofErr w:type="spellEnd"/>
            <w:r>
              <w:rPr>
                <w:rFonts w:ascii="Arial" w:hAnsi="Arial" w:cs="Arial"/>
                <w:sz w:val="22"/>
                <w:szCs w:val="22"/>
              </w:rPr>
              <w:t>)</w:t>
            </w:r>
          </w:p>
        </w:tc>
        <w:tc>
          <w:tcPr>
            <w:tcW w:w="7587" w:type="dxa"/>
          </w:tcPr>
          <w:p w14:paraId="756F5F1C" w14:textId="68060549" w:rsidR="008A557C" w:rsidRPr="00A97899" w:rsidRDefault="009E5C0F" w:rsidP="6403C944">
            <w:pPr>
              <w:rPr>
                <w:rFonts w:ascii="Arial" w:hAnsi="Arial" w:cs="Arial"/>
                <w:sz w:val="22"/>
                <w:szCs w:val="22"/>
              </w:rPr>
            </w:pPr>
            <w:r>
              <w:rPr>
                <w:rFonts w:ascii="Arial" w:hAnsi="Arial" w:cs="Arial"/>
                <w:sz w:val="22"/>
                <w:szCs w:val="22"/>
              </w:rPr>
              <w:t xml:space="preserve"> “Not applicable.”</w:t>
            </w:r>
          </w:p>
        </w:tc>
      </w:tr>
      <w:tr w:rsidR="00AC2EB6" w:rsidRPr="00AC2EB6" w14:paraId="3AF1BC28" w14:textId="77777777" w:rsidTr="00A509E5">
        <w:trPr>
          <w:jc w:val="center"/>
        </w:trPr>
        <w:tc>
          <w:tcPr>
            <w:tcW w:w="1413" w:type="dxa"/>
          </w:tcPr>
          <w:p w14:paraId="290E1A75" w14:textId="1E5E122A" w:rsidR="00EA2D91" w:rsidRPr="00A97899" w:rsidRDefault="00A65C1A" w:rsidP="34924879">
            <w:pPr>
              <w:jc w:val="left"/>
              <w:rPr>
                <w:rFonts w:ascii="Arial" w:hAnsi="Arial" w:cs="Arial"/>
                <w:sz w:val="22"/>
                <w:szCs w:val="22"/>
              </w:rPr>
            </w:pPr>
            <w:bookmarkStart w:id="4482" w:name="bds21_2g"/>
            <w:bookmarkStart w:id="4483" w:name="bds21_4"/>
            <w:bookmarkStart w:id="4484" w:name="bds18_3"/>
            <w:bookmarkEnd w:id="4482"/>
            <w:bookmarkEnd w:id="4483"/>
            <w:bookmarkEnd w:id="4484"/>
            <w:r w:rsidRPr="00A97899">
              <w:rPr>
                <w:rFonts w:ascii="Arial" w:hAnsi="Arial" w:cs="Arial"/>
                <w:sz w:val="22"/>
                <w:szCs w:val="22"/>
              </w:rPr>
              <w:t>26.</w:t>
            </w:r>
            <w:r w:rsidR="001A729D" w:rsidRPr="00A97899">
              <w:rPr>
                <w:rFonts w:ascii="Arial" w:hAnsi="Arial" w:cs="Arial"/>
                <w:sz w:val="22"/>
                <w:szCs w:val="22"/>
              </w:rPr>
              <w:t>5</w:t>
            </w:r>
            <w:r w:rsidRPr="00A97899">
              <w:rPr>
                <w:rFonts w:ascii="Arial" w:hAnsi="Arial" w:cs="Arial"/>
                <w:sz w:val="22"/>
                <w:szCs w:val="22"/>
              </w:rPr>
              <w:t>(a)</w:t>
            </w:r>
          </w:p>
        </w:tc>
        <w:tc>
          <w:tcPr>
            <w:tcW w:w="7587" w:type="dxa"/>
          </w:tcPr>
          <w:p w14:paraId="2A358F79" w14:textId="1BCE7C6D" w:rsidR="0084564D" w:rsidRPr="00A97899" w:rsidRDefault="0084564D" w:rsidP="0084564D">
            <w:pPr>
              <w:spacing w:after="240"/>
              <w:ind w:right="-72"/>
              <w:rPr>
                <w:rFonts w:ascii="Arial" w:hAnsi="Arial" w:cs="Arial"/>
                <w:sz w:val="22"/>
                <w:szCs w:val="22"/>
              </w:rPr>
            </w:pPr>
          </w:p>
          <w:p w14:paraId="53612381" w14:textId="77777777" w:rsidR="0084564D" w:rsidRPr="00A97899" w:rsidRDefault="0E428AFD" w:rsidP="0084564D">
            <w:pPr>
              <w:spacing w:after="240"/>
              <w:ind w:right="-72"/>
              <w:rPr>
                <w:rFonts w:ascii="Arial" w:hAnsi="Arial" w:cs="Arial"/>
                <w:sz w:val="22"/>
                <w:szCs w:val="22"/>
              </w:rPr>
            </w:pPr>
            <w:r w:rsidRPr="00A97899">
              <w:rPr>
                <w:rFonts w:ascii="Arial" w:hAnsi="Arial" w:cs="Arial"/>
                <w:sz w:val="22"/>
                <w:szCs w:val="22"/>
              </w:rPr>
              <w:t xml:space="preserve">“Partial bid is not allowed. The goods are grouped in a single </w:t>
            </w:r>
            <w:proofErr w:type="gramStart"/>
            <w:r w:rsidRPr="00A97899">
              <w:rPr>
                <w:rFonts w:ascii="Arial" w:hAnsi="Arial" w:cs="Arial"/>
                <w:sz w:val="22"/>
                <w:szCs w:val="22"/>
              </w:rPr>
              <w:t>lot</w:t>
            </w:r>
            <w:proofErr w:type="gramEnd"/>
            <w:r w:rsidRPr="00A97899">
              <w:rPr>
                <w:rFonts w:ascii="Arial" w:hAnsi="Arial" w:cs="Arial"/>
                <w:sz w:val="22"/>
                <w:szCs w:val="22"/>
              </w:rPr>
              <w:t xml:space="preserve"> and the lot shall not be divided into sub-lots for the purpose of bidding, evaluation, and contract award.”</w:t>
            </w:r>
          </w:p>
          <w:p w14:paraId="1E885C9E" w14:textId="2D7213B8" w:rsidR="00EA2D91" w:rsidRPr="00A97899" w:rsidRDefault="0E428AFD" w:rsidP="0084564D">
            <w:pPr>
              <w:spacing w:after="240"/>
              <w:ind w:right="-72"/>
              <w:rPr>
                <w:rFonts w:ascii="Arial" w:hAnsi="Arial" w:cs="Arial"/>
                <w:sz w:val="22"/>
                <w:szCs w:val="22"/>
              </w:rPr>
            </w:pPr>
            <w:r w:rsidRPr="00A97899">
              <w:rPr>
                <w:rFonts w:ascii="Arial" w:hAnsi="Arial" w:cs="Arial"/>
                <w:sz w:val="22"/>
                <w:szCs w:val="22"/>
              </w:rPr>
              <w:t xml:space="preserve">In all cases, the NFCC computation, if applicable, must be sufficient for all the contracts to be awarded to the </w:t>
            </w:r>
            <w:r w:rsidR="00077F8A" w:rsidRPr="00A97899">
              <w:rPr>
                <w:rFonts w:ascii="Arial" w:hAnsi="Arial" w:cs="Arial"/>
                <w:sz w:val="22"/>
                <w:szCs w:val="22"/>
              </w:rPr>
              <w:t>Bidder</w:t>
            </w:r>
            <w:r w:rsidRPr="00A97899">
              <w:rPr>
                <w:rFonts w:ascii="Arial" w:hAnsi="Arial" w:cs="Arial"/>
                <w:sz w:val="22"/>
                <w:szCs w:val="22"/>
              </w:rPr>
              <w:t>.”</w:t>
            </w:r>
          </w:p>
        </w:tc>
      </w:tr>
      <w:tr w:rsidR="00AC2EB6" w:rsidRPr="00AC2EB6" w14:paraId="39AF9FE5" w14:textId="77777777" w:rsidTr="00A509E5">
        <w:trPr>
          <w:trHeight w:val="300"/>
          <w:jc w:val="center"/>
        </w:trPr>
        <w:tc>
          <w:tcPr>
            <w:tcW w:w="1413" w:type="dxa"/>
          </w:tcPr>
          <w:p w14:paraId="6ABDFF36" w14:textId="4837C00E" w:rsidR="565DC7CF" w:rsidRPr="00A97899" w:rsidRDefault="00E00617" w:rsidP="0D7FDDCE">
            <w:pPr>
              <w:jc w:val="left"/>
              <w:rPr>
                <w:rFonts w:ascii="Arial" w:hAnsi="Arial" w:cs="Arial"/>
                <w:sz w:val="22"/>
                <w:szCs w:val="22"/>
              </w:rPr>
            </w:pPr>
            <w:r w:rsidRPr="00A97899">
              <w:rPr>
                <w:rFonts w:ascii="Arial" w:hAnsi="Arial" w:cs="Arial"/>
                <w:sz w:val="22"/>
                <w:szCs w:val="22"/>
              </w:rPr>
              <w:t>26.</w:t>
            </w:r>
            <w:r w:rsidR="00777368" w:rsidRPr="00A97899">
              <w:rPr>
                <w:rFonts w:ascii="Arial" w:hAnsi="Arial" w:cs="Arial"/>
                <w:sz w:val="22"/>
                <w:szCs w:val="22"/>
              </w:rPr>
              <w:t>5</w:t>
            </w:r>
            <w:r w:rsidRPr="00A97899">
              <w:rPr>
                <w:rFonts w:ascii="Arial" w:hAnsi="Arial" w:cs="Arial"/>
                <w:sz w:val="22"/>
                <w:szCs w:val="22"/>
              </w:rPr>
              <w:t>(b)</w:t>
            </w:r>
          </w:p>
        </w:tc>
        <w:tc>
          <w:tcPr>
            <w:tcW w:w="7587" w:type="dxa"/>
          </w:tcPr>
          <w:p w14:paraId="137C7DB4" w14:textId="0B95FC56" w:rsidR="00CF2083" w:rsidRPr="00A97899" w:rsidRDefault="00CF2083" w:rsidP="00CF2083">
            <w:pPr>
              <w:spacing w:after="240"/>
              <w:ind w:right="-72"/>
              <w:rPr>
                <w:rFonts w:ascii="Arial" w:hAnsi="Arial" w:cs="Arial"/>
                <w:i/>
                <w:spacing w:val="-2"/>
                <w:sz w:val="22"/>
                <w:szCs w:val="22"/>
              </w:rPr>
            </w:pPr>
          </w:p>
          <w:p w14:paraId="29EF2993" w14:textId="77777777" w:rsidR="00CF2083" w:rsidRPr="00A97899" w:rsidRDefault="00CF2083" w:rsidP="00CF2083">
            <w:pPr>
              <w:spacing w:after="240"/>
              <w:ind w:right="-72"/>
              <w:rPr>
                <w:rFonts w:ascii="Arial" w:hAnsi="Arial" w:cs="Arial"/>
                <w:iCs/>
                <w:spacing w:val="-2"/>
                <w:sz w:val="22"/>
                <w:szCs w:val="22"/>
              </w:rPr>
            </w:pPr>
            <w:r w:rsidRPr="00A97899">
              <w:rPr>
                <w:rFonts w:ascii="Arial" w:hAnsi="Arial" w:cs="Arial"/>
                <w:iCs/>
                <w:spacing w:val="-2"/>
                <w:sz w:val="22"/>
                <w:szCs w:val="22"/>
              </w:rPr>
              <w:t>“Arithmetical correction is allowed.”</w:t>
            </w:r>
          </w:p>
          <w:p w14:paraId="3EBD973E" w14:textId="5047DDB8" w:rsidR="565DC7CF" w:rsidRPr="00A97899" w:rsidRDefault="565DC7CF" w:rsidP="00193B11">
            <w:pPr>
              <w:rPr>
                <w:rFonts w:ascii="Arial" w:hAnsi="Arial" w:cs="Arial"/>
                <w:sz w:val="22"/>
                <w:szCs w:val="22"/>
                <w:highlight w:val="yellow"/>
              </w:rPr>
            </w:pPr>
          </w:p>
        </w:tc>
      </w:tr>
      <w:tr w:rsidR="00AC2EB6" w:rsidRPr="00AC2EB6" w14:paraId="787B8156" w14:textId="77777777" w:rsidTr="00A509E5">
        <w:trPr>
          <w:trHeight w:val="300"/>
          <w:jc w:val="center"/>
        </w:trPr>
        <w:tc>
          <w:tcPr>
            <w:tcW w:w="1413" w:type="dxa"/>
          </w:tcPr>
          <w:p w14:paraId="67331309" w14:textId="62F336D5" w:rsidR="00171FFA" w:rsidRPr="00A97899" w:rsidRDefault="00171FFA" w:rsidP="0D7FDDCE">
            <w:pPr>
              <w:jc w:val="left"/>
              <w:rPr>
                <w:rFonts w:ascii="Arial" w:hAnsi="Arial" w:cs="Arial"/>
                <w:sz w:val="22"/>
                <w:szCs w:val="22"/>
              </w:rPr>
            </w:pPr>
            <w:r w:rsidRPr="00A97899">
              <w:rPr>
                <w:rFonts w:ascii="Arial" w:hAnsi="Arial" w:cs="Arial"/>
                <w:sz w:val="22"/>
                <w:szCs w:val="22"/>
              </w:rPr>
              <w:lastRenderedPageBreak/>
              <w:t>26.6</w:t>
            </w:r>
          </w:p>
        </w:tc>
        <w:tc>
          <w:tcPr>
            <w:tcW w:w="7587" w:type="dxa"/>
          </w:tcPr>
          <w:p w14:paraId="2D6E3888" w14:textId="4D1E8BFB" w:rsidR="00171FFA" w:rsidRPr="00A97899" w:rsidRDefault="00171FFA" w:rsidP="00CF2083">
            <w:pPr>
              <w:spacing w:after="240"/>
              <w:ind w:right="-72"/>
              <w:rPr>
                <w:rFonts w:ascii="Arial" w:hAnsi="Arial" w:cs="Arial"/>
                <w:iCs/>
                <w:spacing w:val="-2"/>
                <w:sz w:val="22"/>
                <w:szCs w:val="22"/>
              </w:rPr>
            </w:pPr>
            <w:r w:rsidRPr="00A97899">
              <w:rPr>
                <w:rFonts w:ascii="Arial" w:hAnsi="Arial" w:cs="Arial"/>
                <w:iCs/>
                <w:spacing w:val="-2"/>
                <w:sz w:val="22"/>
                <w:szCs w:val="22"/>
              </w:rPr>
              <w:t>No further instructions.</w:t>
            </w:r>
          </w:p>
        </w:tc>
      </w:tr>
      <w:tr w:rsidR="00AC2EB6" w:rsidRPr="00AC2EB6" w14:paraId="772164AF" w14:textId="77777777" w:rsidTr="00A509E5">
        <w:trPr>
          <w:trHeight w:val="300"/>
          <w:jc w:val="center"/>
        </w:trPr>
        <w:tc>
          <w:tcPr>
            <w:tcW w:w="1413" w:type="dxa"/>
          </w:tcPr>
          <w:p w14:paraId="308FFC35" w14:textId="7B7C60C1" w:rsidR="003A07AA" w:rsidRPr="00A97899" w:rsidRDefault="003A07AA" w:rsidP="0D7FDDCE">
            <w:pPr>
              <w:jc w:val="left"/>
              <w:rPr>
                <w:rFonts w:ascii="Arial" w:hAnsi="Arial" w:cs="Arial"/>
                <w:sz w:val="22"/>
                <w:szCs w:val="22"/>
              </w:rPr>
            </w:pPr>
            <w:r w:rsidRPr="00A97899">
              <w:rPr>
                <w:rFonts w:ascii="Arial" w:hAnsi="Arial" w:cs="Arial"/>
                <w:sz w:val="22"/>
                <w:szCs w:val="22"/>
              </w:rPr>
              <w:t>27.1</w:t>
            </w:r>
          </w:p>
        </w:tc>
        <w:tc>
          <w:tcPr>
            <w:tcW w:w="7587" w:type="dxa"/>
          </w:tcPr>
          <w:p w14:paraId="1ECB44F6" w14:textId="08C870C7" w:rsidR="00B140CA" w:rsidRPr="00A97899" w:rsidRDefault="00C97EA4" w:rsidP="00CF2083">
            <w:pPr>
              <w:spacing w:after="240"/>
              <w:ind w:right="-72"/>
              <w:rPr>
                <w:rFonts w:ascii="Arial" w:hAnsi="Arial" w:cs="Arial"/>
                <w:iCs/>
                <w:spacing w:val="-2"/>
                <w:sz w:val="22"/>
                <w:szCs w:val="22"/>
              </w:rPr>
            </w:pPr>
            <w:r w:rsidRPr="00A97899">
              <w:rPr>
                <w:rFonts w:ascii="Arial" w:hAnsi="Arial" w:cs="Arial"/>
                <w:iCs/>
                <w:spacing w:val="-2"/>
                <w:sz w:val="22"/>
                <w:szCs w:val="22"/>
              </w:rPr>
              <w:t>,</w:t>
            </w:r>
            <w:r w:rsidR="001B4911" w:rsidRPr="00A97899">
              <w:rPr>
                <w:rFonts w:ascii="Arial" w:hAnsi="Arial" w:cs="Arial"/>
                <w:iCs/>
                <w:spacing w:val="-2"/>
                <w:sz w:val="22"/>
                <w:szCs w:val="22"/>
              </w:rPr>
              <w:t xml:space="preserve"> “No additional requirements.”</w:t>
            </w:r>
          </w:p>
        </w:tc>
      </w:tr>
      <w:tr w:rsidR="00424E48" w:rsidRPr="00AC2EB6" w14:paraId="2FB1E7B5" w14:textId="77777777" w:rsidTr="00A509E5">
        <w:trPr>
          <w:trHeight w:val="300"/>
          <w:jc w:val="center"/>
        </w:trPr>
        <w:tc>
          <w:tcPr>
            <w:tcW w:w="1413" w:type="dxa"/>
          </w:tcPr>
          <w:p w14:paraId="7A53B6D1" w14:textId="7DD53CB3" w:rsidR="00424E48" w:rsidRPr="00A97899" w:rsidRDefault="00424E48" w:rsidP="0D7FDDCE">
            <w:pPr>
              <w:jc w:val="left"/>
              <w:rPr>
                <w:rFonts w:ascii="Arial" w:hAnsi="Arial" w:cs="Arial"/>
                <w:sz w:val="22"/>
                <w:szCs w:val="22"/>
              </w:rPr>
            </w:pPr>
            <w:r w:rsidRPr="00A97899">
              <w:rPr>
                <w:rFonts w:ascii="Arial" w:hAnsi="Arial" w:cs="Arial"/>
                <w:sz w:val="22"/>
                <w:szCs w:val="22"/>
              </w:rPr>
              <w:t>30.3</w:t>
            </w:r>
            <w:r w:rsidR="000B43F4" w:rsidRPr="00A97899">
              <w:rPr>
                <w:rFonts w:ascii="Arial" w:hAnsi="Arial" w:cs="Arial"/>
                <w:sz w:val="22"/>
                <w:szCs w:val="22"/>
              </w:rPr>
              <w:t>(f)</w:t>
            </w:r>
          </w:p>
        </w:tc>
        <w:tc>
          <w:tcPr>
            <w:tcW w:w="7587" w:type="dxa"/>
          </w:tcPr>
          <w:p w14:paraId="78996483" w14:textId="0C9B267D" w:rsidR="00C97EA4" w:rsidRPr="00A97899" w:rsidRDefault="00C97EA4" w:rsidP="00CF2083">
            <w:pPr>
              <w:spacing w:after="240"/>
              <w:ind w:right="-72"/>
              <w:rPr>
                <w:rFonts w:ascii="Arial" w:hAnsi="Arial" w:cs="Arial"/>
                <w:iCs/>
                <w:spacing w:val="-2"/>
                <w:sz w:val="22"/>
                <w:szCs w:val="22"/>
              </w:rPr>
            </w:pPr>
            <w:r w:rsidRPr="00A97899">
              <w:rPr>
                <w:rFonts w:ascii="Arial" w:hAnsi="Arial" w:cs="Arial"/>
                <w:iCs/>
                <w:spacing w:val="-2"/>
                <w:sz w:val="22"/>
                <w:szCs w:val="22"/>
              </w:rPr>
              <w:t>“</w:t>
            </w:r>
            <w:r w:rsidR="00AF0AE0" w:rsidRPr="00A97899">
              <w:rPr>
                <w:rFonts w:ascii="Arial" w:hAnsi="Arial" w:cs="Arial"/>
                <w:iCs/>
                <w:spacing w:val="-2"/>
                <w:sz w:val="22"/>
                <w:szCs w:val="22"/>
              </w:rPr>
              <w:t>No additional requirements.”</w:t>
            </w:r>
          </w:p>
        </w:tc>
      </w:tr>
      <w:tr w:rsidR="006B5B2C" w:rsidRPr="00AC2EB6" w14:paraId="42244B88" w14:textId="77777777" w:rsidTr="00A509E5">
        <w:trPr>
          <w:trHeight w:val="300"/>
          <w:jc w:val="center"/>
        </w:trPr>
        <w:tc>
          <w:tcPr>
            <w:tcW w:w="1413" w:type="dxa"/>
          </w:tcPr>
          <w:p w14:paraId="5CF52352" w14:textId="52D5B263" w:rsidR="006B5B2C" w:rsidRPr="00A97899" w:rsidRDefault="006B5B2C" w:rsidP="0D7FDDCE">
            <w:pPr>
              <w:jc w:val="left"/>
              <w:rPr>
                <w:rFonts w:ascii="Arial" w:hAnsi="Arial" w:cs="Arial"/>
                <w:sz w:val="22"/>
                <w:szCs w:val="22"/>
              </w:rPr>
            </w:pPr>
            <w:r w:rsidRPr="00A97899">
              <w:rPr>
                <w:rFonts w:ascii="Arial" w:hAnsi="Arial" w:cs="Arial"/>
                <w:sz w:val="22"/>
                <w:szCs w:val="22"/>
              </w:rPr>
              <w:t>31.2</w:t>
            </w:r>
          </w:p>
        </w:tc>
        <w:tc>
          <w:tcPr>
            <w:tcW w:w="7587" w:type="dxa"/>
          </w:tcPr>
          <w:p w14:paraId="4358D65B" w14:textId="28A1D842" w:rsidR="006B5B2C" w:rsidRPr="00A97899" w:rsidRDefault="00463421" w:rsidP="003F190C">
            <w:pPr>
              <w:spacing w:after="240"/>
              <w:ind w:right="-72"/>
              <w:rPr>
                <w:rFonts w:ascii="Arial" w:hAnsi="Arial" w:cs="Arial"/>
                <w:spacing w:val="-2"/>
                <w:sz w:val="22"/>
                <w:szCs w:val="22"/>
              </w:rPr>
            </w:pPr>
            <w:r w:rsidRPr="00A97899">
              <w:rPr>
                <w:rFonts w:ascii="Arial" w:hAnsi="Arial" w:cs="Arial"/>
                <w:spacing w:val="-2"/>
                <w:sz w:val="22"/>
                <w:szCs w:val="22"/>
              </w:rPr>
              <w:t xml:space="preserve"> “Not applicable”</w:t>
            </w:r>
          </w:p>
        </w:tc>
      </w:tr>
      <w:tr w:rsidR="003F190C" w:rsidRPr="00AC2EB6" w14:paraId="3EB0A3F2" w14:textId="77777777" w:rsidTr="00A509E5">
        <w:trPr>
          <w:trHeight w:val="300"/>
          <w:jc w:val="center"/>
        </w:trPr>
        <w:tc>
          <w:tcPr>
            <w:tcW w:w="1413" w:type="dxa"/>
          </w:tcPr>
          <w:p w14:paraId="4AF4E4CF" w14:textId="212E33AB" w:rsidR="003F190C" w:rsidRPr="00A97899" w:rsidRDefault="003F190C" w:rsidP="0D7FDDCE">
            <w:pPr>
              <w:jc w:val="left"/>
              <w:rPr>
                <w:rFonts w:ascii="Arial" w:hAnsi="Arial" w:cs="Arial"/>
                <w:sz w:val="22"/>
                <w:szCs w:val="22"/>
              </w:rPr>
            </w:pPr>
            <w:r w:rsidRPr="00A97899">
              <w:rPr>
                <w:rFonts w:ascii="Arial" w:hAnsi="Arial" w:cs="Arial"/>
                <w:sz w:val="22"/>
                <w:szCs w:val="22"/>
              </w:rPr>
              <w:t>31.3</w:t>
            </w:r>
          </w:p>
        </w:tc>
        <w:tc>
          <w:tcPr>
            <w:tcW w:w="7587" w:type="dxa"/>
          </w:tcPr>
          <w:p w14:paraId="2AC787B0" w14:textId="0B6076A7" w:rsidR="003F190C" w:rsidRPr="00A97899" w:rsidRDefault="003F190C" w:rsidP="003F190C">
            <w:pPr>
              <w:spacing w:after="240"/>
              <w:ind w:right="-72"/>
              <w:rPr>
                <w:rFonts w:ascii="Arial" w:hAnsi="Arial" w:cs="Arial"/>
                <w:i/>
                <w:spacing w:val="-2"/>
                <w:sz w:val="22"/>
                <w:szCs w:val="22"/>
              </w:rPr>
            </w:pPr>
            <w:r w:rsidRPr="00A97899">
              <w:rPr>
                <w:rFonts w:ascii="Arial" w:hAnsi="Arial" w:cs="Arial"/>
                <w:spacing w:val="-2"/>
                <w:sz w:val="22"/>
                <w:szCs w:val="22"/>
              </w:rPr>
              <w:t xml:space="preserve">The Performance Security shall be in the form: </w:t>
            </w:r>
            <w:r w:rsidRPr="00A97899">
              <w:rPr>
                <w:rFonts w:ascii="Arial" w:hAnsi="Arial" w:cs="Arial"/>
                <w:i/>
                <w:spacing w:val="-2"/>
                <w:sz w:val="22"/>
                <w:szCs w:val="22"/>
              </w:rPr>
              <w:t>[choose one from any of the following:]</w:t>
            </w:r>
          </w:p>
          <w:p w14:paraId="189D794E" w14:textId="2E587912" w:rsidR="009C7FB2" w:rsidRPr="00A97899" w:rsidRDefault="009C7FB2" w:rsidP="00715CDA">
            <w:pPr>
              <w:numPr>
                <w:ilvl w:val="0"/>
                <w:numId w:val="109"/>
              </w:numPr>
              <w:overflowPunct/>
              <w:autoSpaceDE/>
              <w:autoSpaceDN/>
              <w:adjustRightInd/>
              <w:spacing w:after="240" w:line="240" w:lineRule="auto"/>
              <w:ind w:right="-72"/>
              <w:jc w:val="left"/>
              <w:textAlignment w:val="auto"/>
              <w:rPr>
                <w:rFonts w:ascii="Arial" w:hAnsi="Arial" w:cs="Arial"/>
                <w:iCs/>
                <w:spacing w:val="-2"/>
                <w:sz w:val="22"/>
                <w:szCs w:val="22"/>
              </w:rPr>
            </w:pPr>
            <w:r w:rsidRPr="00A97899">
              <w:rPr>
                <w:rFonts w:ascii="Arial" w:hAnsi="Arial" w:cs="Arial"/>
                <w:iCs/>
                <w:spacing w:val="-2"/>
                <w:sz w:val="22"/>
                <w:szCs w:val="22"/>
              </w:rPr>
              <w:t xml:space="preserve">The amount of not less than </w:t>
            </w:r>
            <w:proofErr w:type="gramStart"/>
            <w:r w:rsidR="00193B11" w:rsidRPr="00193B11">
              <w:rPr>
                <w:rFonts w:ascii="Arial" w:hAnsi="Arial" w:cs="Arial"/>
                <w:b/>
                <w:bCs/>
                <w:i/>
                <w:spacing w:val="-2"/>
                <w:sz w:val="22"/>
                <w:szCs w:val="22"/>
              </w:rPr>
              <w:t>127,319.00</w:t>
            </w:r>
            <w:r w:rsidR="00193B11">
              <w:rPr>
                <w:rFonts w:ascii="Arial" w:hAnsi="Arial" w:cs="Arial"/>
                <w:iCs/>
                <w:spacing w:val="-2"/>
                <w:sz w:val="22"/>
                <w:szCs w:val="22"/>
              </w:rPr>
              <w:t xml:space="preserve"> </w:t>
            </w:r>
            <w:r w:rsidRPr="00A97899">
              <w:rPr>
                <w:rFonts w:ascii="Arial" w:hAnsi="Arial" w:cs="Arial"/>
                <w:iCs/>
                <w:spacing w:val="-2"/>
                <w:sz w:val="22"/>
                <w:szCs w:val="22"/>
              </w:rPr>
              <w:t xml:space="preserve"> </w:t>
            </w:r>
            <w:r w:rsidRPr="00A97899">
              <w:rPr>
                <w:rFonts w:ascii="Arial" w:hAnsi="Arial" w:cs="Arial"/>
                <w:i/>
                <w:iCs/>
                <w:spacing w:val="-2"/>
                <w:sz w:val="22"/>
                <w:szCs w:val="22"/>
              </w:rPr>
              <w:t>[</w:t>
            </w:r>
            <w:proofErr w:type="gramEnd"/>
            <w:r w:rsidRPr="00A97899">
              <w:rPr>
                <w:rFonts w:ascii="Arial" w:hAnsi="Arial" w:cs="Arial"/>
                <w:i/>
                <w:iCs/>
                <w:spacing w:val="-2"/>
                <w:sz w:val="22"/>
                <w:szCs w:val="22"/>
              </w:rPr>
              <w:t xml:space="preserve">Insert </w:t>
            </w:r>
            <w:r w:rsidR="00EF6B77" w:rsidRPr="00A97899">
              <w:rPr>
                <w:rFonts w:ascii="Arial" w:hAnsi="Arial" w:cs="Arial"/>
                <w:i/>
                <w:iCs/>
                <w:spacing w:val="-2"/>
                <w:sz w:val="22"/>
                <w:szCs w:val="22"/>
              </w:rPr>
              <w:t>5</w:t>
            </w:r>
            <w:r w:rsidRPr="00A97899">
              <w:rPr>
                <w:rFonts w:ascii="Arial" w:hAnsi="Arial" w:cs="Arial"/>
                <w:i/>
                <w:iCs/>
                <w:spacing w:val="-2"/>
                <w:sz w:val="22"/>
                <w:szCs w:val="22"/>
              </w:rPr>
              <w:t xml:space="preserve">% of </w:t>
            </w:r>
            <w:r w:rsidR="007D10E4">
              <w:rPr>
                <w:rFonts w:ascii="Arial" w:hAnsi="Arial" w:cs="Arial"/>
                <w:i/>
                <w:iCs/>
                <w:spacing w:val="-2"/>
                <w:sz w:val="22"/>
                <w:szCs w:val="22"/>
              </w:rPr>
              <w:t>the</w:t>
            </w:r>
            <w:r w:rsidR="00E11452">
              <w:rPr>
                <w:rFonts w:ascii="Arial" w:hAnsi="Arial" w:cs="Arial"/>
                <w:i/>
                <w:iCs/>
                <w:spacing w:val="-2"/>
                <w:sz w:val="22"/>
                <w:szCs w:val="22"/>
              </w:rPr>
              <w:t xml:space="preserve"> total</w:t>
            </w:r>
            <w:r w:rsidR="007D10E4">
              <w:rPr>
                <w:rFonts w:ascii="Arial" w:hAnsi="Arial" w:cs="Arial"/>
                <w:i/>
                <w:iCs/>
                <w:spacing w:val="-2"/>
                <w:sz w:val="22"/>
                <w:szCs w:val="22"/>
              </w:rPr>
              <w:t xml:space="preserve"> contract price</w:t>
            </w:r>
            <w:r w:rsidRPr="00A97899">
              <w:rPr>
                <w:rFonts w:ascii="Arial" w:hAnsi="Arial" w:cs="Arial"/>
                <w:i/>
                <w:iCs/>
                <w:spacing w:val="-2"/>
                <w:sz w:val="22"/>
                <w:szCs w:val="22"/>
              </w:rPr>
              <w:t xml:space="preserve">], </w:t>
            </w:r>
            <w:r w:rsidRPr="00A97899">
              <w:rPr>
                <w:rFonts w:ascii="Arial" w:hAnsi="Arial" w:cs="Arial"/>
                <w:iCs/>
                <w:spacing w:val="-2"/>
                <w:sz w:val="22"/>
                <w:szCs w:val="22"/>
              </w:rPr>
              <w:t xml:space="preserve">if </w:t>
            </w:r>
            <w:r w:rsidR="002734B0" w:rsidRPr="00A97899">
              <w:rPr>
                <w:rFonts w:ascii="Arial" w:hAnsi="Arial" w:cs="Arial"/>
                <w:iCs/>
                <w:spacing w:val="-2"/>
                <w:sz w:val="22"/>
                <w:szCs w:val="22"/>
              </w:rPr>
              <w:t>perfo</w:t>
            </w:r>
            <w:r w:rsidR="00680024" w:rsidRPr="00A97899">
              <w:rPr>
                <w:rFonts w:ascii="Arial" w:hAnsi="Arial" w:cs="Arial"/>
                <w:iCs/>
                <w:spacing w:val="-2"/>
                <w:sz w:val="22"/>
                <w:szCs w:val="22"/>
              </w:rPr>
              <w:t>r</w:t>
            </w:r>
            <w:r w:rsidR="002734B0" w:rsidRPr="00A97899">
              <w:rPr>
                <w:rFonts w:ascii="Arial" w:hAnsi="Arial" w:cs="Arial"/>
                <w:iCs/>
                <w:spacing w:val="-2"/>
                <w:sz w:val="22"/>
                <w:szCs w:val="22"/>
              </w:rPr>
              <w:t>mance</w:t>
            </w:r>
            <w:r w:rsidRPr="00A97899">
              <w:rPr>
                <w:rFonts w:ascii="Arial" w:hAnsi="Arial" w:cs="Arial"/>
                <w:iCs/>
                <w:spacing w:val="-2"/>
                <w:sz w:val="22"/>
                <w:szCs w:val="22"/>
              </w:rPr>
              <w:t xml:space="preserve"> security is in cash</w:t>
            </w:r>
            <w:r w:rsidR="00A0011E">
              <w:rPr>
                <w:rFonts w:ascii="Arial" w:hAnsi="Arial" w:cs="Arial"/>
                <w:iCs/>
                <w:spacing w:val="-2"/>
                <w:sz w:val="22"/>
                <w:szCs w:val="22"/>
              </w:rPr>
              <w:t>;</w:t>
            </w:r>
            <w:r w:rsidR="00193B11">
              <w:rPr>
                <w:rFonts w:ascii="Arial" w:hAnsi="Arial" w:cs="Arial"/>
                <w:iCs/>
                <w:spacing w:val="-2"/>
                <w:sz w:val="22"/>
                <w:szCs w:val="22"/>
              </w:rPr>
              <w:t xml:space="preserve"> cashier’s </w:t>
            </w:r>
            <w:proofErr w:type="gramStart"/>
            <w:r w:rsidR="00193B11">
              <w:rPr>
                <w:rFonts w:ascii="Arial" w:hAnsi="Arial" w:cs="Arial"/>
                <w:iCs/>
                <w:spacing w:val="-2"/>
                <w:sz w:val="22"/>
                <w:szCs w:val="22"/>
              </w:rPr>
              <w:t>check;  manager’s</w:t>
            </w:r>
            <w:proofErr w:type="gramEnd"/>
            <w:r w:rsidR="00193B11">
              <w:rPr>
                <w:rFonts w:ascii="Arial" w:hAnsi="Arial" w:cs="Arial"/>
                <w:iCs/>
                <w:spacing w:val="-2"/>
                <w:sz w:val="22"/>
                <w:szCs w:val="22"/>
              </w:rPr>
              <w:t xml:space="preserve"> check; bank draft; guarantee; irrevocable LoC</w:t>
            </w:r>
          </w:p>
          <w:p w14:paraId="2FFAAC4C" w14:textId="1B58A49C" w:rsidR="003F190C" w:rsidRPr="00A97899" w:rsidRDefault="009C7FB2" w:rsidP="00715CDA">
            <w:pPr>
              <w:numPr>
                <w:ilvl w:val="0"/>
                <w:numId w:val="109"/>
              </w:numPr>
              <w:overflowPunct/>
              <w:autoSpaceDE/>
              <w:autoSpaceDN/>
              <w:adjustRightInd/>
              <w:spacing w:after="240" w:line="240" w:lineRule="auto"/>
              <w:ind w:right="-72"/>
              <w:jc w:val="left"/>
              <w:textAlignment w:val="auto"/>
              <w:rPr>
                <w:rFonts w:ascii="Arial" w:hAnsi="Arial" w:cs="Arial"/>
                <w:iCs/>
                <w:spacing w:val="-2"/>
                <w:sz w:val="22"/>
                <w:szCs w:val="22"/>
              </w:rPr>
            </w:pPr>
            <w:r w:rsidRPr="00A97899">
              <w:rPr>
                <w:rFonts w:ascii="Arial" w:hAnsi="Arial" w:cs="Arial"/>
                <w:iCs/>
                <w:spacing w:val="-2"/>
                <w:sz w:val="22"/>
                <w:szCs w:val="22"/>
              </w:rPr>
              <w:t xml:space="preserve">The amount of not less than </w:t>
            </w:r>
            <w:proofErr w:type="gramStart"/>
            <w:r w:rsidR="007B511C" w:rsidRPr="007B511C">
              <w:rPr>
                <w:rFonts w:ascii="Arial" w:hAnsi="Arial" w:cs="Arial"/>
                <w:b/>
                <w:bCs/>
                <w:i/>
                <w:spacing w:val="-2"/>
                <w:sz w:val="22"/>
                <w:szCs w:val="22"/>
              </w:rPr>
              <w:t>763,914.00</w:t>
            </w:r>
            <w:r w:rsidR="007B511C">
              <w:rPr>
                <w:rFonts w:ascii="Arial" w:hAnsi="Arial" w:cs="Arial"/>
                <w:iCs/>
                <w:spacing w:val="-2"/>
                <w:sz w:val="22"/>
                <w:szCs w:val="22"/>
              </w:rPr>
              <w:t xml:space="preserve"> </w:t>
            </w:r>
            <w:r w:rsidRPr="00A97899">
              <w:rPr>
                <w:rFonts w:ascii="Arial" w:hAnsi="Arial" w:cs="Arial"/>
                <w:iCs/>
                <w:spacing w:val="-2"/>
                <w:sz w:val="22"/>
                <w:szCs w:val="22"/>
              </w:rPr>
              <w:t xml:space="preserve"> [</w:t>
            </w:r>
            <w:proofErr w:type="gramEnd"/>
            <w:r w:rsidRPr="00A97899">
              <w:rPr>
                <w:rFonts w:ascii="Arial" w:hAnsi="Arial" w:cs="Arial"/>
                <w:iCs/>
                <w:spacing w:val="-2"/>
                <w:sz w:val="22"/>
                <w:szCs w:val="22"/>
              </w:rPr>
              <w:t xml:space="preserve">insert </w:t>
            </w:r>
            <w:r w:rsidR="00770677" w:rsidRPr="00A97899">
              <w:rPr>
                <w:rFonts w:ascii="Arial" w:hAnsi="Arial" w:cs="Arial"/>
                <w:iCs/>
                <w:spacing w:val="-2"/>
                <w:sz w:val="22"/>
                <w:szCs w:val="22"/>
              </w:rPr>
              <w:t>30</w:t>
            </w:r>
            <w:r w:rsidRPr="00A97899">
              <w:rPr>
                <w:rFonts w:ascii="Arial" w:hAnsi="Arial" w:cs="Arial"/>
                <w:iCs/>
                <w:spacing w:val="-2"/>
                <w:sz w:val="22"/>
                <w:szCs w:val="22"/>
              </w:rPr>
              <w:t xml:space="preserve">% </w:t>
            </w:r>
            <w:r w:rsidR="007D10E4" w:rsidRPr="00A97899">
              <w:rPr>
                <w:rFonts w:ascii="Arial" w:hAnsi="Arial" w:cs="Arial"/>
                <w:i/>
                <w:iCs/>
                <w:spacing w:val="-2"/>
                <w:sz w:val="22"/>
                <w:szCs w:val="22"/>
              </w:rPr>
              <w:t xml:space="preserve">of </w:t>
            </w:r>
            <w:r w:rsidR="007D10E4">
              <w:rPr>
                <w:rFonts w:ascii="Arial" w:hAnsi="Arial" w:cs="Arial"/>
                <w:i/>
                <w:iCs/>
                <w:spacing w:val="-2"/>
                <w:sz w:val="22"/>
                <w:szCs w:val="22"/>
              </w:rPr>
              <w:t xml:space="preserve">the </w:t>
            </w:r>
            <w:r w:rsidR="00E11452">
              <w:rPr>
                <w:rFonts w:ascii="Arial" w:hAnsi="Arial" w:cs="Arial"/>
                <w:i/>
                <w:iCs/>
                <w:spacing w:val="-2"/>
                <w:sz w:val="22"/>
                <w:szCs w:val="22"/>
              </w:rPr>
              <w:t xml:space="preserve">total </w:t>
            </w:r>
            <w:r w:rsidR="007D10E4">
              <w:rPr>
                <w:rFonts w:ascii="Arial" w:hAnsi="Arial" w:cs="Arial"/>
                <w:i/>
                <w:iCs/>
                <w:spacing w:val="-2"/>
                <w:sz w:val="22"/>
                <w:szCs w:val="22"/>
              </w:rPr>
              <w:t>contract price</w:t>
            </w:r>
            <w:r w:rsidRPr="00A97899">
              <w:rPr>
                <w:rFonts w:ascii="Arial" w:hAnsi="Arial" w:cs="Arial"/>
                <w:iCs/>
                <w:spacing w:val="-2"/>
                <w:sz w:val="22"/>
                <w:szCs w:val="22"/>
              </w:rPr>
              <w:t xml:space="preserve">] if </w:t>
            </w:r>
            <w:r w:rsidR="00770677" w:rsidRPr="00A97899">
              <w:rPr>
                <w:rFonts w:ascii="Arial" w:hAnsi="Arial" w:cs="Arial"/>
                <w:iCs/>
                <w:spacing w:val="-2"/>
                <w:sz w:val="22"/>
                <w:szCs w:val="22"/>
              </w:rPr>
              <w:t xml:space="preserve">performance security is </w:t>
            </w:r>
            <w:r w:rsidRPr="00A97899">
              <w:rPr>
                <w:rFonts w:ascii="Arial" w:hAnsi="Arial" w:cs="Arial"/>
                <w:iCs/>
                <w:spacing w:val="-2"/>
                <w:sz w:val="22"/>
                <w:szCs w:val="22"/>
              </w:rPr>
              <w:t>Surety Bond. </w:t>
            </w:r>
          </w:p>
        </w:tc>
      </w:tr>
    </w:tbl>
    <w:p w14:paraId="41004F19" w14:textId="77777777" w:rsidR="00E20D9C" w:rsidRPr="00AC2EB6" w:rsidRDefault="00E20D9C" w:rsidP="00E20D9C">
      <w:bookmarkStart w:id="4485" w:name="bds18_6aiv"/>
      <w:bookmarkStart w:id="4486" w:name="bds18_6biii"/>
      <w:bookmarkStart w:id="4487" w:name="bds21_6aiii"/>
      <w:bookmarkStart w:id="4488" w:name="bds21_6biii"/>
      <w:bookmarkStart w:id="4489" w:name="bds20_1"/>
      <w:bookmarkStart w:id="4490" w:name="bds22_4"/>
      <w:bookmarkStart w:id="4491" w:name="bds23_1"/>
      <w:bookmarkStart w:id="4492" w:name="bds20_3"/>
      <w:bookmarkStart w:id="4493" w:name="bds21"/>
      <w:bookmarkStart w:id="4494" w:name="bds24_1"/>
      <w:bookmarkStart w:id="4495" w:name="bds28_3b"/>
      <w:bookmarkStart w:id="4496" w:name="bds28_4"/>
      <w:bookmarkStart w:id="4497" w:name="bds33_2"/>
      <w:bookmarkEnd w:id="4485"/>
      <w:bookmarkEnd w:id="4486"/>
      <w:bookmarkEnd w:id="4487"/>
      <w:bookmarkEnd w:id="4488"/>
      <w:bookmarkEnd w:id="4489"/>
      <w:bookmarkEnd w:id="4490"/>
      <w:bookmarkEnd w:id="4491"/>
      <w:bookmarkEnd w:id="4492"/>
      <w:bookmarkEnd w:id="4493"/>
      <w:bookmarkEnd w:id="4494"/>
      <w:bookmarkEnd w:id="4495"/>
      <w:bookmarkEnd w:id="4496"/>
      <w:bookmarkEnd w:id="4497"/>
    </w:p>
    <w:p w14:paraId="67C0C651" w14:textId="77777777" w:rsidR="00E20D9C" w:rsidRPr="00AC2EB6" w:rsidRDefault="00E20D9C" w:rsidP="00E20D9C"/>
    <w:p w14:paraId="308D56CC" w14:textId="77777777" w:rsidR="00CA64B9" w:rsidRPr="00AC2EB6" w:rsidRDefault="00CA64B9" w:rsidP="00E20D9C">
      <w:pPr>
        <w:sectPr w:rsidR="00CA64B9" w:rsidRPr="00AC2EB6" w:rsidSect="00F81FC3">
          <w:headerReference w:type="even" r:id="rId51"/>
          <w:headerReference w:type="default" r:id="rId52"/>
          <w:footerReference w:type="default" r:id="rId53"/>
          <w:headerReference w:type="first" r:id="rId54"/>
          <w:pgSz w:w="11909" w:h="16834" w:code="9"/>
          <w:pgMar w:top="1440" w:right="1440" w:bottom="1440" w:left="1440" w:header="720" w:footer="720" w:gutter="0"/>
          <w:cols w:space="720"/>
          <w:docGrid w:linePitch="360"/>
        </w:sectPr>
      </w:pPr>
    </w:p>
    <w:p w14:paraId="359D66AC" w14:textId="77777777" w:rsidR="00E20D9C" w:rsidRPr="00A97899" w:rsidRDefault="00E20D9C" w:rsidP="00E20D9C">
      <w:pPr>
        <w:pStyle w:val="Heading1"/>
        <w:rPr>
          <w:rFonts w:ascii="Arial" w:hAnsi="Arial" w:cs="Arial"/>
          <w:bCs w:val="0"/>
          <w:iCs/>
          <w:sz w:val="28"/>
          <w:szCs w:val="28"/>
        </w:rPr>
      </w:pPr>
      <w:bookmarkStart w:id="4498" w:name="_Toc36532124"/>
      <w:bookmarkStart w:id="4499" w:name="_Toc36546043"/>
      <w:bookmarkStart w:id="4500" w:name="_Toc36546145"/>
      <w:bookmarkStart w:id="4501" w:name="_Toc36609006"/>
      <w:bookmarkStart w:id="4502" w:name="_Toc36609104"/>
      <w:bookmarkStart w:id="4503" w:name="_Toc50797724"/>
      <w:bookmarkStart w:id="4504" w:name="_Ref59943783"/>
      <w:bookmarkStart w:id="4505" w:name="_Toc59950295"/>
      <w:bookmarkStart w:id="4506" w:name="_Toc70519778"/>
      <w:bookmarkStart w:id="4507" w:name="_Toc77504420"/>
      <w:bookmarkStart w:id="4508" w:name="_Toc79297462"/>
      <w:bookmarkStart w:id="4509" w:name="_Toc79301772"/>
      <w:bookmarkStart w:id="4510" w:name="_Toc79302381"/>
      <w:bookmarkStart w:id="4511" w:name="_Toc85276349"/>
      <w:bookmarkStart w:id="4512" w:name="_Toc97189043"/>
      <w:bookmarkStart w:id="4513" w:name="_Toc99261648"/>
      <w:bookmarkStart w:id="4514" w:name="_Toc99766259"/>
      <w:bookmarkStart w:id="4515" w:name="_Toc99862626"/>
      <w:bookmarkStart w:id="4516" w:name="_Ref99867731"/>
      <w:bookmarkStart w:id="4517" w:name="_Ref99932749"/>
      <w:bookmarkStart w:id="4518" w:name="_Ref99934371"/>
      <w:bookmarkStart w:id="4519" w:name="_Toc99942711"/>
      <w:bookmarkStart w:id="4520" w:name="_Toc100755416"/>
      <w:bookmarkStart w:id="4521" w:name="_Toc100907040"/>
      <w:bookmarkStart w:id="4522" w:name="_Toc100978320"/>
      <w:bookmarkStart w:id="4523" w:name="_Toc100978705"/>
      <w:bookmarkStart w:id="4524" w:name="_Toc239473053"/>
      <w:bookmarkStart w:id="4525" w:name="_Toc239473671"/>
      <w:bookmarkStart w:id="4526" w:name="_Toc195604154"/>
      <w:bookmarkStart w:id="4527" w:name="_Toc6805969"/>
      <w:bookmarkStart w:id="4528" w:name="_Toc754517676"/>
      <w:bookmarkStart w:id="4529" w:name="_Toc764966210"/>
      <w:bookmarkStart w:id="4530" w:name="_Toc257775202"/>
      <w:bookmarkStart w:id="4531" w:name="_Toc1349417709"/>
      <w:bookmarkStart w:id="4532" w:name="_Toc805004883"/>
      <w:bookmarkStart w:id="4533" w:name="_Toc1635447857"/>
      <w:bookmarkStart w:id="4534" w:name="_Toc1427460797"/>
      <w:bookmarkStart w:id="4535" w:name="_Toc189574087"/>
      <w:bookmarkStart w:id="4536" w:name="_Toc181777588"/>
      <w:bookmarkStart w:id="4537" w:name="_Toc1330112255"/>
      <w:bookmarkStart w:id="4538" w:name="_Toc728613740"/>
      <w:bookmarkStart w:id="4539" w:name="_Toc249458493"/>
      <w:bookmarkStart w:id="4540" w:name="_Toc1181252428"/>
      <w:bookmarkStart w:id="4541" w:name="_Toc170752879"/>
      <w:bookmarkStart w:id="4542" w:name="_Toc343949285"/>
      <w:bookmarkStart w:id="4543" w:name="_Toc28688448"/>
      <w:bookmarkStart w:id="4544" w:name="_Toc1505651078"/>
      <w:bookmarkStart w:id="4545" w:name="_Toc1454502212"/>
      <w:bookmarkStart w:id="4546" w:name="_Toc597964093"/>
      <w:bookmarkStart w:id="4547" w:name="_Toc1306779776"/>
      <w:bookmarkStart w:id="4548" w:name="_Toc314947244"/>
      <w:bookmarkStart w:id="4549" w:name="_Toc1028424708"/>
      <w:bookmarkStart w:id="4550" w:name="_Toc307258502"/>
      <w:bookmarkStart w:id="4551" w:name="_Toc728180252"/>
      <w:bookmarkStart w:id="4552" w:name="_Toc1924760308"/>
      <w:bookmarkStart w:id="4553" w:name="_Toc114968968"/>
      <w:bookmarkStart w:id="4554" w:name="_Toc82434783"/>
      <w:bookmarkStart w:id="4555" w:name="_Toc87586446"/>
      <w:bookmarkStart w:id="4556" w:name="_Toc1765255381"/>
      <w:bookmarkStart w:id="4557" w:name="_Toc387772016"/>
      <w:bookmarkStart w:id="4558" w:name="_Toc1512362792"/>
      <w:bookmarkStart w:id="4559" w:name="_Toc195606098"/>
      <w:bookmarkStart w:id="4560" w:name="_Toc195606301"/>
      <w:bookmarkStart w:id="4561" w:name="_Toc197529295"/>
      <w:bookmarkStart w:id="4562" w:name="_Toc201346267"/>
      <w:bookmarkStart w:id="4563" w:name="_Toc201346795"/>
      <w:bookmarkStart w:id="4564" w:name="_Toc201346893"/>
      <w:bookmarkStart w:id="4565" w:name="_Toc201346964"/>
      <w:bookmarkStart w:id="4566" w:name="_Toc201570665"/>
      <w:bookmarkStart w:id="4567" w:name="_Toc201570896"/>
      <w:bookmarkStart w:id="4568" w:name="_Toc201573257"/>
      <w:r w:rsidRPr="00A97899">
        <w:rPr>
          <w:rFonts w:ascii="Arial" w:hAnsi="Arial" w:cs="Arial"/>
          <w:bCs w:val="0"/>
          <w:iCs/>
          <w:sz w:val="28"/>
          <w:szCs w:val="28"/>
        </w:rPr>
        <w:lastRenderedPageBreak/>
        <w:t>Section IV. General Conditions of Contract</w:t>
      </w:r>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p>
    <w:p w14:paraId="797E50C6" w14:textId="77777777" w:rsidR="00E20D9C" w:rsidRPr="00AC2EB6" w:rsidRDefault="00E20D9C" w:rsidP="00E20D9C">
      <w:pPr>
        <w:rPr>
          <w:b/>
        </w:rPr>
      </w:pPr>
    </w:p>
    <w:tbl>
      <w:tblPr>
        <w:tblW w:w="0" w:type="auto"/>
        <w:jc w:val="center"/>
        <w:tblLayout w:type="fixed"/>
        <w:tblLook w:val="0000" w:firstRow="0" w:lastRow="0" w:firstColumn="0" w:lastColumn="0" w:noHBand="0" w:noVBand="0"/>
      </w:tblPr>
      <w:tblGrid>
        <w:gridCol w:w="9000"/>
      </w:tblGrid>
      <w:tr w:rsidR="00AC2EB6" w:rsidRPr="00AC2EB6" w14:paraId="1F9EA309" w14:textId="77777777" w:rsidTr="002C69D5">
        <w:trPr>
          <w:jc w:val="center"/>
        </w:trPr>
        <w:tc>
          <w:tcPr>
            <w:tcW w:w="9000" w:type="dxa"/>
            <w:tcBorders>
              <w:top w:val="single" w:sz="6" w:space="0" w:color="auto"/>
              <w:left w:val="single" w:sz="6" w:space="0" w:color="auto"/>
              <w:bottom w:val="single" w:sz="6" w:space="0" w:color="auto"/>
              <w:right w:val="single" w:sz="6" w:space="0" w:color="auto"/>
            </w:tcBorders>
          </w:tcPr>
          <w:p w14:paraId="7B04FA47" w14:textId="77777777" w:rsidR="00E20D9C" w:rsidRPr="00AC2EB6" w:rsidRDefault="00E20D9C" w:rsidP="00E20D9C">
            <w:pPr>
              <w:suppressAutoHyphens/>
            </w:pPr>
          </w:p>
          <w:p w14:paraId="19F10753" w14:textId="77777777" w:rsidR="00E20D9C" w:rsidRPr="00A97899" w:rsidRDefault="00E20D9C" w:rsidP="00E20D9C">
            <w:pPr>
              <w:rPr>
                <w:rFonts w:ascii="Arial" w:hAnsi="Arial" w:cs="Arial"/>
                <w:b/>
                <w:szCs w:val="24"/>
              </w:rPr>
            </w:pPr>
            <w:bookmarkStart w:id="4569" w:name="_Toc340548642"/>
            <w:bookmarkStart w:id="4570" w:name="_Toc36532125"/>
            <w:bookmarkStart w:id="4571" w:name="_Toc36546044"/>
            <w:bookmarkStart w:id="4572" w:name="_Toc36546146"/>
            <w:bookmarkStart w:id="4573" w:name="_Toc36609007"/>
            <w:r w:rsidRPr="00A97899">
              <w:rPr>
                <w:rFonts w:ascii="Arial" w:hAnsi="Arial" w:cs="Arial"/>
                <w:b/>
                <w:szCs w:val="24"/>
              </w:rPr>
              <w:t>Notes on the General Conditions of Contract</w:t>
            </w:r>
            <w:bookmarkEnd w:id="4569"/>
            <w:bookmarkEnd w:id="4570"/>
            <w:bookmarkEnd w:id="4571"/>
            <w:bookmarkEnd w:id="4572"/>
            <w:bookmarkEnd w:id="4573"/>
          </w:p>
          <w:p w14:paraId="568C698B" w14:textId="77777777" w:rsidR="00E20D9C" w:rsidRPr="00AC2EB6" w:rsidRDefault="00E20D9C" w:rsidP="00E20D9C">
            <w:pPr>
              <w:suppressAutoHyphens/>
            </w:pPr>
          </w:p>
          <w:p w14:paraId="4C768574" w14:textId="3CE2A509" w:rsidR="00E20D9C" w:rsidRPr="00A97899" w:rsidRDefault="00E20D9C" w:rsidP="00E20D9C">
            <w:pPr>
              <w:suppressAutoHyphens/>
              <w:rPr>
                <w:rFonts w:ascii="Arial" w:hAnsi="Arial" w:cs="Arial"/>
                <w:sz w:val="22"/>
                <w:szCs w:val="22"/>
              </w:rPr>
            </w:pPr>
            <w:r w:rsidRPr="00A97899">
              <w:rPr>
                <w:rFonts w:ascii="Arial" w:hAnsi="Arial" w:cs="Arial"/>
                <w:sz w:val="22"/>
                <w:szCs w:val="22"/>
              </w:rPr>
              <w:t xml:space="preserve">The </w:t>
            </w:r>
            <w:r w:rsidR="0098768F" w:rsidRPr="00A43606">
              <w:rPr>
                <w:rFonts w:ascii="Arial" w:hAnsi="Arial" w:cs="Arial"/>
                <w:sz w:val="22"/>
                <w:szCs w:val="22"/>
              </w:rPr>
              <w:t>GCC</w:t>
            </w:r>
            <w:r w:rsidRPr="00A43606">
              <w:rPr>
                <w:rFonts w:ascii="Arial" w:hAnsi="Arial" w:cs="Arial"/>
                <w:sz w:val="22"/>
                <w:szCs w:val="22"/>
              </w:rPr>
              <w:t xml:space="preserve"> </w:t>
            </w:r>
            <w:r w:rsidRPr="00A97899">
              <w:rPr>
                <w:rFonts w:ascii="Arial" w:hAnsi="Arial" w:cs="Arial"/>
                <w:sz w:val="22"/>
                <w:szCs w:val="22"/>
              </w:rPr>
              <w:t>in Section IV, read in conjunction with the SCC in Section V and other documents listed therein, should be a complete document expressing all the rights and obligations of the parties.</w:t>
            </w:r>
          </w:p>
          <w:p w14:paraId="1A939487" w14:textId="77777777" w:rsidR="00E20D9C" w:rsidRPr="00A97899" w:rsidRDefault="00E20D9C" w:rsidP="00E20D9C">
            <w:pPr>
              <w:suppressAutoHyphens/>
              <w:rPr>
                <w:rFonts w:ascii="Arial" w:hAnsi="Arial" w:cs="Arial"/>
                <w:sz w:val="22"/>
                <w:szCs w:val="22"/>
              </w:rPr>
            </w:pPr>
          </w:p>
          <w:p w14:paraId="3411F4B9" w14:textId="3DADC67D" w:rsidR="00E20D9C" w:rsidRPr="00A97899" w:rsidRDefault="00E20D9C" w:rsidP="00E20D9C">
            <w:pPr>
              <w:suppressAutoHyphens/>
              <w:rPr>
                <w:rFonts w:ascii="Arial" w:hAnsi="Arial" w:cs="Arial"/>
                <w:sz w:val="22"/>
                <w:szCs w:val="22"/>
              </w:rPr>
            </w:pPr>
            <w:r w:rsidRPr="00A97899">
              <w:rPr>
                <w:rFonts w:ascii="Arial" w:hAnsi="Arial" w:cs="Arial"/>
                <w:sz w:val="22"/>
                <w:szCs w:val="22"/>
              </w:rPr>
              <w:t xml:space="preserve">The </w:t>
            </w:r>
            <w:r w:rsidR="0098768F" w:rsidRPr="00A43606">
              <w:rPr>
                <w:rFonts w:ascii="Arial" w:hAnsi="Arial" w:cs="Arial"/>
                <w:sz w:val="22"/>
                <w:szCs w:val="22"/>
              </w:rPr>
              <w:t>GCC</w:t>
            </w:r>
            <w:r w:rsidRPr="00A43606">
              <w:rPr>
                <w:rFonts w:ascii="Arial" w:hAnsi="Arial" w:cs="Arial"/>
                <w:sz w:val="22"/>
                <w:szCs w:val="22"/>
              </w:rPr>
              <w:t xml:space="preserve"> </w:t>
            </w:r>
            <w:r w:rsidRPr="00A97899">
              <w:rPr>
                <w:rFonts w:ascii="Arial" w:hAnsi="Arial" w:cs="Arial"/>
                <w:sz w:val="22"/>
                <w:szCs w:val="22"/>
              </w:rPr>
              <w:t>herein shall not be altered.  Any changes and complementary information which may be needed shall be introduced only through the SCC in Section V.</w:t>
            </w:r>
          </w:p>
          <w:p w14:paraId="6AA258D8" w14:textId="77777777" w:rsidR="00E20D9C" w:rsidRPr="00AC2EB6" w:rsidRDefault="00E20D9C" w:rsidP="00E20D9C">
            <w:pPr>
              <w:suppressAutoHyphens/>
            </w:pPr>
          </w:p>
        </w:tc>
      </w:tr>
    </w:tbl>
    <w:p w14:paraId="36AF6883" w14:textId="42343444" w:rsidR="00E20D9C" w:rsidRPr="00AC2EB6" w:rsidRDefault="00E20D9C" w:rsidP="00E20D9C">
      <w:pPr>
        <w:sectPr w:rsidR="00E20D9C" w:rsidRPr="00AC2EB6" w:rsidSect="00F81FC3">
          <w:headerReference w:type="even" r:id="rId55"/>
          <w:headerReference w:type="default" r:id="rId56"/>
          <w:footerReference w:type="default" r:id="rId57"/>
          <w:headerReference w:type="first" r:id="rId58"/>
          <w:pgSz w:w="11909" w:h="16834" w:code="9"/>
          <w:pgMar w:top="1440" w:right="1440" w:bottom="1440" w:left="1440" w:header="720" w:footer="720" w:gutter="0"/>
          <w:cols w:space="720"/>
          <w:docGrid w:linePitch="360"/>
        </w:sectPr>
      </w:pPr>
    </w:p>
    <w:sdt>
      <w:sdtPr>
        <w:rPr>
          <w:rFonts w:ascii="Times New Roman" w:hAnsi="Times New Roman"/>
          <w:b w:val="0"/>
          <w:bCs w:val="0"/>
          <w:color w:val="auto"/>
          <w:sz w:val="24"/>
          <w:szCs w:val="20"/>
          <w:lang w:val="en-US" w:eastAsia="en-US"/>
        </w:rPr>
        <w:id w:val="-1007832977"/>
        <w:docPartObj>
          <w:docPartGallery w:val="Table of Contents"/>
          <w:docPartUnique/>
        </w:docPartObj>
      </w:sdtPr>
      <w:sdtEndPr>
        <w:rPr>
          <w:noProof/>
        </w:rPr>
      </w:sdtEndPr>
      <w:sdtContent>
        <w:p w14:paraId="4B739F7F" w14:textId="6F44D095" w:rsidR="00116333" w:rsidRPr="00611B19" w:rsidRDefault="00116333" w:rsidP="00611B19">
          <w:pPr>
            <w:pStyle w:val="TOCHeading"/>
            <w:spacing w:before="0" w:line="360" w:lineRule="auto"/>
            <w:jc w:val="center"/>
            <w:rPr>
              <w:rFonts w:ascii="Arial" w:hAnsi="Arial" w:cs="Arial"/>
              <w:noProof/>
              <w:color w:val="auto"/>
            </w:rPr>
          </w:pPr>
          <w:r w:rsidRPr="00116333">
            <w:rPr>
              <w:rFonts w:ascii="Arial" w:hAnsi="Arial" w:cs="Arial"/>
              <w:color w:val="auto"/>
            </w:rPr>
            <w:t>Table of Contents</w:t>
          </w:r>
          <w:r>
            <w:rPr>
              <w:b w:val="0"/>
              <w:bCs w:val="0"/>
            </w:rPr>
            <w:fldChar w:fldCharType="begin"/>
          </w:r>
          <w:r>
            <w:instrText xml:space="preserve"> TOC \o "1-3" \h \z \u </w:instrText>
          </w:r>
          <w:r>
            <w:rPr>
              <w:b w:val="0"/>
              <w:bCs w:val="0"/>
            </w:rPr>
            <w:fldChar w:fldCharType="separate"/>
          </w:r>
        </w:p>
        <w:p w14:paraId="2DBAB204" w14:textId="16D6324D" w:rsidR="00116333" w:rsidRPr="00611B19"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hyperlink w:anchor="_Toc201573257" w:history="1">
            <w:r w:rsidRPr="00611B19">
              <w:rPr>
                <w:rStyle w:val="Hyperlink"/>
                <w:rFonts w:ascii="Arial" w:hAnsi="Arial" w:cs="Arial"/>
                <w:i w:val="0"/>
                <w:iCs w:val="0"/>
                <w:noProof/>
                <w:sz w:val="22"/>
                <w:szCs w:val="22"/>
              </w:rPr>
              <w:t>Section IV. General Conditions of Contract</w:t>
            </w:r>
            <w:r w:rsidRPr="00611B19">
              <w:rPr>
                <w:rFonts w:ascii="Arial" w:hAnsi="Arial" w:cs="Arial"/>
                <w:i w:val="0"/>
                <w:iCs w:val="0"/>
                <w:noProof/>
                <w:webHidden/>
                <w:sz w:val="22"/>
                <w:szCs w:val="22"/>
              </w:rPr>
              <w:tab/>
            </w:r>
            <w:r w:rsidRPr="00611B19">
              <w:rPr>
                <w:rFonts w:ascii="Arial" w:hAnsi="Arial" w:cs="Arial"/>
                <w:i w:val="0"/>
                <w:iCs w:val="0"/>
                <w:noProof/>
                <w:webHidden/>
                <w:sz w:val="22"/>
                <w:szCs w:val="22"/>
              </w:rPr>
              <w:fldChar w:fldCharType="begin"/>
            </w:r>
            <w:r w:rsidRPr="00611B19">
              <w:rPr>
                <w:rFonts w:ascii="Arial" w:hAnsi="Arial" w:cs="Arial"/>
                <w:i w:val="0"/>
                <w:iCs w:val="0"/>
                <w:noProof/>
                <w:webHidden/>
                <w:sz w:val="22"/>
                <w:szCs w:val="22"/>
              </w:rPr>
              <w:instrText xml:space="preserve"> PAGEREF _Toc201573257 \h </w:instrText>
            </w:r>
            <w:r w:rsidRPr="00611B19">
              <w:rPr>
                <w:rFonts w:ascii="Arial" w:hAnsi="Arial" w:cs="Arial"/>
                <w:i w:val="0"/>
                <w:iCs w:val="0"/>
                <w:noProof/>
                <w:webHidden/>
                <w:sz w:val="22"/>
                <w:szCs w:val="22"/>
              </w:rPr>
            </w:r>
            <w:r w:rsidRPr="00611B19">
              <w:rPr>
                <w:rFonts w:ascii="Arial" w:hAnsi="Arial" w:cs="Arial"/>
                <w:i w:val="0"/>
                <w:iCs w:val="0"/>
                <w:noProof/>
                <w:webHidden/>
                <w:sz w:val="22"/>
                <w:szCs w:val="22"/>
              </w:rPr>
              <w:fldChar w:fldCharType="separate"/>
            </w:r>
            <w:r w:rsidR="00474F1E">
              <w:rPr>
                <w:rFonts w:ascii="Arial" w:hAnsi="Arial" w:cs="Arial"/>
                <w:i w:val="0"/>
                <w:iCs w:val="0"/>
                <w:noProof/>
                <w:webHidden/>
                <w:sz w:val="22"/>
                <w:szCs w:val="22"/>
              </w:rPr>
              <w:t>49</w:t>
            </w:r>
            <w:r w:rsidRPr="00611B19">
              <w:rPr>
                <w:rFonts w:ascii="Arial" w:hAnsi="Arial" w:cs="Arial"/>
                <w:i w:val="0"/>
                <w:iCs w:val="0"/>
                <w:noProof/>
                <w:webHidden/>
                <w:sz w:val="22"/>
                <w:szCs w:val="22"/>
              </w:rPr>
              <w:fldChar w:fldCharType="end"/>
            </w:r>
          </w:hyperlink>
        </w:p>
        <w:p w14:paraId="6E4C05FD" w14:textId="6F168A26" w:rsidR="00116333" w:rsidRPr="00611B19" w:rsidRDefault="00116333" w:rsidP="00611B19">
          <w:pPr>
            <w:pStyle w:val="TOC3"/>
            <w:rPr>
              <w:rFonts w:eastAsiaTheme="minorEastAsia"/>
              <w:noProof/>
              <w:kern w:val="2"/>
              <w:lang w:val="en-PH"/>
              <w14:ligatures w14:val="standardContextual"/>
            </w:rPr>
          </w:pPr>
          <w:hyperlink w:anchor="_Toc201573258" w:history="1">
            <w:r w:rsidRPr="00611B19">
              <w:rPr>
                <w:rStyle w:val="Hyperlink"/>
                <w:rFonts w:ascii="Arial" w:hAnsi="Arial" w:cs="Arial"/>
                <w:noProof/>
                <w:sz w:val="22"/>
                <w:szCs w:val="22"/>
              </w:rPr>
              <w:t>1)</w:t>
            </w:r>
            <w:r w:rsidRPr="00611B19">
              <w:rPr>
                <w:rFonts w:eastAsiaTheme="minorEastAsia"/>
                <w:noProof/>
                <w:kern w:val="2"/>
                <w:lang w:val="en-PH"/>
                <w14:ligatures w14:val="standardContextual"/>
              </w:rPr>
              <w:tab/>
            </w:r>
            <w:r w:rsidRPr="00611B19">
              <w:rPr>
                <w:rStyle w:val="Hyperlink"/>
                <w:rFonts w:ascii="Arial" w:hAnsi="Arial" w:cs="Arial"/>
                <w:noProof/>
                <w:sz w:val="22"/>
                <w:szCs w:val="22"/>
              </w:rPr>
              <w:t>General Terms</w:t>
            </w:r>
            <w:r w:rsidRPr="00611B19">
              <w:rPr>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_Toc201573258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51</w:t>
            </w:r>
            <w:r w:rsidRPr="005156D9">
              <w:rPr>
                <w:rFonts w:ascii="Arial" w:hAnsi="Arial" w:cs="Arial"/>
                <w:noProof/>
                <w:webHidden/>
              </w:rPr>
              <w:fldChar w:fldCharType="end"/>
            </w:r>
          </w:hyperlink>
        </w:p>
        <w:p w14:paraId="758EA023" w14:textId="07264184" w:rsidR="00116333" w:rsidRPr="00611B19" w:rsidRDefault="00116333" w:rsidP="00611B19">
          <w:pPr>
            <w:pStyle w:val="TOC3"/>
            <w:rPr>
              <w:rFonts w:eastAsiaTheme="minorEastAsia"/>
              <w:noProof/>
              <w:kern w:val="2"/>
              <w:lang w:val="en-PH"/>
              <w14:ligatures w14:val="standardContextual"/>
            </w:rPr>
          </w:pPr>
          <w:hyperlink w:anchor="_Toc201573259" w:history="1">
            <w:r w:rsidRPr="00611B19">
              <w:rPr>
                <w:rStyle w:val="Hyperlink"/>
                <w:rFonts w:ascii="Arial" w:hAnsi="Arial" w:cs="Arial"/>
                <w:noProof/>
                <w:sz w:val="22"/>
                <w:szCs w:val="22"/>
              </w:rPr>
              <w:t>2)</w:t>
            </w:r>
            <w:r w:rsidRPr="00611B19">
              <w:rPr>
                <w:rFonts w:eastAsiaTheme="minorEastAsia"/>
                <w:noProof/>
                <w:kern w:val="2"/>
                <w:lang w:val="en-PH"/>
                <w14:ligatures w14:val="standardContextual"/>
              </w:rPr>
              <w:tab/>
            </w:r>
            <w:r w:rsidRPr="00611B19">
              <w:rPr>
                <w:rStyle w:val="Hyperlink"/>
                <w:rFonts w:ascii="Arial" w:hAnsi="Arial" w:cs="Arial"/>
                <w:noProof/>
                <w:sz w:val="22"/>
                <w:szCs w:val="22"/>
              </w:rPr>
              <w:t>Corrupt, Fraudulent, Collusive, and Coercive Practices</w:t>
            </w:r>
            <w:r w:rsidRPr="00611B19">
              <w:rPr>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_Toc201573259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51</w:t>
            </w:r>
            <w:r w:rsidRPr="005156D9">
              <w:rPr>
                <w:rFonts w:ascii="Arial" w:hAnsi="Arial" w:cs="Arial"/>
                <w:noProof/>
                <w:webHidden/>
              </w:rPr>
              <w:fldChar w:fldCharType="end"/>
            </w:r>
          </w:hyperlink>
        </w:p>
        <w:p w14:paraId="7BA247D6" w14:textId="21EA28DE" w:rsidR="00116333" w:rsidRPr="00611B19" w:rsidRDefault="00116333" w:rsidP="00611B19">
          <w:pPr>
            <w:pStyle w:val="TOC3"/>
            <w:rPr>
              <w:rFonts w:eastAsiaTheme="minorEastAsia"/>
              <w:noProof/>
              <w:kern w:val="2"/>
              <w:lang w:val="en-PH"/>
              <w14:ligatures w14:val="standardContextual"/>
            </w:rPr>
          </w:pPr>
          <w:hyperlink w:anchor="_Toc201573260" w:history="1">
            <w:r w:rsidRPr="00611B19">
              <w:rPr>
                <w:rStyle w:val="Hyperlink"/>
                <w:rFonts w:ascii="Arial" w:hAnsi="Arial" w:cs="Arial"/>
                <w:noProof/>
                <w:sz w:val="22"/>
                <w:szCs w:val="22"/>
              </w:rPr>
              <w:t>3)</w:t>
            </w:r>
            <w:r w:rsidRPr="00611B19">
              <w:rPr>
                <w:rFonts w:eastAsiaTheme="minorEastAsia"/>
                <w:noProof/>
                <w:kern w:val="2"/>
                <w:lang w:val="en-PH"/>
                <w14:ligatures w14:val="standardContextual"/>
              </w:rPr>
              <w:tab/>
            </w:r>
            <w:r w:rsidRPr="00611B19">
              <w:rPr>
                <w:rStyle w:val="Hyperlink"/>
                <w:rFonts w:ascii="Arial" w:hAnsi="Arial" w:cs="Arial"/>
                <w:noProof/>
                <w:sz w:val="22"/>
                <w:szCs w:val="22"/>
              </w:rPr>
              <w:t>Inspection and Audit by the Funding Source</w:t>
            </w:r>
            <w:r w:rsidRPr="00611B19">
              <w:rPr>
                <w:noProof/>
                <w:webHidden/>
              </w:rPr>
              <w:tab/>
            </w:r>
            <w:r w:rsidRPr="00611B19">
              <w:rPr>
                <w:noProof/>
                <w:webHidden/>
              </w:rPr>
              <w:fldChar w:fldCharType="begin"/>
            </w:r>
            <w:r w:rsidRPr="00611B19">
              <w:rPr>
                <w:noProof/>
                <w:webHidden/>
              </w:rPr>
              <w:instrText xml:space="preserve"> PAGEREF _Toc201573260 \h </w:instrText>
            </w:r>
            <w:r w:rsidRPr="00611B19">
              <w:rPr>
                <w:noProof/>
                <w:webHidden/>
              </w:rPr>
            </w:r>
            <w:r w:rsidRPr="00611B19">
              <w:rPr>
                <w:noProof/>
                <w:webHidden/>
              </w:rPr>
              <w:fldChar w:fldCharType="separate"/>
            </w:r>
            <w:r w:rsidR="00474F1E">
              <w:rPr>
                <w:noProof/>
                <w:webHidden/>
              </w:rPr>
              <w:t>51</w:t>
            </w:r>
            <w:r w:rsidRPr="00611B19">
              <w:rPr>
                <w:noProof/>
                <w:webHidden/>
              </w:rPr>
              <w:fldChar w:fldCharType="end"/>
            </w:r>
          </w:hyperlink>
        </w:p>
        <w:p w14:paraId="1BAAD6F4" w14:textId="29D5D0AE"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1" w:history="1">
            <w:r w:rsidRPr="005156D9">
              <w:rPr>
                <w:rStyle w:val="Hyperlink"/>
                <w:rFonts w:ascii="Arial" w:hAnsi="Arial" w:cs="Arial"/>
                <w:noProof/>
                <w:sz w:val="22"/>
                <w:szCs w:val="22"/>
              </w:rPr>
              <w:t>4)</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Governing Law and Language</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_Toc201573261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51</w:t>
            </w:r>
            <w:r w:rsidRPr="005156D9">
              <w:rPr>
                <w:rFonts w:ascii="Arial" w:hAnsi="Arial" w:cs="Arial"/>
                <w:noProof/>
                <w:webHidden/>
              </w:rPr>
              <w:fldChar w:fldCharType="end"/>
            </w:r>
          </w:hyperlink>
        </w:p>
        <w:p w14:paraId="04050C03" w14:textId="2266D22F"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2" w:history="1">
            <w:r w:rsidRPr="005156D9">
              <w:rPr>
                <w:rStyle w:val="Hyperlink"/>
                <w:rFonts w:ascii="Arial" w:hAnsi="Arial" w:cs="Arial"/>
                <w:noProof/>
                <w:sz w:val="22"/>
                <w:szCs w:val="22"/>
              </w:rPr>
              <w:t>5)</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Notices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_Toc201573262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51</w:t>
            </w:r>
            <w:r w:rsidRPr="005156D9">
              <w:rPr>
                <w:rFonts w:ascii="Arial" w:hAnsi="Arial" w:cs="Arial"/>
                <w:noProof/>
                <w:webHidden/>
              </w:rPr>
              <w:fldChar w:fldCharType="end"/>
            </w:r>
          </w:hyperlink>
        </w:p>
        <w:p w14:paraId="50AA7980" w14:textId="79103D59"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3" w:history="1">
            <w:r w:rsidRPr="005156D9">
              <w:rPr>
                <w:rStyle w:val="Hyperlink"/>
                <w:rFonts w:ascii="Arial" w:hAnsi="Arial" w:cs="Arial"/>
                <w:noProof/>
                <w:sz w:val="22"/>
                <w:szCs w:val="22"/>
              </w:rPr>
              <w:t>6)</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Scope of Contract</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_Toc201573263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52</w:t>
            </w:r>
            <w:r w:rsidRPr="005156D9">
              <w:rPr>
                <w:rFonts w:ascii="Arial" w:hAnsi="Arial" w:cs="Arial"/>
                <w:noProof/>
                <w:webHidden/>
              </w:rPr>
              <w:fldChar w:fldCharType="end"/>
            </w:r>
          </w:hyperlink>
        </w:p>
        <w:p w14:paraId="3703F5FF" w14:textId="6A6A9AA6"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4" w:history="1">
            <w:r w:rsidRPr="005156D9">
              <w:rPr>
                <w:rStyle w:val="Hyperlink"/>
                <w:rFonts w:ascii="Arial" w:hAnsi="Arial" w:cs="Arial"/>
                <w:noProof/>
                <w:sz w:val="22"/>
                <w:szCs w:val="22"/>
              </w:rPr>
              <w:t>7)</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Subcontracting</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_Toc201573264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52</w:t>
            </w:r>
            <w:r w:rsidRPr="005156D9">
              <w:rPr>
                <w:rFonts w:ascii="Arial" w:hAnsi="Arial" w:cs="Arial"/>
                <w:noProof/>
                <w:webHidden/>
              </w:rPr>
              <w:fldChar w:fldCharType="end"/>
            </w:r>
          </w:hyperlink>
        </w:p>
        <w:p w14:paraId="2E0110F4" w14:textId="3D0C27F8"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5" w:history="1">
            <w:r w:rsidRPr="005156D9">
              <w:rPr>
                <w:rStyle w:val="Hyperlink"/>
                <w:rFonts w:ascii="Arial" w:hAnsi="Arial" w:cs="Arial"/>
                <w:noProof/>
                <w:sz w:val="22"/>
                <w:szCs w:val="22"/>
              </w:rPr>
              <w:t>8)</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Procuring Entity’s Responsibilities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_Toc201573265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53</w:t>
            </w:r>
            <w:r w:rsidRPr="005156D9">
              <w:rPr>
                <w:rFonts w:ascii="Arial" w:hAnsi="Arial" w:cs="Arial"/>
                <w:noProof/>
                <w:webHidden/>
              </w:rPr>
              <w:fldChar w:fldCharType="end"/>
            </w:r>
          </w:hyperlink>
        </w:p>
        <w:p w14:paraId="79F427E5" w14:textId="6A1A8D5F"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6" w:history="1">
            <w:r w:rsidRPr="005156D9">
              <w:rPr>
                <w:rStyle w:val="Hyperlink"/>
                <w:rFonts w:ascii="Arial" w:hAnsi="Arial" w:cs="Arial"/>
                <w:noProof/>
                <w:sz w:val="22"/>
                <w:szCs w:val="22"/>
              </w:rPr>
              <w:t>9)</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Prices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_Toc201573266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53</w:t>
            </w:r>
            <w:r w:rsidRPr="005156D9">
              <w:rPr>
                <w:rFonts w:ascii="Arial" w:hAnsi="Arial" w:cs="Arial"/>
                <w:noProof/>
                <w:webHidden/>
              </w:rPr>
              <w:fldChar w:fldCharType="end"/>
            </w:r>
          </w:hyperlink>
        </w:p>
        <w:p w14:paraId="26AB726E" w14:textId="1976CFB5"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7" w:history="1">
            <w:r w:rsidRPr="005156D9">
              <w:rPr>
                <w:rStyle w:val="Hyperlink"/>
                <w:rFonts w:ascii="Arial" w:hAnsi="Arial" w:cs="Arial"/>
                <w:noProof/>
                <w:sz w:val="22"/>
                <w:szCs w:val="22"/>
              </w:rPr>
              <w:t>10)</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Advance Payment</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_Toc201573267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53</w:t>
            </w:r>
            <w:r w:rsidRPr="005156D9">
              <w:rPr>
                <w:rFonts w:ascii="Arial" w:hAnsi="Arial" w:cs="Arial"/>
                <w:noProof/>
                <w:webHidden/>
              </w:rPr>
              <w:fldChar w:fldCharType="end"/>
            </w:r>
          </w:hyperlink>
        </w:p>
        <w:p w14:paraId="1A51B1B7" w14:textId="0C396639"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8" w:history="1">
            <w:r w:rsidRPr="005156D9">
              <w:rPr>
                <w:rStyle w:val="Hyperlink"/>
                <w:rFonts w:ascii="Arial" w:hAnsi="Arial" w:cs="Arial"/>
                <w:noProof/>
                <w:sz w:val="22"/>
                <w:szCs w:val="22"/>
              </w:rPr>
              <w:t>11)</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Payment</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_Toc201573268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54</w:t>
            </w:r>
            <w:r w:rsidRPr="005156D9">
              <w:rPr>
                <w:rFonts w:ascii="Arial" w:hAnsi="Arial" w:cs="Arial"/>
                <w:noProof/>
                <w:webHidden/>
              </w:rPr>
              <w:fldChar w:fldCharType="end"/>
            </w:r>
          </w:hyperlink>
        </w:p>
        <w:p w14:paraId="4B1B8575" w14:textId="2E91DF66"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9" w:history="1">
            <w:r w:rsidRPr="005156D9">
              <w:rPr>
                <w:rStyle w:val="Hyperlink"/>
                <w:rFonts w:ascii="Arial" w:hAnsi="Arial" w:cs="Arial"/>
                <w:noProof/>
                <w:sz w:val="22"/>
                <w:szCs w:val="22"/>
              </w:rPr>
              <w:t>12)</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Taxes and Duties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_Toc201573269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55</w:t>
            </w:r>
            <w:r w:rsidRPr="005156D9">
              <w:rPr>
                <w:rFonts w:ascii="Arial" w:hAnsi="Arial" w:cs="Arial"/>
                <w:noProof/>
                <w:webHidden/>
              </w:rPr>
              <w:fldChar w:fldCharType="end"/>
            </w:r>
          </w:hyperlink>
        </w:p>
        <w:p w14:paraId="79DBBA62" w14:textId="443CD843"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0" w:history="1">
            <w:r w:rsidRPr="005156D9">
              <w:rPr>
                <w:rStyle w:val="Hyperlink"/>
                <w:rFonts w:ascii="Arial" w:hAnsi="Arial" w:cs="Arial"/>
                <w:noProof/>
                <w:sz w:val="22"/>
                <w:szCs w:val="22"/>
              </w:rPr>
              <w:t>13)</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Performance Security</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_Toc201573270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55</w:t>
            </w:r>
            <w:r w:rsidRPr="005156D9">
              <w:rPr>
                <w:rFonts w:ascii="Arial" w:hAnsi="Arial" w:cs="Arial"/>
                <w:noProof/>
                <w:webHidden/>
              </w:rPr>
              <w:fldChar w:fldCharType="end"/>
            </w:r>
          </w:hyperlink>
        </w:p>
        <w:p w14:paraId="7D8A3C7B" w14:textId="7D693A2D"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1" w:history="1">
            <w:r w:rsidRPr="005156D9">
              <w:rPr>
                <w:rStyle w:val="Hyperlink"/>
                <w:rFonts w:ascii="Arial" w:hAnsi="Arial" w:cs="Arial"/>
                <w:noProof/>
                <w:sz w:val="22"/>
                <w:szCs w:val="22"/>
              </w:rPr>
              <w:t>14)</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Use of Contract Documents and Information</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_Toc201573271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55</w:t>
            </w:r>
            <w:r w:rsidRPr="005156D9">
              <w:rPr>
                <w:rFonts w:ascii="Arial" w:hAnsi="Arial" w:cs="Arial"/>
                <w:noProof/>
                <w:webHidden/>
              </w:rPr>
              <w:fldChar w:fldCharType="end"/>
            </w:r>
          </w:hyperlink>
        </w:p>
        <w:p w14:paraId="3B3F36B1" w14:textId="4B8E1301"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2" w:history="1">
            <w:r w:rsidRPr="005156D9">
              <w:rPr>
                <w:rStyle w:val="Hyperlink"/>
                <w:rFonts w:ascii="Arial" w:hAnsi="Arial" w:cs="Arial"/>
                <w:noProof/>
                <w:sz w:val="22"/>
                <w:szCs w:val="22"/>
              </w:rPr>
              <w:t>15)</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Standards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_Toc201573272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56</w:t>
            </w:r>
            <w:r w:rsidRPr="005156D9">
              <w:rPr>
                <w:rFonts w:ascii="Arial" w:hAnsi="Arial" w:cs="Arial"/>
                <w:noProof/>
                <w:webHidden/>
              </w:rPr>
              <w:fldChar w:fldCharType="end"/>
            </w:r>
          </w:hyperlink>
        </w:p>
        <w:p w14:paraId="0321EF75" w14:textId="4333071A"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3" w:history="1">
            <w:r w:rsidRPr="005156D9">
              <w:rPr>
                <w:rStyle w:val="Hyperlink"/>
                <w:rFonts w:ascii="Arial" w:hAnsi="Arial" w:cs="Arial"/>
                <w:noProof/>
                <w:sz w:val="22"/>
                <w:szCs w:val="22"/>
              </w:rPr>
              <w:t>16)</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Inspection and Tests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_Toc201573273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56</w:t>
            </w:r>
            <w:r w:rsidRPr="005156D9">
              <w:rPr>
                <w:rFonts w:ascii="Arial" w:hAnsi="Arial" w:cs="Arial"/>
                <w:noProof/>
                <w:webHidden/>
              </w:rPr>
              <w:fldChar w:fldCharType="end"/>
            </w:r>
          </w:hyperlink>
        </w:p>
        <w:p w14:paraId="47EC1619" w14:textId="14E80283"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4" w:history="1">
            <w:r w:rsidRPr="005156D9">
              <w:rPr>
                <w:rStyle w:val="Hyperlink"/>
                <w:rFonts w:ascii="Arial" w:hAnsi="Arial" w:cs="Arial"/>
                <w:noProof/>
                <w:sz w:val="22"/>
                <w:szCs w:val="22"/>
              </w:rPr>
              <w:t>17)</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Warranty</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_Toc201573274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56</w:t>
            </w:r>
            <w:r w:rsidRPr="005156D9">
              <w:rPr>
                <w:rFonts w:ascii="Arial" w:hAnsi="Arial" w:cs="Arial"/>
                <w:noProof/>
                <w:webHidden/>
              </w:rPr>
              <w:fldChar w:fldCharType="end"/>
            </w:r>
          </w:hyperlink>
        </w:p>
        <w:p w14:paraId="47189892" w14:textId="7776C9A9"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5" w:history="1">
            <w:r w:rsidRPr="005156D9">
              <w:rPr>
                <w:rStyle w:val="Hyperlink"/>
                <w:rFonts w:ascii="Arial" w:hAnsi="Arial" w:cs="Arial"/>
                <w:noProof/>
                <w:sz w:val="22"/>
                <w:szCs w:val="22"/>
              </w:rPr>
              <w:t>18)</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Delays in the Supplier’s Performance</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_Toc201573275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57</w:t>
            </w:r>
            <w:r w:rsidRPr="005156D9">
              <w:rPr>
                <w:rFonts w:ascii="Arial" w:hAnsi="Arial" w:cs="Arial"/>
                <w:noProof/>
                <w:webHidden/>
              </w:rPr>
              <w:fldChar w:fldCharType="end"/>
            </w:r>
          </w:hyperlink>
        </w:p>
        <w:p w14:paraId="15A20191" w14:textId="1AD1BC5F"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6" w:history="1">
            <w:r w:rsidRPr="005156D9">
              <w:rPr>
                <w:rStyle w:val="Hyperlink"/>
                <w:rFonts w:ascii="Arial" w:hAnsi="Arial" w:cs="Arial"/>
                <w:noProof/>
                <w:sz w:val="22"/>
                <w:szCs w:val="22"/>
              </w:rPr>
              <w:t>19)</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Liquidated Damages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_Toc201573276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57</w:t>
            </w:r>
            <w:r w:rsidRPr="005156D9">
              <w:rPr>
                <w:rFonts w:ascii="Arial" w:hAnsi="Arial" w:cs="Arial"/>
                <w:noProof/>
                <w:webHidden/>
              </w:rPr>
              <w:fldChar w:fldCharType="end"/>
            </w:r>
          </w:hyperlink>
        </w:p>
        <w:p w14:paraId="0322DA11" w14:textId="22A29466"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7" w:history="1">
            <w:r w:rsidRPr="005156D9">
              <w:rPr>
                <w:rStyle w:val="Hyperlink"/>
                <w:rFonts w:ascii="Arial" w:hAnsi="Arial" w:cs="Arial"/>
                <w:noProof/>
                <w:sz w:val="22"/>
                <w:szCs w:val="22"/>
              </w:rPr>
              <w:t>20)</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Settlement of Disputes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_Toc201573277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58</w:t>
            </w:r>
            <w:r w:rsidRPr="005156D9">
              <w:rPr>
                <w:rFonts w:ascii="Arial" w:hAnsi="Arial" w:cs="Arial"/>
                <w:noProof/>
                <w:webHidden/>
              </w:rPr>
              <w:fldChar w:fldCharType="end"/>
            </w:r>
          </w:hyperlink>
        </w:p>
        <w:p w14:paraId="6B146F1A" w14:textId="4081345F"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8" w:history="1">
            <w:r w:rsidRPr="005156D9">
              <w:rPr>
                <w:rStyle w:val="Hyperlink"/>
                <w:rFonts w:ascii="Arial" w:hAnsi="Arial" w:cs="Arial"/>
                <w:noProof/>
                <w:sz w:val="22"/>
                <w:szCs w:val="22"/>
              </w:rPr>
              <w:t>21)</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Liability of the Supplier</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_Toc201573278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59</w:t>
            </w:r>
            <w:r w:rsidRPr="005156D9">
              <w:rPr>
                <w:rFonts w:ascii="Arial" w:hAnsi="Arial" w:cs="Arial"/>
                <w:noProof/>
                <w:webHidden/>
              </w:rPr>
              <w:fldChar w:fldCharType="end"/>
            </w:r>
          </w:hyperlink>
        </w:p>
        <w:p w14:paraId="09F729BE" w14:textId="4E671C3A"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9" w:history="1">
            <w:r w:rsidRPr="005156D9">
              <w:rPr>
                <w:rStyle w:val="Hyperlink"/>
                <w:rFonts w:ascii="Arial" w:hAnsi="Arial" w:cs="Arial"/>
                <w:noProof/>
                <w:sz w:val="22"/>
                <w:szCs w:val="22"/>
              </w:rPr>
              <w:t>22)</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Termination for Breach of Contract</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_Toc201573279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59</w:t>
            </w:r>
            <w:r w:rsidRPr="005156D9">
              <w:rPr>
                <w:rFonts w:ascii="Arial" w:hAnsi="Arial" w:cs="Arial"/>
                <w:noProof/>
                <w:webHidden/>
              </w:rPr>
              <w:fldChar w:fldCharType="end"/>
            </w:r>
          </w:hyperlink>
        </w:p>
        <w:p w14:paraId="6A091ACA" w14:textId="3A4A75D9" w:rsidR="00116333" w:rsidRPr="005156D9" w:rsidRDefault="00116333" w:rsidP="00611B19">
          <w:pPr>
            <w:pStyle w:val="TOC3"/>
            <w:rPr>
              <w:rFonts w:ascii="Arial" w:eastAsiaTheme="minorEastAsia" w:hAnsi="Arial" w:cs="Arial"/>
              <w:noProof/>
              <w:kern w:val="2"/>
              <w:lang w:val="en-PH"/>
              <w14:ligatures w14:val="standardContextual"/>
            </w:rPr>
          </w:pPr>
          <w:hyperlink w:anchor="_Toc201573280" w:history="1">
            <w:r w:rsidRPr="005156D9">
              <w:rPr>
                <w:rStyle w:val="Hyperlink"/>
                <w:rFonts w:ascii="Arial" w:hAnsi="Arial" w:cs="Arial"/>
                <w:noProof/>
                <w:sz w:val="22"/>
                <w:szCs w:val="22"/>
              </w:rPr>
              <w:t>23)</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Termination Due to Force Majeure</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_Toc201573280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59</w:t>
            </w:r>
            <w:r w:rsidRPr="005156D9">
              <w:rPr>
                <w:rFonts w:ascii="Arial" w:hAnsi="Arial" w:cs="Arial"/>
                <w:noProof/>
                <w:webHidden/>
              </w:rPr>
              <w:fldChar w:fldCharType="end"/>
            </w:r>
          </w:hyperlink>
        </w:p>
        <w:p w14:paraId="7A559D22" w14:textId="3CAC2F55" w:rsidR="00116333" w:rsidRPr="005156D9" w:rsidRDefault="00116333" w:rsidP="00611B19">
          <w:pPr>
            <w:pStyle w:val="TOC3"/>
            <w:rPr>
              <w:rFonts w:ascii="Arial" w:eastAsiaTheme="minorEastAsia" w:hAnsi="Arial" w:cs="Arial"/>
              <w:noProof/>
              <w:kern w:val="2"/>
              <w:lang w:val="en-PH"/>
              <w14:ligatures w14:val="standardContextual"/>
            </w:rPr>
          </w:pPr>
          <w:hyperlink w:anchor="_Toc201573281" w:history="1">
            <w:r w:rsidRPr="005156D9">
              <w:rPr>
                <w:rStyle w:val="Hyperlink"/>
                <w:rFonts w:ascii="Arial" w:hAnsi="Arial" w:cs="Arial"/>
                <w:noProof/>
                <w:sz w:val="22"/>
                <w:szCs w:val="22"/>
              </w:rPr>
              <w:t>24)</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Termination for Convenience</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_Toc201573281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60</w:t>
            </w:r>
            <w:r w:rsidRPr="005156D9">
              <w:rPr>
                <w:rFonts w:ascii="Arial" w:hAnsi="Arial" w:cs="Arial"/>
                <w:noProof/>
                <w:webHidden/>
              </w:rPr>
              <w:fldChar w:fldCharType="end"/>
            </w:r>
          </w:hyperlink>
        </w:p>
        <w:p w14:paraId="417A14D1" w14:textId="11261A55" w:rsidR="00116333" w:rsidRPr="005156D9" w:rsidRDefault="00116333" w:rsidP="00611B19">
          <w:pPr>
            <w:pStyle w:val="TOC3"/>
            <w:rPr>
              <w:rFonts w:ascii="Arial" w:eastAsiaTheme="minorEastAsia" w:hAnsi="Arial" w:cs="Arial"/>
              <w:noProof/>
              <w:kern w:val="2"/>
              <w:lang w:val="en-PH"/>
              <w14:ligatures w14:val="standardContextual"/>
            </w:rPr>
          </w:pPr>
          <w:hyperlink w:anchor="_Toc201573282" w:history="1">
            <w:r w:rsidRPr="005156D9">
              <w:rPr>
                <w:rStyle w:val="Hyperlink"/>
                <w:rFonts w:ascii="Arial" w:hAnsi="Arial" w:cs="Arial"/>
                <w:noProof/>
                <w:sz w:val="22"/>
                <w:szCs w:val="22"/>
              </w:rPr>
              <w:t>25)</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Termination for Unlawful Acts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_Toc201573282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60</w:t>
            </w:r>
            <w:r w:rsidRPr="005156D9">
              <w:rPr>
                <w:rFonts w:ascii="Arial" w:hAnsi="Arial" w:cs="Arial"/>
                <w:noProof/>
                <w:webHidden/>
              </w:rPr>
              <w:fldChar w:fldCharType="end"/>
            </w:r>
          </w:hyperlink>
        </w:p>
        <w:p w14:paraId="037D6C52" w14:textId="37CF91D6" w:rsidR="00116333" w:rsidRPr="005156D9" w:rsidRDefault="00116333" w:rsidP="00611B19">
          <w:pPr>
            <w:pStyle w:val="TOC3"/>
            <w:rPr>
              <w:rFonts w:ascii="Arial" w:eastAsiaTheme="minorEastAsia" w:hAnsi="Arial" w:cs="Arial"/>
              <w:noProof/>
              <w:kern w:val="2"/>
              <w:lang w:val="en-PH"/>
              <w14:ligatures w14:val="standardContextual"/>
            </w:rPr>
          </w:pPr>
          <w:hyperlink w:anchor="_Toc201573283" w:history="1">
            <w:r w:rsidRPr="005156D9">
              <w:rPr>
                <w:rStyle w:val="Hyperlink"/>
                <w:rFonts w:ascii="Arial" w:hAnsi="Arial" w:cs="Arial"/>
                <w:noProof/>
                <w:sz w:val="22"/>
                <w:szCs w:val="22"/>
              </w:rPr>
              <w:t>26)</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Procedures for Termination of Contracts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_Toc201573283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61</w:t>
            </w:r>
            <w:r w:rsidRPr="005156D9">
              <w:rPr>
                <w:rFonts w:ascii="Arial" w:hAnsi="Arial" w:cs="Arial"/>
                <w:noProof/>
                <w:webHidden/>
              </w:rPr>
              <w:fldChar w:fldCharType="end"/>
            </w:r>
          </w:hyperlink>
        </w:p>
        <w:p w14:paraId="7DB149D2" w14:textId="61E3FA40" w:rsidR="00116333" w:rsidRPr="005156D9" w:rsidRDefault="00116333" w:rsidP="00611B19">
          <w:pPr>
            <w:pStyle w:val="TOC3"/>
            <w:rPr>
              <w:rFonts w:ascii="Arial" w:eastAsiaTheme="minorEastAsia" w:hAnsi="Arial" w:cs="Arial"/>
              <w:noProof/>
              <w:kern w:val="2"/>
              <w:lang w:val="en-PH"/>
              <w14:ligatures w14:val="standardContextual"/>
            </w:rPr>
          </w:pPr>
          <w:hyperlink w:anchor="_Toc201573284" w:history="1">
            <w:r w:rsidRPr="005156D9">
              <w:rPr>
                <w:rStyle w:val="Hyperlink"/>
                <w:rFonts w:ascii="Arial" w:hAnsi="Arial" w:cs="Arial"/>
                <w:noProof/>
                <w:sz w:val="22"/>
                <w:szCs w:val="22"/>
              </w:rPr>
              <w:t>27)</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Assignment of Rights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_Toc201573284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62</w:t>
            </w:r>
            <w:r w:rsidRPr="005156D9">
              <w:rPr>
                <w:rFonts w:ascii="Arial" w:hAnsi="Arial" w:cs="Arial"/>
                <w:noProof/>
                <w:webHidden/>
              </w:rPr>
              <w:fldChar w:fldCharType="end"/>
            </w:r>
          </w:hyperlink>
        </w:p>
        <w:p w14:paraId="1569FACC" w14:textId="7C20B1E6" w:rsidR="00116333" w:rsidRPr="005156D9" w:rsidRDefault="00116333" w:rsidP="00611B19">
          <w:pPr>
            <w:pStyle w:val="TOC3"/>
            <w:rPr>
              <w:rFonts w:ascii="Arial" w:eastAsiaTheme="minorEastAsia" w:hAnsi="Arial" w:cs="Arial"/>
              <w:noProof/>
              <w:kern w:val="2"/>
              <w:lang w:val="en-PH"/>
              <w14:ligatures w14:val="standardContextual"/>
            </w:rPr>
          </w:pPr>
          <w:hyperlink w:anchor="_Toc201573285" w:history="1">
            <w:r w:rsidRPr="005156D9">
              <w:rPr>
                <w:rStyle w:val="Hyperlink"/>
                <w:rFonts w:ascii="Arial" w:hAnsi="Arial" w:cs="Arial"/>
                <w:noProof/>
                <w:sz w:val="22"/>
                <w:szCs w:val="22"/>
              </w:rPr>
              <w:t>28)</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Amendment to Order</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_Toc201573285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62</w:t>
            </w:r>
            <w:r w:rsidRPr="005156D9">
              <w:rPr>
                <w:rFonts w:ascii="Arial" w:hAnsi="Arial" w:cs="Arial"/>
                <w:noProof/>
                <w:webHidden/>
              </w:rPr>
              <w:fldChar w:fldCharType="end"/>
            </w:r>
          </w:hyperlink>
        </w:p>
        <w:p w14:paraId="1DC7212E" w14:textId="2D6D3A89" w:rsidR="00116333" w:rsidRPr="005156D9" w:rsidRDefault="00116333" w:rsidP="00611B19">
          <w:pPr>
            <w:pStyle w:val="TOC3"/>
            <w:rPr>
              <w:rFonts w:ascii="Arial" w:eastAsiaTheme="minorEastAsia" w:hAnsi="Arial" w:cs="Arial"/>
              <w:noProof/>
              <w:kern w:val="2"/>
              <w:lang w:val="en-PH"/>
              <w14:ligatures w14:val="standardContextual"/>
            </w:rPr>
          </w:pPr>
          <w:hyperlink w:anchor="_Toc201573286" w:history="1">
            <w:r w:rsidRPr="005156D9">
              <w:rPr>
                <w:rStyle w:val="Hyperlink"/>
                <w:rFonts w:ascii="Arial" w:hAnsi="Arial" w:cs="Arial"/>
                <w:noProof/>
                <w:sz w:val="22"/>
                <w:szCs w:val="22"/>
              </w:rPr>
              <w:t>29)</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Application</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_Toc201573286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62</w:t>
            </w:r>
            <w:r w:rsidRPr="005156D9">
              <w:rPr>
                <w:rFonts w:ascii="Arial" w:hAnsi="Arial" w:cs="Arial"/>
                <w:noProof/>
                <w:webHidden/>
              </w:rPr>
              <w:fldChar w:fldCharType="end"/>
            </w:r>
          </w:hyperlink>
        </w:p>
        <w:p w14:paraId="7B50969B" w14:textId="7AAD0DFA" w:rsidR="00116333" w:rsidRPr="00611B19"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hyperlink w:anchor="_Toc201573287" w:history="1">
            <w:r w:rsidRPr="00611B19">
              <w:rPr>
                <w:rStyle w:val="Hyperlink"/>
                <w:rFonts w:ascii="Arial" w:hAnsi="Arial" w:cs="Arial"/>
                <w:i w:val="0"/>
                <w:iCs w:val="0"/>
                <w:noProof/>
                <w:sz w:val="22"/>
                <w:szCs w:val="22"/>
              </w:rPr>
              <w:t>Section V. Special Conditions of Contract</w:t>
            </w:r>
            <w:r w:rsidRPr="00611B19">
              <w:rPr>
                <w:rFonts w:ascii="Arial" w:hAnsi="Arial" w:cs="Arial"/>
                <w:i w:val="0"/>
                <w:iCs w:val="0"/>
                <w:noProof/>
                <w:webHidden/>
                <w:sz w:val="22"/>
                <w:szCs w:val="22"/>
              </w:rPr>
              <w:tab/>
            </w:r>
            <w:r w:rsidRPr="00611B19">
              <w:rPr>
                <w:rFonts w:ascii="Arial" w:hAnsi="Arial" w:cs="Arial"/>
                <w:i w:val="0"/>
                <w:iCs w:val="0"/>
                <w:noProof/>
                <w:webHidden/>
                <w:sz w:val="22"/>
                <w:szCs w:val="22"/>
              </w:rPr>
              <w:fldChar w:fldCharType="begin"/>
            </w:r>
            <w:r w:rsidRPr="00611B19">
              <w:rPr>
                <w:rFonts w:ascii="Arial" w:hAnsi="Arial" w:cs="Arial"/>
                <w:i w:val="0"/>
                <w:iCs w:val="0"/>
                <w:noProof/>
                <w:webHidden/>
                <w:sz w:val="22"/>
                <w:szCs w:val="22"/>
              </w:rPr>
              <w:instrText xml:space="preserve"> PAGEREF _Toc201573287 \h </w:instrText>
            </w:r>
            <w:r w:rsidRPr="00611B19">
              <w:rPr>
                <w:rFonts w:ascii="Arial" w:hAnsi="Arial" w:cs="Arial"/>
                <w:i w:val="0"/>
                <w:iCs w:val="0"/>
                <w:noProof/>
                <w:webHidden/>
                <w:sz w:val="22"/>
                <w:szCs w:val="22"/>
              </w:rPr>
            </w:r>
            <w:r w:rsidRPr="00611B19">
              <w:rPr>
                <w:rFonts w:ascii="Arial" w:hAnsi="Arial" w:cs="Arial"/>
                <w:i w:val="0"/>
                <w:iCs w:val="0"/>
                <w:noProof/>
                <w:webHidden/>
                <w:sz w:val="22"/>
                <w:szCs w:val="22"/>
              </w:rPr>
              <w:fldChar w:fldCharType="separate"/>
            </w:r>
            <w:r w:rsidR="00474F1E">
              <w:rPr>
                <w:rFonts w:ascii="Arial" w:hAnsi="Arial" w:cs="Arial"/>
                <w:i w:val="0"/>
                <w:iCs w:val="0"/>
                <w:noProof/>
                <w:webHidden/>
                <w:sz w:val="22"/>
                <w:szCs w:val="22"/>
              </w:rPr>
              <w:t>63</w:t>
            </w:r>
            <w:r w:rsidRPr="00611B19">
              <w:rPr>
                <w:rFonts w:ascii="Arial" w:hAnsi="Arial" w:cs="Arial"/>
                <w:i w:val="0"/>
                <w:iCs w:val="0"/>
                <w:noProof/>
                <w:webHidden/>
                <w:sz w:val="22"/>
                <w:szCs w:val="22"/>
              </w:rPr>
              <w:fldChar w:fldCharType="end"/>
            </w:r>
          </w:hyperlink>
        </w:p>
        <w:p w14:paraId="428F3FCE" w14:textId="4E30CC55" w:rsidR="00116333" w:rsidRDefault="00116333">
          <w:r>
            <w:rPr>
              <w:b/>
              <w:bCs/>
              <w:noProof/>
            </w:rPr>
            <w:fldChar w:fldCharType="end"/>
          </w:r>
        </w:p>
      </w:sdtContent>
    </w:sdt>
    <w:p w14:paraId="526770CE" w14:textId="25EC4B4D" w:rsidR="00C441A0" w:rsidRPr="00355957" w:rsidRDefault="00C441A0" w:rsidP="00355957">
      <w:pPr>
        <w:tabs>
          <w:tab w:val="left" w:pos="1013"/>
        </w:tabs>
        <w:rPr>
          <w:rFonts w:ascii="Arial" w:hAnsi="Arial" w:cs="Arial"/>
          <w:sz w:val="22"/>
          <w:szCs w:val="22"/>
        </w:rPr>
        <w:sectPr w:rsidR="00C441A0" w:rsidRPr="00355957" w:rsidSect="00F81FC3">
          <w:pgSz w:w="11909" w:h="16834" w:code="9"/>
          <w:pgMar w:top="1440" w:right="1440" w:bottom="1440" w:left="1440" w:header="720" w:footer="720" w:gutter="0"/>
          <w:cols w:space="720"/>
          <w:docGrid w:linePitch="360"/>
        </w:sectPr>
      </w:pPr>
    </w:p>
    <w:p w14:paraId="030DA112" w14:textId="6949B19D" w:rsidR="45B6545A" w:rsidRPr="00116333" w:rsidRDefault="001D06E5" w:rsidP="00D14922">
      <w:pPr>
        <w:pStyle w:val="Heading3"/>
        <w:numPr>
          <w:ilvl w:val="1"/>
          <w:numId w:val="119"/>
        </w:numPr>
        <w:ind w:left="567" w:hanging="567"/>
        <w:rPr>
          <w:rFonts w:ascii="Arial" w:hAnsi="Arial" w:cs="Arial"/>
          <w:sz w:val="22"/>
          <w:szCs w:val="22"/>
        </w:rPr>
      </w:pPr>
      <w:bookmarkStart w:id="4574" w:name="_Toc199754944"/>
      <w:bookmarkStart w:id="4575" w:name="_Toc201573258"/>
      <w:bookmarkStart w:id="4576" w:name="_Toc203944372"/>
      <w:bookmarkStart w:id="4577" w:name="_Toc33502460"/>
      <w:bookmarkStart w:id="4578" w:name="_Toc33503389"/>
      <w:bookmarkStart w:id="4579" w:name="_Toc33516850"/>
      <w:bookmarkStart w:id="4580" w:name="_Toc33517170"/>
      <w:bookmarkStart w:id="4581" w:name="_Toc34554641"/>
      <w:bookmarkStart w:id="4582" w:name="_Toc36546045"/>
      <w:bookmarkStart w:id="4583" w:name="_Toc36546147"/>
      <w:bookmarkStart w:id="4584" w:name="_Toc36609105"/>
      <w:bookmarkStart w:id="4585" w:name="_Toc50797725"/>
      <w:bookmarkStart w:id="4586" w:name="_Toc79301774"/>
      <w:bookmarkStart w:id="4587" w:name="_Toc99862628"/>
      <w:bookmarkStart w:id="4588" w:name="_Toc100978322"/>
      <w:bookmarkStart w:id="4589" w:name="_Toc100978707"/>
      <w:bookmarkStart w:id="4590" w:name="_Toc239473070"/>
      <w:bookmarkStart w:id="4591" w:name="_Toc239473688"/>
      <w:bookmarkStart w:id="4592" w:name="_Toc239586227"/>
      <w:bookmarkStart w:id="4593" w:name="_Toc239586535"/>
      <w:bookmarkStart w:id="4594" w:name="_Toc239587010"/>
      <w:bookmarkStart w:id="4595" w:name="_Ref239587045"/>
      <w:bookmarkStart w:id="4596" w:name="_Toc240079365"/>
      <w:bookmarkStart w:id="4597" w:name="_Toc79301775"/>
      <w:bookmarkStart w:id="4598" w:name="_Ref33428178"/>
      <w:bookmarkStart w:id="4599" w:name="_Ref33428967"/>
      <w:bookmarkStart w:id="4600" w:name="_Toc33502463"/>
      <w:bookmarkStart w:id="4601" w:name="_Toc33503392"/>
      <w:bookmarkStart w:id="4602" w:name="_Toc33516853"/>
      <w:bookmarkStart w:id="4603" w:name="_Toc33517173"/>
      <w:bookmarkStart w:id="4604" w:name="_Toc34554644"/>
      <w:bookmarkStart w:id="4605" w:name="_Toc36546048"/>
      <w:bookmarkStart w:id="4606" w:name="_Toc36546150"/>
      <w:bookmarkStart w:id="4607" w:name="_Toc36609108"/>
      <w:bookmarkStart w:id="4608" w:name="_Toc50797728"/>
      <w:bookmarkStart w:id="4609" w:name="_Toc79301777"/>
      <w:bookmarkStart w:id="4610" w:name="_Ref33428408"/>
      <w:bookmarkStart w:id="4611" w:name="_Toc33502462"/>
      <w:bookmarkStart w:id="4612" w:name="_Toc33503391"/>
      <w:bookmarkStart w:id="4613" w:name="_Ref33508487"/>
      <w:bookmarkStart w:id="4614" w:name="_Ref33509262"/>
      <w:bookmarkStart w:id="4615" w:name="_Ref33509334"/>
      <w:bookmarkStart w:id="4616" w:name="_Ref33509590"/>
      <w:bookmarkStart w:id="4617" w:name="_Ref33509621"/>
      <w:bookmarkStart w:id="4618" w:name="_Toc33516852"/>
      <w:bookmarkStart w:id="4619" w:name="_Toc33517172"/>
      <w:bookmarkStart w:id="4620" w:name="_Toc34554643"/>
      <w:bookmarkStart w:id="4621" w:name="_Toc36546047"/>
      <w:bookmarkStart w:id="4622" w:name="_Toc36546149"/>
      <w:bookmarkStart w:id="4623" w:name="_Toc36609107"/>
      <w:bookmarkStart w:id="4624" w:name="_Toc50797727"/>
      <w:bookmarkStart w:id="4625" w:name="_Toc79301776"/>
      <w:bookmarkStart w:id="4626" w:name="_Toc33502464"/>
      <w:bookmarkStart w:id="4627" w:name="_Toc33503393"/>
      <w:bookmarkStart w:id="4628" w:name="_Toc33516854"/>
      <w:bookmarkStart w:id="4629" w:name="_Toc33517174"/>
      <w:bookmarkStart w:id="4630" w:name="_Toc34554645"/>
      <w:bookmarkStart w:id="4631" w:name="_Toc36546049"/>
      <w:bookmarkStart w:id="4632" w:name="_Toc36546151"/>
      <w:bookmarkStart w:id="4633" w:name="_Toc36609109"/>
      <w:bookmarkStart w:id="4634" w:name="_Toc50797729"/>
      <w:bookmarkStart w:id="4635" w:name="_Toc79301778"/>
      <w:bookmarkStart w:id="4636" w:name="_Ref33428683"/>
      <w:bookmarkStart w:id="4637" w:name="_Ref33432232"/>
      <w:bookmarkStart w:id="4638" w:name="_Toc33502466"/>
      <w:bookmarkStart w:id="4639" w:name="_Toc33503395"/>
      <w:bookmarkStart w:id="4640" w:name="_Toc33516856"/>
      <w:bookmarkStart w:id="4641" w:name="_Toc33517176"/>
      <w:bookmarkStart w:id="4642" w:name="_Toc34554647"/>
      <w:bookmarkStart w:id="4643" w:name="_Toc36546051"/>
      <w:bookmarkStart w:id="4644" w:name="_Toc36546153"/>
      <w:bookmarkStart w:id="4645" w:name="_Toc36609111"/>
      <w:bookmarkStart w:id="4646" w:name="_Toc50797731"/>
      <w:bookmarkStart w:id="4647" w:name="_Toc79301780"/>
      <w:bookmarkStart w:id="4648" w:name="_Ref33431966"/>
      <w:bookmarkStart w:id="4649" w:name="_Toc33502465"/>
      <w:bookmarkStart w:id="4650" w:name="_Toc33503394"/>
      <w:bookmarkStart w:id="4651" w:name="_Toc33516855"/>
      <w:bookmarkStart w:id="4652" w:name="_Toc33517175"/>
      <w:bookmarkStart w:id="4653" w:name="_Toc34554646"/>
      <w:bookmarkStart w:id="4654" w:name="_Toc36546050"/>
      <w:bookmarkStart w:id="4655" w:name="_Toc36546152"/>
      <w:bookmarkStart w:id="4656" w:name="_Toc36609110"/>
      <w:bookmarkStart w:id="4657" w:name="_Toc50797730"/>
      <w:bookmarkStart w:id="4658" w:name="_Toc79301779"/>
      <w:bookmarkStart w:id="4659" w:name="_Ref33428814"/>
      <w:bookmarkStart w:id="4660" w:name="_Toc33502467"/>
      <w:bookmarkStart w:id="4661" w:name="_Toc33503396"/>
      <w:bookmarkStart w:id="4662" w:name="_Toc33516857"/>
      <w:bookmarkStart w:id="4663" w:name="_Ref33517028"/>
      <w:bookmarkStart w:id="4664" w:name="_Toc33517177"/>
      <w:bookmarkStart w:id="4665" w:name="_Toc34554648"/>
      <w:bookmarkStart w:id="4666" w:name="_Toc36546052"/>
      <w:bookmarkStart w:id="4667" w:name="_Toc36546154"/>
      <w:bookmarkStart w:id="4668" w:name="_Toc36609112"/>
      <w:bookmarkStart w:id="4669" w:name="_Toc50797732"/>
      <w:bookmarkStart w:id="4670" w:name="_Toc79301781"/>
      <w:bookmarkStart w:id="4671" w:name="_Ref33501087"/>
      <w:bookmarkStart w:id="4672" w:name="_Toc33502469"/>
      <w:bookmarkStart w:id="4673" w:name="_Toc33503398"/>
      <w:bookmarkStart w:id="4674" w:name="_Toc33516859"/>
      <w:bookmarkStart w:id="4675" w:name="_Toc33517179"/>
      <w:bookmarkStart w:id="4676" w:name="_Toc34554650"/>
      <w:bookmarkStart w:id="4677" w:name="_Toc36546054"/>
      <w:bookmarkStart w:id="4678" w:name="_Toc36546156"/>
      <w:bookmarkStart w:id="4679" w:name="_Toc36609114"/>
      <w:bookmarkStart w:id="4680" w:name="_Toc50797734"/>
      <w:bookmarkStart w:id="4681" w:name="_Toc79301783"/>
      <w:bookmarkStart w:id="4682" w:name="_Toc33502468"/>
      <w:bookmarkStart w:id="4683" w:name="_Toc33503397"/>
      <w:bookmarkStart w:id="4684" w:name="_Toc33516858"/>
      <w:bookmarkStart w:id="4685" w:name="_Toc33517178"/>
      <w:bookmarkStart w:id="4686" w:name="_Toc34554649"/>
      <w:bookmarkStart w:id="4687" w:name="_Ref36544864"/>
      <w:bookmarkStart w:id="4688" w:name="_Toc36546053"/>
      <w:bookmarkStart w:id="4689" w:name="_Toc36546155"/>
      <w:bookmarkStart w:id="4690" w:name="_Toc36609113"/>
      <w:bookmarkStart w:id="4691" w:name="_Toc50797733"/>
      <w:bookmarkStart w:id="4692" w:name="_Toc79301782"/>
      <w:bookmarkStart w:id="4693" w:name="_Ref33428338"/>
      <w:bookmarkStart w:id="4694" w:name="_Ref33501958"/>
      <w:bookmarkStart w:id="4695" w:name="_Toc33502470"/>
      <w:bookmarkStart w:id="4696" w:name="_Toc33503399"/>
      <w:bookmarkStart w:id="4697" w:name="_Toc33516860"/>
      <w:bookmarkStart w:id="4698" w:name="_Toc33517180"/>
      <w:bookmarkStart w:id="4699" w:name="_Toc34554651"/>
      <w:bookmarkStart w:id="4700" w:name="_Toc36546055"/>
      <w:bookmarkStart w:id="4701" w:name="_Toc36546157"/>
      <w:bookmarkStart w:id="4702" w:name="_Toc36609115"/>
      <w:bookmarkStart w:id="4703" w:name="_Toc50797735"/>
      <w:bookmarkStart w:id="4704" w:name="_Toc79301784"/>
      <w:bookmarkStart w:id="4705" w:name="_Ref33502403"/>
      <w:bookmarkStart w:id="4706" w:name="_Toc33502472"/>
      <w:bookmarkStart w:id="4707" w:name="_Toc33503401"/>
      <w:bookmarkStart w:id="4708" w:name="_Toc33516862"/>
      <w:bookmarkStart w:id="4709" w:name="_Toc33517182"/>
      <w:bookmarkStart w:id="4710" w:name="_Toc34554653"/>
      <w:bookmarkStart w:id="4711" w:name="_Toc36546057"/>
      <w:bookmarkStart w:id="4712" w:name="_Toc36546159"/>
      <w:bookmarkStart w:id="4713" w:name="_Toc36609117"/>
      <w:bookmarkStart w:id="4714" w:name="_Toc50797737"/>
      <w:bookmarkStart w:id="4715" w:name="_Toc79301786"/>
      <w:bookmarkStart w:id="4716" w:name="_Ref33502137"/>
      <w:bookmarkStart w:id="4717" w:name="_Toc33502471"/>
      <w:bookmarkStart w:id="4718" w:name="_Toc33503400"/>
      <w:bookmarkStart w:id="4719" w:name="_Toc33516861"/>
      <w:bookmarkStart w:id="4720" w:name="_Toc33517181"/>
      <w:bookmarkStart w:id="4721" w:name="_Toc34554652"/>
      <w:bookmarkStart w:id="4722" w:name="_Toc36546056"/>
      <w:bookmarkStart w:id="4723" w:name="_Toc36546158"/>
      <w:bookmarkStart w:id="4724" w:name="_Toc36609116"/>
      <w:bookmarkStart w:id="4725" w:name="_Toc50797736"/>
      <w:bookmarkStart w:id="4726" w:name="_Toc79301785"/>
      <w:bookmarkStart w:id="4727" w:name="_Toc79301789"/>
      <w:bookmarkStart w:id="4728" w:name="_Ref33428147"/>
      <w:bookmarkStart w:id="4729" w:name="_Toc33502474"/>
      <w:bookmarkStart w:id="4730" w:name="_Toc33503403"/>
      <w:bookmarkStart w:id="4731" w:name="_Ref33504302"/>
      <w:bookmarkStart w:id="4732" w:name="_Toc33516864"/>
      <w:bookmarkStart w:id="4733" w:name="_Toc33517184"/>
      <w:bookmarkStart w:id="4734" w:name="_Toc34554655"/>
      <w:bookmarkStart w:id="4735" w:name="_Toc36546059"/>
      <w:bookmarkStart w:id="4736" w:name="_Toc36546161"/>
      <w:bookmarkStart w:id="4737" w:name="_Toc36609119"/>
      <w:bookmarkStart w:id="4738" w:name="_Toc50797739"/>
      <w:bookmarkStart w:id="4739" w:name="_Toc79301788"/>
      <w:bookmarkStart w:id="4740" w:name="_Ref33428215"/>
      <w:bookmarkStart w:id="4741" w:name="_Toc33502473"/>
      <w:bookmarkStart w:id="4742" w:name="_Toc33503402"/>
      <w:bookmarkStart w:id="4743" w:name="_Toc33516863"/>
      <w:bookmarkStart w:id="4744" w:name="_Toc33517183"/>
      <w:bookmarkStart w:id="4745" w:name="_Toc34554654"/>
      <w:bookmarkStart w:id="4746" w:name="_Toc36546058"/>
      <w:bookmarkStart w:id="4747" w:name="_Toc36546160"/>
      <w:bookmarkStart w:id="4748" w:name="_Toc36609118"/>
      <w:bookmarkStart w:id="4749" w:name="_Toc50797738"/>
      <w:bookmarkStart w:id="4750" w:name="_Toc79301787"/>
      <w:bookmarkStart w:id="4751" w:name="_Toc33502476"/>
      <w:bookmarkStart w:id="4752" w:name="_Toc33503405"/>
      <w:bookmarkStart w:id="4753" w:name="_Ref33505227"/>
      <w:bookmarkStart w:id="4754" w:name="_Toc33516866"/>
      <w:bookmarkStart w:id="4755" w:name="_Toc33517186"/>
      <w:bookmarkStart w:id="4756" w:name="_Toc34554657"/>
      <w:bookmarkStart w:id="4757" w:name="_Toc36546061"/>
      <w:bookmarkStart w:id="4758" w:name="_Toc36546163"/>
      <w:bookmarkStart w:id="4759" w:name="_Toc36609121"/>
      <w:bookmarkStart w:id="4760" w:name="_Toc50797741"/>
      <w:bookmarkStart w:id="4761" w:name="_Toc79301790"/>
      <w:bookmarkStart w:id="4762" w:name="_Ref33431779"/>
      <w:bookmarkStart w:id="4763" w:name="_Toc33502477"/>
      <w:bookmarkStart w:id="4764" w:name="_Toc33503406"/>
      <w:bookmarkStart w:id="4765" w:name="_Ref33505414"/>
      <w:bookmarkStart w:id="4766" w:name="_Toc33516867"/>
      <w:bookmarkStart w:id="4767" w:name="_Toc33517187"/>
      <w:bookmarkStart w:id="4768" w:name="_Toc34554658"/>
      <w:bookmarkStart w:id="4769" w:name="_Toc36546062"/>
      <w:bookmarkStart w:id="4770" w:name="_Toc36546164"/>
      <w:bookmarkStart w:id="4771" w:name="_Toc36609122"/>
      <w:bookmarkStart w:id="4772" w:name="_Toc50797742"/>
      <w:bookmarkStart w:id="4773" w:name="_Toc79301791"/>
      <w:bookmarkStart w:id="4774" w:name="_Toc33502478"/>
      <w:bookmarkStart w:id="4775" w:name="_Toc33503407"/>
      <w:bookmarkStart w:id="4776" w:name="_Toc33516868"/>
      <w:bookmarkStart w:id="4777" w:name="_Toc33517188"/>
      <w:bookmarkStart w:id="4778" w:name="_Toc34554659"/>
      <w:bookmarkStart w:id="4779" w:name="_Ref36544901"/>
      <w:bookmarkStart w:id="4780" w:name="_Toc36546063"/>
      <w:bookmarkStart w:id="4781" w:name="_Toc36546165"/>
      <w:bookmarkStart w:id="4782" w:name="_Toc36609123"/>
      <w:bookmarkStart w:id="4783" w:name="_Toc50797743"/>
      <w:bookmarkStart w:id="4784" w:name="_Toc79301792"/>
      <w:bookmarkStart w:id="4785" w:name="_Toc33502479"/>
      <w:bookmarkStart w:id="4786" w:name="_Toc33503408"/>
      <w:bookmarkStart w:id="4787" w:name="_Ref33508092"/>
      <w:bookmarkStart w:id="4788" w:name="_Ref33509915"/>
      <w:bookmarkStart w:id="4789" w:name="_Toc33516869"/>
      <w:bookmarkStart w:id="4790" w:name="_Toc33517189"/>
      <w:bookmarkStart w:id="4791" w:name="_Toc34554660"/>
      <w:bookmarkStart w:id="4792" w:name="_Toc36546064"/>
      <w:bookmarkStart w:id="4793" w:name="_Toc36546166"/>
      <w:bookmarkStart w:id="4794" w:name="_Toc36609124"/>
      <w:bookmarkStart w:id="4795" w:name="_Toc50797744"/>
      <w:bookmarkStart w:id="4796" w:name="_Toc79301793"/>
      <w:bookmarkStart w:id="4797" w:name="_Toc33502480"/>
      <w:bookmarkStart w:id="4798" w:name="_Toc33503409"/>
      <w:bookmarkStart w:id="4799" w:name="_Toc33516870"/>
      <w:bookmarkStart w:id="4800" w:name="_Toc33517190"/>
      <w:bookmarkStart w:id="4801" w:name="_Toc34554661"/>
      <w:bookmarkStart w:id="4802" w:name="_Toc36546065"/>
      <w:bookmarkStart w:id="4803" w:name="_Toc36546167"/>
      <w:bookmarkStart w:id="4804" w:name="_Toc36609125"/>
      <w:bookmarkStart w:id="4805" w:name="_Toc50797745"/>
      <w:bookmarkStart w:id="4806" w:name="_Toc79301794"/>
      <w:bookmarkStart w:id="4807" w:name="_Toc33502481"/>
      <w:bookmarkStart w:id="4808" w:name="_Toc33503410"/>
      <w:bookmarkStart w:id="4809" w:name="_Toc33503758"/>
      <w:bookmarkStart w:id="4810" w:name="_Toc33516871"/>
      <w:bookmarkStart w:id="4811" w:name="_Toc33517191"/>
      <w:bookmarkStart w:id="4812" w:name="_Toc34554662"/>
      <w:bookmarkStart w:id="4813" w:name="_Toc36546066"/>
      <w:bookmarkStart w:id="4814" w:name="_Toc36546168"/>
      <w:bookmarkStart w:id="4815" w:name="_Toc36609126"/>
      <w:bookmarkStart w:id="4816" w:name="_Toc50797746"/>
      <w:bookmarkStart w:id="4817" w:name="_Toc79301795"/>
      <w:bookmarkStart w:id="4818" w:name="_Toc33502482"/>
      <w:bookmarkStart w:id="4819" w:name="_Toc33503411"/>
      <w:bookmarkStart w:id="4820" w:name="_Toc33503759"/>
      <w:bookmarkStart w:id="4821" w:name="_Toc33516872"/>
      <w:bookmarkStart w:id="4822" w:name="_Toc33517192"/>
      <w:bookmarkStart w:id="4823" w:name="_Toc34554663"/>
      <w:bookmarkStart w:id="4824" w:name="_Toc36546067"/>
      <w:bookmarkStart w:id="4825" w:name="_Toc36546169"/>
      <w:bookmarkStart w:id="4826" w:name="_Toc36609127"/>
      <w:bookmarkStart w:id="4827" w:name="_Toc50797747"/>
      <w:bookmarkStart w:id="4828" w:name="_Toc79301796"/>
      <w:bookmarkStart w:id="4829" w:name="_Toc33502485"/>
      <w:bookmarkStart w:id="4830" w:name="_Toc33503414"/>
      <w:bookmarkStart w:id="4831" w:name="_Toc33503762"/>
      <w:bookmarkStart w:id="4832" w:name="_Ref33510898"/>
      <w:bookmarkStart w:id="4833" w:name="_Toc33516875"/>
      <w:bookmarkStart w:id="4834" w:name="_Toc33517195"/>
      <w:bookmarkStart w:id="4835" w:name="_Toc34554666"/>
      <w:bookmarkStart w:id="4836" w:name="_Toc36546070"/>
      <w:bookmarkStart w:id="4837" w:name="_Toc36546172"/>
      <w:bookmarkStart w:id="4838" w:name="_Toc36609130"/>
      <w:bookmarkStart w:id="4839" w:name="_Toc50797750"/>
      <w:bookmarkStart w:id="4840" w:name="_Toc79301799"/>
      <w:bookmarkStart w:id="4841" w:name="_Toc33502484"/>
      <w:bookmarkStart w:id="4842" w:name="_Toc33503413"/>
      <w:bookmarkStart w:id="4843" w:name="_Toc33503761"/>
      <w:bookmarkStart w:id="4844" w:name="_Ref33513038"/>
      <w:bookmarkStart w:id="4845" w:name="_Toc33516874"/>
      <w:bookmarkStart w:id="4846" w:name="_Toc33517194"/>
      <w:bookmarkStart w:id="4847" w:name="_Toc34554665"/>
      <w:bookmarkStart w:id="4848" w:name="_Toc36546069"/>
      <w:bookmarkStart w:id="4849" w:name="_Toc36546171"/>
      <w:bookmarkStart w:id="4850" w:name="_Toc36609129"/>
      <w:bookmarkStart w:id="4851" w:name="_Toc50797749"/>
      <w:bookmarkStart w:id="4852" w:name="_Toc79301798"/>
      <w:bookmarkStart w:id="4853" w:name="_Toc33502483"/>
      <w:bookmarkStart w:id="4854" w:name="_Toc33503412"/>
      <w:bookmarkStart w:id="4855" w:name="_Toc33503760"/>
      <w:bookmarkStart w:id="4856" w:name="_Ref33511957"/>
      <w:bookmarkStart w:id="4857" w:name="_Toc33516873"/>
      <w:bookmarkStart w:id="4858" w:name="_Toc33517193"/>
      <w:bookmarkStart w:id="4859" w:name="_Toc34554664"/>
      <w:bookmarkStart w:id="4860" w:name="_Toc36546068"/>
      <w:bookmarkStart w:id="4861" w:name="_Toc36546170"/>
      <w:bookmarkStart w:id="4862" w:name="_Toc36609128"/>
      <w:bookmarkStart w:id="4863" w:name="_Toc50797748"/>
      <w:bookmarkStart w:id="4864" w:name="_Toc79301797"/>
      <w:bookmarkStart w:id="4865" w:name="_Toc33502486"/>
      <w:bookmarkStart w:id="4866" w:name="_Toc33503415"/>
      <w:bookmarkStart w:id="4867" w:name="_Toc33503763"/>
      <w:bookmarkStart w:id="4868" w:name="_Ref33513427"/>
      <w:bookmarkStart w:id="4869" w:name="_Toc33516876"/>
      <w:bookmarkStart w:id="4870" w:name="_Toc33517196"/>
      <w:bookmarkStart w:id="4871" w:name="_Toc34554667"/>
      <w:bookmarkStart w:id="4872" w:name="_Toc36546071"/>
      <w:bookmarkStart w:id="4873" w:name="_Toc36546173"/>
      <w:bookmarkStart w:id="4874" w:name="_Toc36609131"/>
      <w:bookmarkStart w:id="4875" w:name="_Toc50797751"/>
      <w:bookmarkStart w:id="4876" w:name="_Toc79301800"/>
      <w:bookmarkStart w:id="4877" w:name="_Toc33502487"/>
      <w:bookmarkStart w:id="4878" w:name="_Toc33503416"/>
      <w:bookmarkStart w:id="4879" w:name="_Toc33503764"/>
      <w:bookmarkStart w:id="4880" w:name="_Ref33510679"/>
      <w:bookmarkStart w:id="4881" w:name="_Ref33510834"/>
      <w:bookmarkStart w:id="4882" w:name="_Ref33513558"/>
      <w:bookmarkStart w:id="4883" w:name="_Ref33515237"/>
      <w:bookmarkStart w:id="4884" w:name="_Toc33516877"/>
      <w:bookmarkStart w:id="4885" w:name="_Toc33517197"/>
      <w:bookmarkStart w:id="4886" w:name="_Toc34554668"/>
      <w:bookmarkStart w:id="4887" w:name="_Toc36546072"/>
      <w:bookmarkStart w:id="4888" w:name="_Toc36546174"/>
      <w:bookmarkStart w:id="4889" w:name="_Toc36609132"/>
      <w:bookmarkStart w:id="4890" w:name="_Toc50797752"/>
      <w:bookmarkStart w:id="4891" w:name="_Toc79301801"/>
      <w:bookmarkStart w:id="4892" w:name="_Ref33428927"/>
      <w:bookmarkStart w:id="4893" w:name="_Toc33502488"/>
      <w:bookmarkStart w:id="4894" w:name="_Toc33503417"/>
      <w:bookmarkStart w:id="4895" w:name="_Toc33503765"/>
      <w:bookmarkStart w:id="4896" w:name="_Toc33516878"/>
      <w:bookmarkStart w:id="4897" w:name="_Toc33517198"/>
      <w:bookmarkStart w:id="4898" w:name="_Toc34554669"/>
      <w:bookmarkStart w:id="4899" w:name="_Toc36546073"/>
      <w:bookmarkStart w:id="4900" w:name="_Toc36546175"/>
      <w:bookmarkStart w:id="4901" w:name="_Toc36609133"/>
      <w:bookmarkStart w:id="4902" w:name="_Toc50797753"/>
      <w:bookmarkStart w:id="4903" w:name="_Toc79301802"/>
      <w:bookmarkStart w:id="4904" w:name="_Toc33502489"/>
      <w:bookmarkStart w:id="4905" w:name="_Toc33503418"/>
      <w:bookmarkStart w:id="4906" w:name="_Toc33503766"/>
      <w:bookmarkStart w:id="4907" w:name="_Toc33516879"/>
      <w:bookmarkStart w:id="4908" w:name="_Toc33517199"/>
      <w:bookmarkStart w:id="4909" w:name="_Toc34554670"/>
      <w:bookmarkStart w:id="4910" w:name="_Toc36546074"/>
      <w:bookmarkStart w:id="4911" w:name="_Toc36546176"/>
      <w:bookmarkStart w:id="4912" w:name="_Toc36609134"/>
      <w:bookmarkStart w:id="4913" w:name="_Toc50797754"/>
      <w:bookmarkStart w:id="4914" w:name="_Toc79301803"/>
      <w:bookmarkStart w:id="4915" w:name="_Ref33428241"/>
      <w:bookmarkStart w:id="4916" w:name="_Ref33429000"/>
      <w:bookmarkStart w:id="4917" w:name="_Toc33502490"/>
      <w:bookmarkStart w:id="4918" w:name="_Toc33503419"/>
      <w:bookmarkStart w:id="4919" w:name="_Toc33503767"/>
      <w:bookmarkStart w:id="4920" w:name="_Toc33516880"/>
      <w:bookmarkStart w:id="4921" w:name="_Toc33517200"/>
      <w:bookmarkStart w:id="4922" w:name="_Toc34554671"/>
      <w:bookmarkStart w:id="4923" w:name="_Toc36546075"/>
      <w:bookmarkStart w:id="4924" w:name="_Toc36546177"/>
      <w:bookmarkStart w:id="4925" w:name="_Toc36609135"/>
      <w:bookmarkStart w:id="4926" w:name="_Toc50797755"/>
      <w:bookmarkStart w:id="4927" w:name="_Toc79301804"/>
      <w:bookmarkStart w:id="4928" w:name="_Toc33502491"/>
      <w:bookmarkStart w:id="4929" w:name="_Toc33503420"/>
      <w:bookmarkStart w:id="4930" w:name="_Toc33503768"/>
      <w:bookmarkStart w:id="4931" w:name="_Toc33516881"/>
      <w:bookmarkStart w:id="4932" w:name="_Toc33517201"/>
      <w:bookmarkStart w:id="4933" w:name="_Toc34554672"/>
      <w:bookmarkStart w:id="4934" w:name="_Toc36546076"/>
      <w:bookmarkStart w:id="4935" w:name="_Toc36546178"/>
      <w:bookmarkStart w:id="4936" w:name="_Toc36609136"/>
      <w:bookmarkStart w:id="4937" w:name="_Toc50797756"/>
      <w:bookmarkStart w:id="4938" w:name="_Toc79301805"/>
      <w:bookmarkStart w:id="4939" w:name="_Toc33502492"/>
      <w:bookmarkStart w:id="4940" w:name="_Toc33503421"/>
      <w:bookmarkStart w:id="4941" w:name="_Toc33503769"/>
      <w:bookmarkStart w:id="4942" w:name="_Toc33516882"/>
      <w:bookmarkStart w:id="4943" w:name="_Toc33517202"/>
      <w:bookmarkStart w:id="4944" w:name="_Toc34554673"/>
      <w:bookmarkStart w:id="4945" w:name="_Toc36546077"/>
      <w:bookmarkStart w:id="4946" w:name="_Toc36546179"/>
      <w:bookmarkStart w:id="4947" w:name="_Toc36609137"/>
      <w:bookmarkStart w:id="4948" w:name="_Toc50797757"/>
      <w:bookmarkStart w:id="4949" w:name="_Toc79301806"/>
      <w:bookmarkStart w:id="4950" w:name="_Ref97280278"/>
      <w:bookmarkStart w:id="4951" w:name="_Ref33428117"/>
      <w:bookmarkStart w:id="4952" w:name="_Toc33502494"/>
      <w:bookmarkStart w:id="4953" w:name="_Toc33503423"/>
      <w:bookmarkStart w:id="4954" w:name="_Toc33503771"/>
      <w:bookmarkStart w:id="4955" w:name="_Toc33516884"/>
      <w:bookmarkStart w:id="4956" w:name="_Toc33517204"/>
      <w:bookmarkStart w:id="4957" w:name="_Toc34554675"/>
      <w:bookmarkStart w:id="4958" w:name="_Toc36546079"/>
      <w:bookmarkStart w:id="4959" w:name="_Toc36546181"/>
      <w:bookmarkStart w:id="4960" w:name="_Toc36609139"/>
      <w:bookmarkStart w:id="4961" w:name="_Toc50797759"/>
      <w:bookmarkStart w:id="4962" w:name="_Toc79301808"/>
      <w:bookmarkStart w:id="4963" w:name="_Ref98253578"/>
      <w:bookmarkStart w:id="4964" w:name="_Toc33502495"/>
      <w:bookmarkStart w:id="4965" w:name="_Toc33503424"/>
      <w:bookmarkStart w:id="4966" w:name="_Toc33503772"/>
      <w:bookmarkStart w:id="4967" w:name="_Toc33516885"/>
      <w:bookmarkStart w:id="4968" w:name="_Toc33517205"/>
      <w:bookmarkStart w:id="4969" w:name="_Toc34554676"/>
      <w:bookmarkStart w:id="4970" w:name="_Toc36546080"/>
      <w:bookmarkStart w:id="4971" w:name="_Toc36546182"/>
      <w:bookmarkStart w:id="4972" w:name="_Toc36609140"/>
      <w:bookmarkStart w:id="4973" w:name="_Toc50797760"/>
      <w:bookmarkStart w:id="4974" w:name="_Toc79301809"/>
      <w:r w:rsidRPr="00116333">
        <w:rPr>
          <w:rFonts w:ascii="Arial" w:hAnsi="Arial" w:cs="Arial"/>
          <w:sz w:val="22"/>
          <w:szCs w:val="22"/>
        </w:rPr>
        <w:lastRenderedPageBreak/>
        <w:t>General</w:t>
      </w:r>
      <w:r w:rsidR="008E1864" w:rsidRPr="00116333">
        <w:rPr>
          <w:rFonts w:ascii="Arial" w:hAnsi="Arial" w:cs="Arial"/>
          <w:sz w:val="22"/>
          <w:szCs w:val="22"/>
        </w:rPr>
        <w:t xml:space="preserve"> Terms</w:t>
      </w:r>
      <w:bookmarkEnd w:id="4574"/>
      <w:bookmarkEnd w:id="4575"/>
      <w:bookmarkEnd w:id="4576"/>
    </w:p>
    <w:p w14:paraId="392F89F7" w14:textId="09987079" w:rsidR="65C74A2A" w:rsidRPr="00116333" w:rsidRDefault="65C74A2A" w:rsidP="000F291D">
      <w:pPr>
        <w:ind w:left="567"/>
        <w:rPr>
          <w:rFonts w:ascii="Arial" w:hAnsi="Arial" w:cs="Arial"/>
          <w:b/>
          <w:bCs/>
          <w:sz w:val="22"/>
          <w:szCs w:val="22"/>
        </w:rPr>
      </w:pPr>
      <w:r w:rsidRPr="00116333">
        <w:rPr>
          <w:rFonts w:ascii="Arial" w:hAnsi="Arial" w:cs="Arial"/>
          <w:sz w:val="22"/>
          <w:szCs w:val="22"/>
        </w:rPr>
        <w:t xml:space="preserve">In this </w:t>
      </w:r>
      <w:r w:rsidR="00E61505" w:rsidRPr="00116333">
        <w:rPr>
          <w:rFonts w:ascii="Arial" w:hAnsi="Arial" w:cs="Arial"/>
          <w:sz w:val="22"/>
          <w:szCs w:val="22"/>
        </w:rPr>
        <w:t>C</w:t>
      </w:r>
      <w:r w:rsidRPr="00116333">
        <w:rPr>
          <w:rFonts w:ascii="Arial" w:hAnsi="Arial" w:cs="Arial"/>
          <w:sz w:val="22"/>
          <w:szCs w:val="22"/>
        </w:rPr>
        <w:t>ontract, the following terms shall be interpreted as indicated:</w:t>
      </w:r>
    </w:p>
    <w:p w14:paraId="20BF851E" w14:textId="54406AEE" w:rsidR="45B6545A" w:rsidRPr="00116333" w:rsidRDefault="45B6545A" w:rsidP="000F291D">
      <w:pPr>
        <w:ind w:left="567"/>
        <w:rPr>
          <w:rFonts w:ascii="Arial" w:hAnsi="Arial" w:cs="Arial"/>
          <w:sz w:val="22"/>
          <w:szCs w:val="22"/>
          <w:lang w:val="en-PH"/>
        </w:rPr>
      </w:pPr>
    </w:p>
    <w:p w14:paraId="2E6FAC02" w14:textId="463F6A32" w:rsidR="65C74A2A" w:rsidRPr="00116333" w:rsidRDefault="65C74A2A" w:rsidP="00116333">
      <w:pPr>
        <w:pStyle w:val="ListParagraph"/>
        <w:numPr>
          <w:ilvl w:val="0"/>
          <w:numId w:val="83"/>
        </w:numPr>
        <w:ind w:left="993" w:hanging="426"/>
        <w:rPr>
          <w:rFonts w:ascii="Arial" w:hAnsi="Arial" w:cs="Arial"/>
          <w:sz w:val="22"/>
          <w:szCs w:val="22"/>
        </w:rPr>
      </w:pPr>
      <w:r w:rsidRPr="00116333">
        <w:rPr>
          <w:rFonts w:ascii="Arial" w:hAnsi="Arial" w:cs="Arial"/>
          <w:sz w:val="22"/>
          <w:szCs w:val="22"/>
        </w:rPr>
        <w:t xml:space="preserve">“The Procuring Entity” means the organization purchasing the Goods, as named in the </w:t>
      </w:r>
      <w:r w:rsidRPr="00116333">
        <w:rPr>
          <w:rFonts w:ascii="Arial" w:hAnsi="Arial" w:cs="Arial"/>
          <w:b/>
          <w:bCs/>
          <w:sz w:val="22"/>
          <w:szCs w:val="22"/>
          <w:u w:val="single"/>
        </w:rPr>
        <w:t>SCC</w:t>
      </w:r>
      <w:r w:rsidRPr="00116333">
        <w:rPr>
          <w:rFonts w:ascii="Arial" w:hAnsi="Arial" w:cs="Arial"/>
          <w:sz w:val="22"/>
          <w:szCs w:val="22"/>
        </w:rPr>
        <w:t>.</w:t>
      </w:r>
    </w:p>
    <w:p w14:paraId="5CBDFE46" w14:textId="408F38AF" w:rsidR="45B6545A" w:rsidRPr="00116333" w:rsidRDefault="45B6545A" w:rsidP="00116333">
      <w:pPr>
        <w:pStyle w:val="ListParagraph"/>
        <w:ind w:left="993" w:hanging="426"/>
        <w:rPr>
          <w:rFonts w:ascii="Arial" w:hAnsi="Arial" w:cs="Arial"/>
          <w:sz w:val="22"/>
          <w:szCs w:val="22"/>
          <w:lang w:val="en-PH"/>
        </w:rPr>
      </w:pPr>
    </w:p>
    <w:p w14:paraId="2A50196D" w14:textId="0401CE0A" w:rsidR="65C74A2A" w:rsidRPr="00116333" w:rsidRDefault="65C74A2A" w:rsidP="00116333">
      <w:pPr>
        <w:pStyle w:val="ListParagraph"/>
        <w:numPr>
          <w:ilvl w:val="0"/>
          <w:numId w:val="83"/>
        </w:numPr>
        <w:ind w:left="993" w:hanging="426"/>
        <w:rPr>
          <w:rFonts w:ascii="Arial" w:hAnsi="Arial" w:cs="Arial"/>
          <w:sz w:val="22"/>
          <w:szCs w:val="22"/>
          <w:lang w:val="en-PH"/>
        </w:rPr>
      </w:pPr>
      <w:r w:rsidRPr="00116333">
        <w:rPr>
          <w:rFonts w:ascii="Arial" w:hAnsi="Arial" w:cs="Arial"/>
          <w:sz w:val="22"/>
          <w:szCs w:val="22"/>
          <w:lang w:val="en-PH"/>
        </w:rPr>
        <w:t xml:space="preserve">“The Supplier” means the individual contractor, manufacturer distributor, or firm supplying/manufacturing the Goods and Services under this Contract and named in the </w:t>
      </w:r>
      <w:r w:rsidRPr="00116333">
        <w:rPr>
          <w:rFonts w:ascii="Arial" w:hAnsi="Arial" w:cs="Arial"/>
          <w:b/>
          <w:bCs/>
          <w:sz w:val="22"/>
          <w:szCs w:val="22"/>
          <w:u w:val="single"/>
          <w:lang w:val="en-PH"/>
        </w:rPr>
        <w:t>SCC</w:t>
      </w:r>
      <w:r w:rsidRPr="00116333">
        <w:rPr>
          <w:rFonts w:ascii="Arial" w:hAnsi="Arial" w:cs="Arial"/>
          <w:sz w:val="22"/>
          <w:szCs w:val="22"/>
          <w:lang w:val="en-PH"/>
        </w:rPr>
        <w:t>.</w:t>
      </w:r>
    </w:p>
    <w:p w14:paraId="296FB9C2" w14:textId="1B375132" w:rsidR="45B6545A" w:rsidRPr="00116333" w:rsidRDefault="45B6545A" w:rsidP="00116333">
      <w:pPr>
        <w:ind w:left="993" w:hanging="426"/>
        <w:rPr>
          <w:rFonts w:ascii="Arial" w:hAnsi="Arial" w:cs="Arial"/>
          <w:sz w:val="22"/>
          <w:szCs w:val="22"/>
          <w:lang w:val="en-PH"/>
        </w:rPr>
      </w:pPr>
    </w:p>
    <w:p w14:paraId="0D2EBA3F" w14:textId="5812C94D" w:rsidR="65C74A2A" w:rsidRPr="00116333" w:rsidRDefault="65C74A2A" w:rsidP="00116333">
      <w:pPr>
        <w:pStyle w:val="ListParagraph"/>
        <w:numPr>
          <w:ilvl w:val="0"/>
          <w:numId w:val="83"/>
        </w:numPr>
        <w:ind w:left="993" w:hanging="426"/>
        <w:rPr>
          <w:rFonts w:ascii="Arial" w:hAnsi="Arial" w:cs="Arial"/>
          <w:sz w:val="22"/>
          <w:szCs w:val="22"/>
          <w:lang w:val="en-PH"/>
        </w:rPr>
      </w:pPr>
      <w:r w:rsidRPr="00116333">
        <w:rPr>
          <w:rFonts w:ascii="Arial" w:hAnsi="Arial" w:cs="Arial"/>
          <w:sz w:val="22"/>
          <w:szCs w:val="22"/>
          <w:lang w:val="en-PH"/>
        </w:rPr>
        <w:t xml:space="preserve">The “Funding Source” means the organization named in the </w:t>
      </w:r>
      <w:r w:rsidRPr="00116333">
        <w:rPr>
          <w:rFonts w:ascii="Arial" w:hAnsi="Arial" w:cs="Arial"/>
          <w:b/>
          <w:bCs/>
          <w:sz w:val="22"/>
          <w:szCs w:val="22"/>
          <w:u w:val="single"/>
          <w:lang w:val="en-PH"/>
        </w:rPr>
        <w:t>SCC</w:t>
      </w:r>
      <w:r w:rsidRPr="00116333">
        <w:rPr>
          <w:rFonts w:ascii="Arial" w:hAnsi="Arial" w:cs="Arial"/>
          <w:sz w:val="22"/>
          <w:szCs w:val="22"/>
          <w:lang w:val="en-PH"/>
        </w:rPr>
        <w:t>.</w:t>
      </w:r>
    </w:p>
    <w:p w14:paraId="77F9F2CC" w14:textId="03A341EE" w:rsidR="45B6545A" w:rsidRPr="00116333" w:rsidRDefault="45B6545A" w:rsidP="00116333">
      <w:pPr>
        <w:pStyle w:val="ListParagraph"/>
        <w:ind w:left="993" w:hanging="426"/>
        <w:rPr>
          <w:rFonts w:ascii="Arial" w:hAnsi="Arial" w:cs="Arial"/>
          <w:sz w:val="22"/>
          <w:szCs w:val="22"/>
          <w:lang w:val="en-PH"/>
        </w:rPr>
      </w:pPr>
    </w:p>
    <w:p w14:paraId="23204CAC" w14:textId="1910891D" w:rsidR="65C74A2A" w:rsidRPr="00116333" w:rsidRDefault="65C74A2A" w:rsidP="00116333">
      <w:pPr>
        <w:pStyle w:val="ListParagraph"/>
        <w:numPr>
          <w:ilvl w:val="0"/>
          <w:numId w:val="83"/>
        </w:numPr>
        <w:ind w:left="993" w:hanging="426"/>
        <w:rPr>
          <w:rFonts w:ascii="Arial" w:hAnsi="Arial" w:cs="Arial"/>
          <w:sz w:val="22"/>
          <w:szCs w:val="22"/>
          <w:lang w:val="en-PH"/>
        </w:rPr>
      </w:pPr>
      <w:r w:rsidRPr="00116333">
        <w:rPr>
          <w:rFonts w:ascii="Arial" w:hAnsi="Arial" w:cs="Arial"/>
          <w:sz w:val="22"/>
          <w:szCs w:val="22"/>
          <w:lang w:val="en-PH"/>
        </w:rPr>
        <w:t xml:space="preserve">“The Project Site” where applicable, means the place or places named in the </w:t>
      </w:r>
      <w:r w:rsidRPr="00116333">
        <w:rPr>
          <w:rFonts w:ascii="Arial" w:hAnsi="Arial" w:cs="Arial"/>
          <w:b/>
          <w:bCs/>
          <w:sz w:val="22"/>
          <w:szCs w:val="22"/>
          <w:u w:val="single"/>
          <w:lang w:val="en-PH"/>
        </w:rPr>
        <w:t>SCC</w:t>
      </w:r>
      <w:r w:rsidRPr="00116333">
        <w:rPr>
          <w:rFonts w:ascii="Arial" w:hAnsi="Arial" w:cs="Arial"/>
          <w:sz w:val="22"/>
          <w:szCs w:val="22"/>
          <w:lang w:val="en-PH"/>
        </w:rPr>
        <w:t>.</w:t>
      </w:r>
    </w:p>
    <w:p w14:paraId="5534E99A" w14:textId="7AC33145" w:rsidR="00CD2567" w:rsidRPr="00455998" w:rsidRDefault="00E20D9C" w:rsidP="00D14922">
      <w:pPr>
        <w:pStyle w:val="Heading3"/>
        <w:numPr>
          <w:ilvl w:val="1"/>
          <w:numId w:val="119"/>
        </w:numPr>
        <w:ind w:left="567" w:hanging="567"/>
        <w:rPr>
          <w:rFonts w:ascii="Arial" w:hAnsi="Arial" w:cs="Arial"/>
          <w:sz w:val="22"/>
          <w:szCs w:val="22"/>
        </w:rPr>
      </w:pPr>
      <w:bookmarkStart w:id="4975" w:name="_Toc199754945"/>
      <w:bookmarkStart w:id="4976" w:name="_Toc201573259"/>
      <w:bookmarkStart w:id="4977" w:name="_Toc203944373"/>
      <w:r w:rsidRPr="00455998">
        <w:rPr>
          <w:rFonts w:ascii="Arial" w:hAnsi="Arial" w:cs="Arial"/>
          <w:sz w:val="22"/>
          <w:szCs w:val="22"/>
        </w:rPr>
        <w:t xml:space="preserve">Corrupt, Fraudulent, </w:t>
      </w:r>
      <w:r w:rsidR="008209D8" w:rsidRPr="00455998">
        <w:rPr>
          <w:rFonts w:ascii="Arial" w:hAnsi="Arial" w:cs="Arial"/>
          <w:sz w:val="22"/>
          <w:szCs w:val="22"/>
        </w:rPr>
        <w:t xml:space="preserve">Collusive, </w:t>
      </w:r>
      <w:r w:rsidRPr="00455998">
        <w:rPr>
          <w:rFonts w:ascii="Arial" w:hAnsi="Arial" w:cs="Arial"/>
          <w:sz w:val="22"/>
          <w:szCs w:val="22"/>
        </w:rPr>
        <w:t>and Coercive Practices</w:t>
      </w:r>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975"/>
      <w:bookmarkEnd w:id="4976"/>
      <w:bookmarkEnd w:id="4977"/>
    </w:p>
    <w:p w14:paraId="37436544" w14:textId="4D850CC6" w:rsidR="00EAAA4D" w:rsidRPr="00116333" w:rsidRDefault="4490AB67" w:rsidP="000F291D">
      <w:pPr>
        <w:ind w:left="567"/>
        <w:rPr>
          <w:rFonts w:ascii="Arial" w:hAnsi="Arial" w:cs="Arial"/>
          <w:b/>
          <w:sz w:val="22"/>
          <w:szCs w:val="22"/>
        </w:rPr>
      </w:pPr>
      <w:bookmarkStart w:id="4978" w:name="_Ref99868441"/>
      <w:bookmarkStart w:id="4979" w:name="_Toc239473071"/>
      <w:bookmarkStart w:id="4980" w:name="_Toc239473689"/>
      <w:bookmarkStart w:id="4981" w:name="_Ref59945173"/>
      <w:r w:rsidRPr="00116333">
        <w:rPr>
          <w:rFonts w:ascii="Arial" w:hAnsi="Arial" w:cs="Arial"/>
          <w:sz w:val="22"/>
          <w:szCs w:val="22"/>
        </w:rPr>
        <w:t xml:space="preserve">Unless otherwise provided in the </w:t>
      </w:r>
      <w:hyperlink w:anchor="scc2_1">
        <w:r w:rsidRPr="00116333">
          <w:rPr>
            <w:rStyle w:val="Hyperlink"/>
            <w:rFonts w:ascii="Arial" w:hAnsi="Arial" w:cs="Arial"/>
            <w:sz w:val="22"/>
            <w:szCs w:val="22"/>
          </w:rPr>
          <w:t>SCC</w:t>
        </w:r>
      </w:hyperlink>
      <w:r w:rsidRPr="00116333">
        <w:rPr>
          <w:rFonts w:ascii="Arial" w:hAnsi="Arial" w:cs="Arial"/>
          <w:sz w:val="22"/>
          <w:szCs w:val="22"/>
        </w:rPr>
        <w:t>, t</w:t>
      </w:r>
      <w:r w:rsidR="0A6690E8" w:rsidRPr="00116333">
        <w:rPr>
          <w:rFonts w:ascii="Arial" w:hAnsi="Arial" w:cs="Arial"/>
          <w:sz w:val="22"/>
          <w:szCs w:val="22"/>
        </w:rPr>
        <w:t xml:space="preserve">he </w:t>
      </w:r>
      <w:r w:rsidR="0187F8C9" w:rsidRPr="00116333">
        <w:rPr>
          <w:rFonts w:ascii="Arial" w:hAnsi="Arial" w:cs="Arial"/>
          <w:sz w:val="22"/>
          <w:szCs w:val="22"/>
        </w:rPr>
        <w:t xml:space="preserve">Procuring Entity </w:t>
      </w:r>
      <w:r w:rsidR="0A6690E8" w:rsidRPr="00116333">
        <w:rPr>
          <w:rFonts w:ascii="Arial" w:hAnsi="Arial" w:cs="Arial"/>
          <w:sz w:val="22"/>
          <w:szCs w:val="22"/>
        </w:rPr>
        <w:t xml:space="preserve">as well as the </w:t>
      </w:r>
      <w:r w:rsidR="00077F8A" w:rsidRPr="00116333">
        <w:rPr>
          <w:rFonts w:ascii="Arial" w:hAnsi="Arial" w:cs="Arial"/>
          <w:sz w:val="22"/>
          <w:szCs w:val="22"/>
        </w:rPr>
        <w:t>Bidder</w:t>
      </w:r>
      <w:r w:rsidR="0A6690E8" w:rsidRPr="00116333">
        <w:rPr>
          <w:rFonts w:ascii="Arial" w:hAnsi="Arial" w:cs="Arial"/>
          <w:sz w:val="22"/>
          <w:szCs w:val="22"/>
        </w:rPr>
        <w:t xml:space="preserve">s, </w:t>
      </w:r>
      <w:r w:rsidR="043B2BED" w:rsidRPr="00116333">
        <w:rPr>
          <w:rFonts w:ascii="Arial" w:hAnsi="Arial" w:cs="Arial"/>
          <w:sz w:val="22"/>
          <w:szCs w:val="22"/>
        </w:rPr>
        <w:t>C</w:t>
      </w:r>
      <w:r w:rsidR="0A6690E8" w:rsidRPr="00116333">
        <w:rPr>
          <w:rFonts w:ascii="Arial" w:hAnsi="Arial" w:cs="Arial"/>
          <w:sz w:val="22"/>
          <w:szCs w:val="22"/>
        </w:rPr>
        <w:t xml:space="preserve">ontractors, </w:t>
      </w:r>
      <w:r w:rsidR="0187F8C9" w:rsidRPr="00116333">
        <w:rPr>
          <w:rFonts w:ascii="Arial" w:hAnsi="Arial" w:cs="Arial"/>
          <w:sz w:val="22"/>
          <w:szCs w:val="22"/>
        </w:rPr>
        <w:t>or</w:t>
      </w:r>
      <w:r w:rsidR="0A6690E8" w:rsidRPr="00116333">
        <w:rPr>
          <w:rFonts w:ascii="Arial" w:hAnsi="Arial" w:cs="Arial"/>
          <w:sz w:val="22"/>
          <w:szCs w:val="22"/>
        </w:rPr>
        <w:t xml:space="preserve"> </w:t>
      </w:r>
      <w:r w:rsidR="4A0DAF2B" w:rsidRPr="00116333">
        <w:rPr>
          <w:rFonts w:ascii="Arial" w:hAnsi="Arial" w:cs="Arial"/>
          <w:sz w:val="22"/>
          <w:szCs w:val="22"/>
        </w:rPr>
        <w:t>S</w:t>
      </w:r>
      <w:r w:rsidR="0A6690E8" w:rsidRPr="00116333">
        <w:rPr>
          <w:rFonts w:ascii="Arial" w:hAnsi="Arial" w:cs="Arial"/>
          <w:sz w:val="22"/>
          <w:szCs w:val="22"/>
        </w:rPr>
        <w:t xml:space="preserve">uppliers shall observe the highest standard of ethics during the procurement and execution of </w:t>
      </w:r>
      <w:r w:rsidR="563CE56F" w:rsidRPr="00116333">
        <w:rPr>
          <w:rFonts w:ascii="Arial" w:hAnsi="Arial" w:cs="Arial"/>
          <w:sz w:val="22"/>
          <w:szCs w:val="22"/>
        </w:rPr>
        <w:t xml:space="preserve">this </w:t>
      </w:r>
      <w:r w:rsidR="5B3A52BC" w:rsidRPr="00116333">
        <w:rPr>
          <w:rFonts w:ascii="Arial" w:hAnsi="Arial" w:cs="Arial"/>
          <w:sz w:val="22"/>
          <w:szCs w:val="22"/>
        </w:rPr>
        <w:t>Contract</w:t>
      </w:r>
      <w:r w:rsidR="0A6690E8" w:rsidRPr="00116333">
        <w:rPr>
          <w:rFonts w:ascii="Arial" w:hAnsi="Arial" w:cs="Arial"/>
          <w:sz w:val="22"/>
          <w:szCs w:val="22"/>
        </w:rPr>
        <w:t xml:space="preserve">. </w:t>
      </w:r>
      <w:bookmarkStart w:id="4982" w:name="_Toc239473078"/>
      <w:bookmarkStart w:id="4983" w:name="_Toc239473696"/>
      <w:bookmarkEnd w:id="4978"/>
      <w:bookmarkEnd w:id="4979"/>
      <w:bookmarkEnd w:id="4980"/>
      <w:bookmarkEnd w:id="4981"/>
      <w:r w:rsidR="0DD38AB6" w:rsidRPr="00116333">
        <w:rPr>
          <w:rFonts w:ascii="Arial" w:hAnsi="Arial" w:cs="Arial"/>
          <w:sz w:val="22"/>
          <w:szCs w:val="22"/>
        </w:rPr>
        <w:t>Further the Funding Source, as appropriate, will seek to impose the maximum civil, administrative</w:t>
      </w:r>
      <w:r w:rsidR="00636130">
        <w:rPr>
          <w:rFonts w:ascii="Arial" w:hAnsi="Arial" w:cs="Arial"/>
          <w:sz w:val="22"/>
          <w:szCs w:val="22"/>
        </w:rPr>
        <w:t>,</w:t>
      </w:r>
      <w:r w:rsidR="0DD38AB6" w:rsidRPr="00116333">
        <w:rPr>
          <w:rFonts w:ascii="Arial" w:hAnsi="Arial" w:cs="Arial"/>
          <w:sz w:val="22"/>
          <w:szCs w:val="22"/>
        </w:rPr>
        <w:t xml:space="preserve"> and/or criminal penalties available under the applicable law on individuals and organizations deemed to be involved with any of the practices mentioned in </w:t>
      </w:r>
      <w:r w:rsidR="2DB47F5E" w:rsidRPr="00116333">
        <w:rPr>
          <w:rFonts w:ascii="Arial" w:hAnsi="Arial" w:cs="Arial"/>
          <w:sz w:val="22"/>
          <w:szCs w:val="22"/>
        </w:rPr>
        <w:t>ITB</w:t>
      </w:r>
      <w:r w:rsidR="0DD38AB6" w:rsidRPr="00116333">
        <w:rPr>
          <w:rFonts w:ascii="Arial" w:hAnsi="Arial" w:cs="Arial"/>
          <w:sz w:val="22"/>
          <w:szCs w:val="22"/>
        </w:rPr>
        <w:t xml:space="preserve"> Clause </w:t>
      </w:r>
      <w:bookmarkEnd w:id="4982"/>
      <w:bookmarkEnd w:id="4983"/>
      <w:r w:rsidR="00A83604" w:rsidRPr="00116333">
        <w:rPr>
          <w:rFonts w:ascii="Arial" w:hAnsi="Arial" w:cs="Arial"/>
          <w:sz w:val="22"/>
          <w:szCs w:val="22"/>
        </w:rPr>
        <w:t>3.1(a)</w:t>
      </w:r>
      <w:r w:rsidR="00452ED5" w:rsidRPr="00116333">
        <w:rPr>
          <w:rFonts w:ascii="Arial" w:hAnsi="Arial" w:cs="Arial"/>
          <w:sz w:val="22"/>
          <w:szCs w:val="22"/>
        </w:rPr>
        <w:t>.</w:t>
      </w:r>
    </w:p>
    <w:p w14:paraId="75C3F2E7" w14:textId="13FBF213" w:rsidR="00EF5D66" w:rsidRPr="00116333" w:rsidRDefault="7E0BFDCC" w:rsidP="00D14922">
      <w:pPr>
        <w:pStyle w:val="Heading3"/>
        <w:numPr>
          <w:ilvl w:val="1"/>
          <w:numId w:val="119"/>
        </w:numPr>
        <w:ind w:left="567" w:hanging="567"/>
        <w:rPr>
          <w:rFonts w:ascii="Arial" w:hAnsi="Arial" w:cs="Arial"/>
          <w:sz w:val="22"/>
          <w:szCs w:val="22"/>
        </w:rPr>
      </w:pPr>
      <w:bookmarkStart w:id="4984" w:name="_Toc99862629"/>
      <w:bookmarkStart w:id="4985" w:name="_Toc100978323"/>
      <w:bookmarkStart w:id="4986" w:name="_Toc100978708"/>
      <w:bookmarkStart w:id="4987" w:name="_Toc239473079"/>
      <w:bookmarkStart w:id="4988" w:name="_Toc239473697"/>
      <w:bookmarkStart w:id="4989" w:name="_Toc239586228"/>
      <w:bookmarkStart w:id="4990" w:name="_Toc239586536"/>
      <w:bookmarkStart w:id="4991" w:name="_Toc239587011"/>
      <w:bookmarkStart w:id="4992" w:name="_Toc240079366"/>
      <w:bookmarkStart w:id="4993" w:name="_Ref242156352"/>
      <w:bookmarkStart w:id="4994" w:name="_Toc199754946"/>
      <w:bookmarkStart w:id="4995" w:name="_Toc201573260"/>
      <w:bookmarkStart w:id="4996" w:name="_Toc203944374"/>
      <w:r w:rsidRPr="00116333">
        <w:rPr>
          <w:rFonts w:ascii="Arial" w:hAnsi="Arial" w:cs="Arial"/>
          <w:sz w:val="22"/>
          <w:szCs w:val="22"/>
        </w:rPr>
        <w:t>Inspection and Audit by the Funding Source</w:t>
      </w:r>
      <w:bookmarkEnd w:id="4597"/>
      <w:bookmarkEnd w:id="4984"/>
      <w:bookmarkEnd w:id="4985"/>
      <w:bookmarkEnd w:id="4986"/>
      <w:bookmarkEnd w:id="4987"/>
      <w:bookmarkEnd w:id="4988"/>
      <w:bookmarkEnd w:id="4989"/>
      <w:bookmarkEnd w:id="4990"/>
      <w:bookmarkEnd w:id="4991"/>
      <w:bookmarkEnd w:id="4992"/>
      <w:bookmarkEnd w:id="4993"/>
      <w:bookmarkEnd w:id="4994"/>
      <w:bookmarkEnd w:id="4995"/>
      <w:bookmarkEnd w:id="4996"/>
    </w:p>
    <w:p w14:paraId="3056CC18" w14:textId="64AA4E15" w:rsidR="1632DDC0" w:rsidRPr="00116333" w:rsidRDefault="6BD16C8C" w:rsidP="000F291D">
      <w:pPr>
        <w:ind w:left="567"/>
        <w:rPr>
          <w:rFonts w:ascii="Arial" w:hAnsi="Arial" w:cs="Arial"/>
          <w:sz w:val="22"/>
          <w:szCs w:val="22"/>
        </w:rPr>
      </w:pPr>
      <w:r w:rsidRPr="00116333">
        <w:rPr>
          <w:rFonts w:ascii="Arial" w:hAnsi="Arial" w:cs="Arial"/>
          <w:sz w:val="22"/>
          <w:szCs w:val="22"/>
        </w:rPr>
        <w:t>The Supplier shall allow the Funding Source to inspect its accounts and records related to the performance of its obligations. If the Funding Source requires a</w:t>
      </w:r>
      <w:r w:rsidR="27515882" w:rsidRPr="00116333">
        <w:rPr>
          <w:rFonts w:ascii="Arial" w:hAnsi="Arial" w:cs="Arial"/>
          <w:sz w:val="22"/>
          <w:szCs w:val="22"/>
        </w:rPr>
        <w:t xml:space="preserve"> separate</w:t>
      </w:r>
      <w:r w:rsidRPr="00116333">
        <w:rPr>
          <w:rFonts w:ascii="Arial" w:hAnsi="Arial" w:cs="Arial"/>
          <w:sz w:val="22"/>
          <w:szCs w:val="22"/>
        </w:rPr>
        <w:t xml:space="preserve"> audit, it shall appoint its auditor and bear the cost thereof.</w:t>
      </w:r>
    </w:p>
    <w:p w14:paraId="01A91A22" w14:textId="4E350FC1" w:rsidR="00EF5D66" w:rsidRPr="00116333" w:rsidRDefault="00E20D9C" w:rsidP="00D14922">
      <w:pPr>
        <w:pStyle w:val="Heading3"/>
        <w:numPr>
          <w:ilvl w:val="1"/>
          <w:numId w:val="119"/>
        </w:numPr>
        <w:ind w:left="567" w:hanging="567"/>
        <w:rPr>
          <w:rFonts w:ascii="Arial" w:hAnsi="Arial" w:cs="Arial"/>
          <w:sz w:val="22"/>
          <w:szCs w:val="22"/>
        </w:rPr>
      </w:pPr>
      <w:bookmarkStart w:id="4997" w:name="_Toc99862632"/>
      <w:bookmarkStart w:id="4998" w:name="_Toc100978324"/>
      <w:bookmarkStart w:id="4999" w:name="_Toc100978709"/>
      <w:bookmarkStart w:id="5000" w:name="_Toc239473080"/>
      <w:bookmarkStart w:id="5001" w:name="_Toc239473698"/>
      <w:bookmarkStart w:id="5002" w:name="_Toc239586229"/>
      <w:bookmarkStart w:id="5003" w:name="_Toc239586537"/>
      <w:bookmarkStart w:id="5004" w:name="_Toc239587012"/>
      <w:bookmarkStart w:id="5005" w:name="_Toc240079367"/>
      <w:bookmarkStart w:id="5006" w:name="_Toc199754947"/>
      <w:bookmarkStart w:id="5007" w:name="_Toc201573261"/>
      <w:bookmarkStart w:id="5008" w:name="_Toc203944375"/>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r w:rsidRPr="00116333">
        <w:rPr>
          <w:rFonts w:ascii="Arial" w:hAnsi="Arial" w:cs="Arial"/>
          <w:sz w:val="22"/>
          <w:szCs w:val="22"/>
        </w:rPr>
        <w:t xml:space="preserve">Governing </w:t>
      </w:r>
      <w:r w:rsidR="001E50F0" w:rsidRPr="00116333">
        <w:rPr>
          <w:rFonts w:ascii="Arial" w:hAnsi="Arial" w:cs="Arial"/>
          <w:sz w:val="22"/>
          <w:szCs w:val="22"/>
        </w:rPr>
        <w:t xml:space="preserve">Law and </w:t>
      </w:r>
      <w:r w:rsidRPr="00116333">
        <w:rPr>
          <w:rFonts w:ascii="Arial" w:hAnsi="Arial" w:cs="Arial"/>
          <w:sz w:val="22"/>
          <w:szCs w:val="22"/>
        </w:rPr>
        <w:t>Language</w:t>
      </w:r>
      <w:bookmarkStart w:id="5009" w:name="_Toc239473081"/>
      <w:bookmarkStart w:id="5010" w:name="_Toc239473699"/>
      <w:bookmarkEnd w:id="4626"/>
      <w:bookmarkEnd w:id="4627"/>
      <w:bookmarkEnd w:id="4628"/>
      <w:bookmarkEnd w:id="4629"/>
      <w:bookmarkEnd w:id="4630"/>
      <w:bookmarkEnd w:id="4631"/>
      <w:bookmarkEnd w:id="4632"/>
      <w:bookmarkEnd w:id="4633"/>
      <w:bookmarkEnd w:id="4634"/>
      <w:bookmarkEnd w:id="4635"/>
      <w:bookmarkEnd w:id="4997"/>
      <w:bookmarkEnd w:id="4998"/>
      <w:bookmarkEnd w:id="4999"/>
      <w:bookmarkEnd w:id="5000"/>
      <w:bookmarkEnd w:id="5001"/>
      <w:bookmarkEnd w:id="5002"/>
      <w:bookmarkEnd w:id="5003"/>
      <w:bookmarkEnd w:id="5004"/>
      <w:bookmarkEnd w:id="5005"/>
      <w:bookmarkEnd w:id="5006"/>
      <w:bookmarkEnd w:id="5007"/>
      <w:bookmarkEnd w:id="5008"/>
    </w:p>
    <w:p w14:paraId="558BCD28" w14:textId="77777777" w:rsidR="009C334B" w:rsidRPr="00116333" w:rsidRDefault="08D3FD6F" w:rsidP="00715CDA">
      <w:pPr>
        <w:pStyle w:val="ListParagraph"/>
        <w:numPr>
          <w:ilvl w:val="1"/>
          <w:numId w:val="87"/>
        </w:numPr>
        <w:ind w:left="1134" w:hanging="567"/>
        <w:rPr>
          <w:rFonts w:ascii="Arial" w:hAnsi="Arial" w:cs="Arial"/>
          <w:sz w:val="22"/>
          <w:szCs w:val="22"/>
        </w:rPr>
      </w:pPr>
      <w:r w:rsidRPr="00116333">
        <w:rPr>
          <w:rFonts w:ascii="Arial" w:hAnsi="Arial" w:cs="Arial"/>
          <w:sz w:val="22"/>
          <w:szCs w:val="22"/>
        </w:rPr>
        <w:t>This Contract shall be interpreted in accordance with the laws of the Republic of the Philippines.</w:t>
      </w:r>
      <w:bookmarkStart w:id="5011" w:name="_Toc239473082"/>
      <w:bookmarkStart w:id="5012" w:name="_Toc239473700"/>
      <w:bookmarkEnd w:id="5009"/>
      <w:bookmarkEnd w:id="5010"/>
    </w:p>
    <w:p w14:paraId="120F1074" w14:textId="77777777" w:rsidR="009C334B" w:rsidRPr="00116333" w:rsidRDefault="009C334B" w:rsidP="009C334B">
      <w:pPr>
        <w:pStyle w:val="ListParagraph"/>
        <w:ind w:left="1134"/>
        <w:rPr>
          <w:rFonts w:ascii="Arial" w:hAnsi="Arial" w:cs="Arial"/>
          <w:sz w:val="22"/>
          <w:szCs w:val="22"/>
        </w:rPr>
      </w:pPr>
    </w:p>
    <w:p w14:paraId="1691386A" w14:textId="38E69444" w:rsidR="00EF5D66" w:rsidRPr="00116333" w:rsidRDefault="001E50F0" w:rsidP="00715CDA">
      <w:pPr>
        <w:pStyle w:val="ListParagraph"/>
        <w:numPr>
          <w:ilvl w:val="1"/>
          <w:numId w:val="87"/>
        </w:numPr>
        <w:ind w:left="1134" w:hanging="567"/>
        <w:rPr>
          <w:rFonts w:ascii="Arial" w:hAnsi="Arial" w:cs="Arial"/>
          <w:sz w:val="22"/>
          <w:szCs w:val="22"/>
        </w:rPr>
      </w:pPr>
      <w:r w:rsidRPr="00116333">
        <w:rPr>
          <w:rFonts w:ascii="Arial" w:hAnsi="Arial" w:cs="Arial"/>
          <w:sz w:val="22"/>
          <w:szCs w:val="22"/>
        </w:rPr>
        <w:t xml:space="preserve">This </w:t>
      </w:r>
      <w:r w:rsidR="00E20D9C" w:rsidRPr="00116333">
        <w:rPr>
          <w:rFonts w:ascii="Arial" w:hAnsi="Arial" w:cs="Arial"/>
          <w:sz w:val="22"/>
          <w:szCs w:val="22"/>
        </w:rPr>
        <w:t xml:space="preserve">Contract </w:t>
      </w:r>
      <w:r w:rsidRPr="00116333">
        <w:rPr>
          <w:rFonts w:ascii="Arial" w:hAnsi="Arial" w:cs="Arial"/>
          <w:sz w:val="22"/>
          <w:szCs w:val="22"/>
        </w:rPr>
        <w:t>has been executed in the English language, which shall be the binding and controlling language for all matters relating to the meaning or interpretation of this Contract.</w:t>
      </w:r>
      <w:r w:rsidR="00E20D9C" w:rsidRPr="00116333">
        <w:rPr>
          <w:rFonts w:ascii="Arial" w:hAnsi="Arial" w:cs="Arial"/>
          <w:sz w:val="22"/>
          <w:szCs w:val="22"/>
        </w:rPr>
        <w:t xml:space="preserve"> All correspondence and other documents pertaining to </w:t>
      </w:r>
      <w:r w:rsidRPr="00116333">
        <w:rPr>
          <w:rFonts w:ascii="Arial" w:hAnsi="Arial" w:cs="Arial"/>
          <w:sz w:val="22"/>
          <w:szCs w:val="22"/>
        </w:rPr>
        <w:t xml:space="preserve">this </w:t>
      </w:r>
      <w:r w:rsidR="00E20D9C" w:rsidRPr="00116333">
        <w:rPr>
          <w:rFonts w:ascii="Arial" w:hAnsi="Arial" w:cs="Arial"/>
          <w:sz w:val="22"/>
          <w:szCs w:val="22"/>
        </w:rPr>
        <w:t>Contract exchanged by the parties shall be written in English.</w:t>
      </w:r>
      <w:bookmarkEnd w:id="5011"/>
      <w:bookmarkEnd w:id="5012"/>
    </w:p>
    <w:p w14:paraId="3F1AD873" w14:textId="1422F59F" w:rsidR="00EF5D66" w:rsidRPr="00116333" w:rsidRDefault="00E20D9C" w:rsidP="00D14922">
      <w:pPr>
        <w:pStyle w:val="Heading3"/>
        <w:numPr>
          <w:ilvl w:val="1"/>
          <w:numId w:val="119"/>
        </w:numPr>
        <w:ind w:left="567" w:hanging="567"/>
        <w:rPr>
          <w:rFonts w:ascii="Arial" w:hAnsi="Arial" w:cs="Arial"/>
          <w:sz w:val="22"/>
          <w:szCs w:val="22"/>
        </w:rPr>
      </w:pPr>
      <w:bookmarkStart w:id="5013" w:name="_Toc100907048"/>
      <w:bookmarkStart w:id="5014" w:name="_Toc100978326"/>
      <w:bookmarkStart w:id="5015" w:name="_Toc100978711"/>
      <w:bookmarkStart w:id="5016" w:name="_Ref99796179"/>
      <w:bookmarkStart w:id="5017" w:name="_Toc99862635"/>
      <w:bookmarkStart w:id="5018" w:name="_Toc100978332"/>
      <w:bookmarkStart w:id="5019" w:name="_Toc100978717"/>
      <w:bookmarkStart w:id="5020" w:name="_Toc239473083"/>
      <w:bookmarkStart w:id="5021" w:name="_Toc239473701"/>
      <w:bookmarkStart w:id="5022" w:name="_Toc239586230"/>
      <w:bookmarkStart w:id="5023" w:name="_Toc239586538"/>
      <w:bookmarkStart w:id="5024" w:name="_Toc239587013"/>
      <w:bookmarkStart w:id="5025" w:name="_Toc240079368"/>
      <w:bookmarkStart w:id="5026" w:name="_Toc199754948"/>
      <w:bookmarkStart w:id="5027" w:name="_Toc201573262"/>
      <w:bookmarkStart w:id="5028" w:name="_Toc203944376"/>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5013"/>
      <w:bookmarkEnd w:id="5014"/>
      <w:bookmarkEnd w:id="5015"/>
      <w:r w:rsidRPr="00116333">
        <w:rPr>
          <w:rFonts w:ascii="Arial" w:hAnsi="Arial" w:cs="Arial"/>
          <w:sz w:val="22"/>
          <w:szCs w:val="22"/>
        </w:rPr>
        <w:t>Notices</w:t>
      </w:r>
      <w:bookmarkStart w:id="5029" w:name="_Ref100703873"/>
      <w:bookmarkStart w:id="5030" w:name="_Toc239473084"/>
      <w:bookmarkStart w:id="5031" w:name="_Toc239473702"/>
      <w:bookmarkEnd w:id="4659"/>
      <w:bookmarkEnd w:id="4660"/>
      <w:bookmarkEnd w:id="4661"/>
      <w:bookmarkEnd w:id="4662"/>
      <w:bookmarkEnd w:id="4663"/>
      <w:bookmarkEnd w:id="4664"/>
      <w:bookmarkEnd w:id="4665"/>
      <w:bookmarkEnd w:id="4666"/>
      <w:bookmarkEnd w:id="4667"/>
      <w:bookmarkEnd w:id="4668"/>
      <w:bookmarkEnd w:id="4669"/>
      <w:bookmarkEnd w:id="4670"/>
      <w:bookmarkEnd w:id="5016"/>
      <w:bookmarkEnd w:id="5017"/>
      <w:bookmarkEnd w:id="5018"/>
      <w:bookmarkEnd w:id="5019"/>
      <w:bookmarkEnd w:id="5020"/>
      <w:bookmarkEnd w:id="5021"/>
      <w:bookmarkEnd w:id="5022"/>
      <w:bookmarkEnd w:id="5023"/>
      <w:bookmarkEnd w:id="5024"/>
      <w:bookmarkEnd w:id="5025"/>
      <w:bookmarkEnd w:id="5026"/>
      <w:bookmarkEnd w:id="5027"/>
      <w:bookmarkEnd w:id="5028"/>
    </w:p>
    <w:p w14:paraId="4CA373D3" w14:textId="77777777" w:rsidR="009C334B" w:rsidRPr="00116333" w:rsidRDefault="0DD38AB6" w:rsidP="00715CDA">
      <w:pPr>
        <w:pStyle w:val="ListParagraph"/>
        <w:numPr>
          <w:ilvl w:val="1"/>
          <w:numId w:val="88"/>
        </w:numPr>
        <w:ind w:left="1134" w:hanging="567"/>
        <w:rPr>
          <w:rFonts w:ascii="Arial" w:hAnsi="Arial" w:cs="Arial"/>
          <w:sz w:val="22"/>
          <w:szCs w:val="22"/>
        </w:rPr>
      </w:pPr>
      <w:r w:rsidRPr="00116333">
        <w:rPr>
          <w:rFonts w:ascii="Arial" w:hAnsi="Arial" w:cs="Arial"/>
          <w:sz w:val="22"/>
          <w:szCs w:val="22"/>
        </w:rPr>
        <w:t>A</w:t>
      </w:r>
      <w:r w:rsidR="70E24728" w:rsidRPr="00116333">
        <w:rPr>
          <w:rFonts w:ascii="Arial" w:hAnsi="Arial" w:cs="Arial"/>
          <w:sz w:val="22"/>
          <w:szCs w:val="22"/>
        </w:rPr>
        <w:t>ny</w:t>
      </w:r>
      <w:r w:rsidRPr="00116333">
        <w:rPr>
          <w:rFonts w:ascii="Arial" w:hAnsi="Arial" w:cs="Arial"/>
          <w:sz w:val="22"/>
          <w:szCs w:val="22"/>
        </w:rPr>
        <w:t xml:space="preserve"> notice</w:t>
      </w:r>
      <w:r w:rsidR="70E24728" w:rsidRPr="00116333">
        <w:rPr>
          <w:rFonts w:ascii="Arial" w:hAnsi="Arial" w:cs="Arial"/>
          <w:sz w:val="22"/>
          <w:szCs w:val="22"/>
        </w:rPr>
        <w:t>, request, or consent required or permitted to be given or made pursuant to this Contract shall be in writing.  Any such notice, request, or consent shall be deemed to have been given or made when received by the concerned party, either in person or through an authorized representative of the Party to whom the communication is addressed, or when sent by registered</w:t>
      </w:r>
      <w:r w:rsidR="1EB3A56B" w:rsidRPr="00116333">
        <w:rPr>
          <w:rFonts w:ascii="Arial" w:hAnsi="Arial" w:cs="Arial"/>
          <w:sz w:val="22"/>
          <w:szCs w:val="22"/>
        </w:rPr>
        <w:t xml:space="preserve"> mail</w:t>
      </w:r>
      <w:r w:rsidR="09194D0F" w:rsidRPr="00116333">
        <w:rPr>
          <w:rFonts w:ascii="Arial" w:hAnsi="Arial" w:cs="Arial"/>
          <w:sz w:val="22"/>
          <w:szCs w:val="22"/>
        </w:rPr>
        <w:t xml:space="preserve"> or electronic</w:t>
      </w:r>
      <w:r w:rsidR="70E24728" w:rsidRPr="00116333">
        <w:rPr>
          <w:rFonts w:ascii="Arial" w:hAnsi="Arial" w:cs="Arial"/>
          <w:sz w:val="22"/>
          <w:szCs w:val="22"/>
        </w:rPr>
        <w:t xml:space="preserve"> mail, to such Party at the address specified in the </w:t>
      </w:r>
      <w:hyperlink w:anchor="scc5_1">
        <w:r w:rsidR="70E24728" w:rsidRPr="00116333">
          <w:rPr>
            <w:rStyle w:val="Hyperlink"/>
            <w:rFonts w:ascii="Arial" w:hAnsi="Arial" w:cs="Arial"/>
            <w:sz w:val="22"/>
            <w:szCs w:val="22"/>
          </w:rPr>
          <w:t>SCC</w:t>
        </w:r>
      </w:hyperlink>
      <w:r w:rsidR="70E24728" w:rsidRPr="00116333">
        <w:rPr>
          <w:rFonts w:ascii="Arial" w:hAnsi="Arial" w:cs="Arial"/>
          <w:sz w:val="22"/>
          <w:szCs w:val="22"/>
        </w:rPr>
        <w:t>, which</w:t>
      </w:r>
      <w:r w:rsidRPr="00116333">
        <w:rPr>
          <w:rFonts w:ascii="Arial" w:hAnsi="Arial" w:cs="Arial"/>
          <w:sz w:val="22"/>
          <w:szCs w:val="22"/>
        </w:rPr>
        <w:t xml:space="preserve"> shall be effective when delivered and</w:t>
      </w:r>
      <w:r w:rsidR="7CCD0AF1" w:rsidRPr="00116333">
        <w:rPr>
          <w:rFonts w:ascii="Arial" w:hAnsi="Arial" w:cs="Arial"/>
          <w:sz w:val="22"/>
          <w:szCs w:val="22"/>
        </w:rPr>
        <w:t xml:space="preserve"> </w:t>
      </w:r>
      <w:r w:rsidRPr="00116333">
        <w:rPr>
          <w:rFonts w:ascii="Arial" w:hAnsi="Arial" w:cs="Arial"/>
          <w:sz w:val="22"/>
          <w:szCs w:val="22"/>
        </w:rPr>
        <w:t>duly</w:t>
      </w:r>
      <w:r w:rsidR="685C7373" w:rsidRPr="00116333">
        <w:rPr>
          <w:rFonts w:ascii="Arial" w:hAnsi="Arial" w:cs="Arial"/>
          <w:sz w:val="22"/>
          <w:szCs w:val="22"/>
        </w:rPr>
        <w:t xml:space="preserve"> received, as may be applicable.</w:t>
      </w:r>
      <w:bookmarkStart w:id="5032" w:name="_Toc239473085"/>
      <w:bookmarkStart w:id="5033" w:name="_Toc239473703"/>
      <w:bookmarkEnd w:id="5029"/>
      <w:bookmarkEnd w:id="5030"/>
      <w:bookmarkEnd w:id="5031"/>
    </w:p>
    <w:p w14:paraId="42C1B1D6" w14:textId="77777777" w:rsidR="009C334B" w:rsidRPr="00116333" w:rsidRDefault="009C334B" w:rsidP="009C334B">
      <w:pPr>
        <w:pStyle w:val="ListParagraph"/>
        <w:ind w:left="1134"/>
        <w:rPr>
          <w:rFonts w:ascii="Arial" w:hAnsi="Arial" w:cs="Arial"/>
          <w:sz w:val="22"/>
          <w:szCs w:val="22"/>
        </w:rPr>
      </w:pPr>
    </w:p>
    <w:p w14:paraId="2096447A" w14:textId="5FE8F885" w:rsidR="00EF5D66" w:rsidRPr="006A799C" w:rsidRDefault="70E24728" w:rsidP="00715CDA">
      <w:pPr>
        <w:pStyle w:val="ListParagraph"/>
        <w:numPr>
          <w:ilvl w:val="1"/>
          <w:numId w:val="88"/>
        </w:numPr>
        <w:ind w:left="1134" w:hanging="567"/>
        <w:rPr>
          <w:rStyle w:val="Hyperlink"/>
          <w:rFonts w:ascii="Arial" w:hAnsi="Arial" w:cs="Arial"/>
          <w:b w:val="0"/>
          <w:sz w:val="22"/>
          <w:szCs w:val="22"/>
          <w:u w:val="none"/>
        </w:rPr>
      </w:pPr>
      <w:r w:rsidRPr="00116333">
        <w:rPr>
          <w:rFonts w:ascii="Arial" w:hAnsi="Arial" w:cs="Arial"/>
          <w:sz w:val="22"/>
          <w:szCs w:val="22"/>
        </w:rPr>
        <w:t xml:space="preserve">A Party may change its address </w:t>
      </w:r>
      <w:r w:rsidR="1B104D4F" w:rsidRPr="00116333">
        <w:rPr>
          <w:rFonts w:ascii="Arial" w:hAnsi="Arial" w:cs="Arial"/>
          <w:sz w:val="22"/>
          <w:szCs w:val="22"/>
        </w:rPr>
        <w:t xml:space="preserve">upon </w:t>
      </w:r>
      <w:r w:rsidRPr="00116333">
        <w:rPr>
          <w:rFonts w:ascii="Arial" w:hAnsi="Arial" w:cs="Arial"/>
          <w:sz w:val="22"/>
          <w:szCs w:val="22"/>
        </w:rPr>
        <w:t xml:space="preserve">notice pursuant to the provisions listed in the </w:t>
      </w:r>
      <w:r w:rsidR="1727A77F" w:rsidRPr="00116333">
        <w:rPr>
          <w:rStyle w:val="Hyperlink"/>
          <w:rFonts w:ascii="Arial" w:hAnsi="Arial" w:cs="Arial"/>
          <w:sz w:val="22"/>
          <w:szCs w:val="22"/>
        </w:rPr>
        <w:t>SCC</w:t>
      </w:r>
      <w:bookmarkEnd w:id="5032"/>
      <w:bookmarkEnd w:id="5033"/>
      <w:r w:rsidR="6240FABD" w:rsidRPr="00116333">
        <w:rPr>
          <w:rStyle w:val="Hyperlink"/>
          <w:rFonts w:ascii="Arial" w:hAnsi="Arial" w:cs="Arial"/>
          <w:sz w:val="22"/>
          <w:szCs w:val="22"/>
        </w:rPr>
        <w:t>.</w:t>
      </w:r>
    </w:p>
    <w:p w14:paraId="42C6F14E" w14:textId="77777777" w:rsidR="006A799C" w:rsidRPr="006A799C" w:rsidRDefault="006A799C" w:rsidP="006A799C">
      <w:pPr>
        <w:pStyle w:val="ListParagraph"/>
        <w:rPr>
          <w:rFonts w:ascii="Arial" w:hAnsi="Arial" w:cs="Arial"/>
          <w:sz w:val="22"/>
          <w:szCs w:val="22"/>
        </w:rPr>
      </w:pPr>
    </w:p>
    <w:p w14:paraId="57C30470" w14:textId="77777777" w:rsidR="006A799C" w:rsidRPr="006A799C" w:rsidRDefault="006A799C" w:rsidP="006A799C">
      <w:pPr>
        <w:rPr>
          <w:rFonts w:ascii="Arial" w:hAnsi="Arial" w:cs="Arial"/>
          <w:sz w:val="22"/>
          <w:szCs w:val="22"/>
        </w:rPr>
      </w:pPr>
    </w:p>
    <w:p w14:paraId="6573E0BC" w14:textId="1981A2EB" w:rsidR="009C334B" w:rsidRPr="00116333" w:rsidRDefault="00E20D9C" w:rsidP="00D14922">
      <w:pPr>
        <w:pStyle w:val="Heading3"/>
        <w:numPr>
          <w:ilvl w:val="1"/>
          <w:numId w:val="119"/>
        </w:numPr>
        <w:ind w:left="567" w:hanging="567"/>
        <w:rPr>
          <w:rFonts w:ascii="Arial" w:hAnsi="Arial" w:cs="Arial"/>
          <w:sz w:val="22"/>
          <w:szCs w:val="22"/>
        </w:rPr>
      </w:pPr>
      <w:bookmarkStart w:id="5034" w:name="_Toc100907055"/>
      <w:bookmarkStart w:id="5035" w:name="_Toc100978333"/>
      <w:bookmarkStart w:id="5036" w:name="_Toc100978718"/>
      <w:bookmarkStart w:id="5037" w:name="_Toc100907057"/>
      <w:bookmarkStart w:id="5038" w:name="_Toc100978335"/>
      <w:bookmarkStart w:id="5039" w:name="_Toc100978720"/>
      <w:bookmarkStart w:id="5040" w:name="_Ref99794113"/>
      <w:bookmarkStart w:id="5041" w:name="_Toc99862638"/>
      <w:bookmarkStart w:id="5042" w:name="_Ref100933337"/>
      <w:bookmarkStart w:id="5043" w:name="_Toc100978342"/>
      <w:bookmarkStart w:id="5044" w:name="_Toc100978727"/>
      <w:bookmarkStart w:id="5045" w:name="_Toc239473086"/>
      <w:bookmarkStart w:id="5046" w:name="_Toc239473704"/>
      <w:bookmarkStart w:id="5047" w:name="_Toc239586231"/>
      <w:bookmarkStart w:id="5048" w:name="_Toc239586539"/>
      <w:bookmarkStart w:id="5049" w:name="_Toc239587014"/>
      <w:bookmarkStart w:id="5050" w:name="_Toc240079369"/>
      <w:bookmarkStart w:id="5051" w:name="_Toc199754949"/>
      <w:bookmarkStart w:id="5052" w:name="_Toc201573263"/>
      <w:bookmarkStart w:id="5053" w:name="_Toc203944377"/>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5034"/>
      <w:bookmarkEnd w:id="5035"/>
      <w:bookmarkEnd w:id="5036"/>
      <w:bookmarkEnd w:id="5037"/>
      <w:bookmarkEnd w:id="5038"/>
      <w:bookmarkEnd w:id="5039"/>
      <w:r w:rsidRPr="00116333">
        <w:rPr>
          <w:rFonts w:ascii="Arial" w:hAnsi="Arial" w:cs="Arial"/>
          <w:sz w:val="22"/>
          <w:szCs w:val="22"/>
        </w:rPr>
        <w:lastRenderedPageBreak/>
        <w:t xml:space="preserve">Scope of </w:t>
      </w:r>
      <w:bookmarkEnd w:id="4693"/>
      <w:bookmarkEnd w:id="4694"/>
      <w:bookmarkEnd w:id="4695"/>
      <w:bookmarkEnd w:id="4696"/>
      <w:bookmarkEnd w:id="4697"/>
      <w:bookmarkEnd w:id="4698"/>
      <w:bookmarkEnd w:id="4699"/>
      <w:bookmarkEnd w:id="4700"/>
      <w:bookmarkEnd w:id="4701"/>
      <w:bookmarkEnd w:id="4702"/>
      <w:bookmarkEnd w:id="4703"/>
      <w:bookmarkEnd w:id="4704"/>
      <w:bookmarkEnd w:id="5040"/>
      <w:bookmarkEnd w:id="5041"/>
      <w:r w:rsidR="003415E7" w:rsidRPr="00116333">
        <w:rPr>
          <w:rFonts w:ascii="Arial" w:hAnsi="Arial" w:cs="Arial"/>
          <w:sz w:val="22"/>
          <w:szCs w:val="22"/>
        </w:rPr>
        <w:t>Contract</w:t>
      </w:r>
      <w:bookmarkStart w:id="5054" w:name="_Ref33502056"/>
      <w:bookmarkStart w:id="5055" w:name="_Toc239473087"/>
      <w:bookmarkStart w:id="5056" w:name="_Toc239473705"/>
      <w:bookmarkEnd w:id="5042"/>
      <w:bookmarkEnd w:id="5043"/>
      <w:bookmarkEnd w:id="5044"/>
      <w:bookmarkEnd w:id="5045"/>
      <w:bookmarkEnd w:id="5046"/>
      <w:bookmarkEnd w:id="5047"/>
      <w:bookmarkEnd w:id="5048"/>
      <w:bookmarkEnd w:id="5049"/>
      <w:bookmarkEnd w:id="5050"/>
      <w:bookmarkEnd w:id="5051"/>
      <w:bookmarkEnd w:id="5052"/>
      <w:bookmarkEnd w:id="5053"/>
    </w:p>
    <w:p w14:paraId="7FA1FB9E" w14:textId="2230217A" w:rsidR="009C334B" w:rsidRPr="00116333" w:rsidRDefault="7E0BFDCC" w:rsidP="00715CDA">
      <w:pPr>
        <w:pStyle w:val="ListParagraph"/>
        <w:numPr>
          <w:ilvl w:val="1"/>
          <w:numId w:val="89"/>
        </w:numPr>
        <w:ind w:left="1134" w:hanging="567"/>
        <w:rPr>
          <w:rFonts w:ascii="Arial" w:hAnsi="Arial" w:cs="Arial"/>
          <w:b/>
          <w:bCs/>
          <w:sz w:val="22"/>
          <w:szCs w:val="22"/>
        </w:rPr>
      </w:pPr>
      <w:r w:rsidRPr="00116333">
        <w:rPr>
          <w:rFonts w:ascii="Arial" w:hAnsi="Arial" w:cs="Arial"/>
          <w:sz w:val="22"/>
          <w:szCs w:val="22"/>
        </w:rPr>
        <w:t>The G</w:t>
      </w:r>
      <w:r w:rsidR="4AF89540" w:rsidRPr="00116333">
        <w:rPr>
          <w:rFonts w:ascii="Arial" w:hAnsi="Arial" w:cs="Arial"/>
          <w:sz w:val="22"/>
          <w:szCs w:val="22"/>
        </w:rPr>
        <w:t>oods</w:t>
      </w:r>
      <w:r w:rsidRPr="00116333">
        <w:rPr>
          <w:rFonts w:ascii="Arial" w:hAnsi="Arial" w:cs="Arial"/>
          <w:sz w:val="22"/>
          <w:szCs w:val="22"/>
        </w:rPr>
        <w:t xml:space="preserve"> to be </w:t>
      </w:r>
      <w:r w:rsidR="77FE4228" w:rsidRPr="00116333">
        <w:rPr>
          <w:rFonts w:ascii="Arial" w:hAnsi="Arial" w:cs="Arial"/>
          <w:sz w:val="22"/>
          <w:szCs w:val="22"/>
        </w:rPr>
        <w:t xml:space="preserve">provided </w:t>
      </w:r>
      <w:r w:rsidRPr="00116333">
        <w:rPr>
          <w:rFonts w:ascii="Arial" w:hAnsi="Arial" w:cs="Arial"/>
          <w:sz w:val="22"/>
          <w:szCs w:val="22"/>
        </w:rPr>
        <w:t xml:space="preserve">shall be as specified in </w:t>
      </w:r>
      <w:r w:rsidRPr="00116333">
        <w:rPr>
          <w:rFonts w:ascii="Arial" w:hAnsi="Arial" w:cs="Arial"/>
          <w:sz w:val="22"/>
          <w:szCs w:val="22"/>
        </w:rPr>
        <w:fldChar w:fldCharType="begin"/>
      </w:r>
      <w:r w:rsidRPr="00116333">
        <w:rPr>
          <w:rFonts w:ascii="Arial" w:hAnsi="Arial" w:cs="Arial"/>
          <w:sz w:val="22"/>
          <w:szCs w:val="22"/>
        </w:rPr>
        <w:instrText xml:space="preserve"> REF _Ref59943795 \h  \* MERGEFORMAT </w:instrText>
      </w:r>
      <w:r w:rsidRPr="00116333">
        <w:rPr>
          <w:rFonts w:ascii="Arial" w:hAnsi="Arial" w:cs="Arial"/>
          <w:sz w:val="22"/>
          <w:szCs w:val="22"/>
        </w:rPr>
      </w:r>
      <w:r w:rsidRPr="00116333">
        <w:rPr>
          <w:rFonts w:ascii="Arial" w:hAnsi="Arial" w:cs="Arial"/>
          <w:sz w:val="22"/>
          <w:szCs w:val="22"/>
        </w:rPr>
        <w:fldChar w:fldCharType="separate"/>
      </w:r>
      <w:r w:rsidR="00474F1E" w:rsidRPr="00474F1E">
        <w:rPr>
          <w:rFonts w:ascii="Arial" w:hAnsi="Arial" w:cs="Arial"/>
          <w:sz w:val="22"/>
          <w:szCs w:val="22"/>
        </w:rPr>
        <w:t>Section VI. Schedule of Requirements</w:t>
      </w:r>
      <w:r w:rsidRPr="00116333">
        <w:rPr>
          <w:rFonts w:ascii="Arial" w:hAnsi="Arial" w:cs="Arial"/>
          <w:sz w:val="22"/>
          <w:szCs w:val="22"/>
        </w:rPr>
        <w:fldChar w:fldCharType="end"/>
      </w:r>
      <w:r w:rsidRPr="00116333">
        <w:rPr>
          <w:rFonts w:ascii="Arial" w:hAnsi="Arial" w:cs="Arial"/>
          <w:sz w:val="22"/>
          <w:szCs w:val="22"/>
        </w:rPr>
        <w:t>.</w:t>
      </w:r>
      <w:bookmarkEnd w:id="5054"/>
      <w:bookmarkEnd w:id="5055"/>
      <w:bookmarkEnd w:id="5056"/>
    </w:p>
    <w:p w14:paraId="79FB1931" w14:textId="77777777" w:rsidR="009C334B" w:rsidRPr="00116333" w:rsidRDefault="009C334B" w:rsidP="009C334B">
      <w:pPr>
        <w:pStyle w:val="ListParagraph"/>
        <w:ind w:left="1134"/>
        <w:rPr>
          <w:rFonts w:ascii="Arial" w:hAnsi="Arial" w:cs="Arial"/>
          <w:b/>
          <w:bCs/>
          <w:sz w:val="22"/>
          <w:szCs w:val="22"/>
        </w:rPr>
      </w:pPr>
    </w:p>
    <w:p w14:paraId="7391EAFD" w14:textId="629FAA5F" w:rsidR="00EF5D66" w:rsidRPr="00116333" w:rsidRDefault="000C6A45" w:rsidP="00715CDA">
      <w:pPr>
        <w:pStyle w:val="ListParagraph"/>
        <w:numPr>
          <w:ilvl w:val="1"/>
          <w:numId w:val="89"/>
        </w:numPr>
        <w:ind w:left="1134" w:hanging="567"/>
        <w:rPr>
          <w:rFonts w:ascii="Arial" w:hAnsi="Arial" w:cs="Arial"/>
          <w:b/>
          <w:bCs/>
          <w:sz w:val="22"/>
          <w:szCs w:val="22"/>
        </w:rPr>
      </w:pPr>
      <w:r w:rsidRPr="00116333">
        <w:rPr>
          <w:rFonts w:ascii="Arial" w:hAnsi="Arial" w:cs="Arial"/>
          <w:sz w:val="22"/>
          <w:szCs w:val="22"/>
        </w:rPr>
        <w:t xml:space="preserve">This Contract shall include all such items, although not specifically mentioned, that can be reasonably inferred as being required for its completion as if such items were expressly mentioned herein.  Any </w:t>
      </w:r>
      <w:bookmarkStart w:id="5057" w:name="_Ref100931865"/>
      <w:bookmarkStart w:id="5058" w:name="_Ref100942713"/>
      <w:bookmarkStart w:id="5059" w:name="_Toc239473088"/>
      <w:bookmarkStart w:id="5060" w:name="_Toc239473706"/>
      <w:r w:rsidRPr="00116333">
        <w:rPr>
          <w:rFonts w:ascii="Arial" w:hAnsi="Arial" w:cs="Arial"/>
          <w:sz w:val="22"/>
          <w:szCs w:val="22"/>
        </w:rPr>
        <w:t xml:space="preserve">additional requirements for the completion of this Contract shall be provided in the </w:t>
      </w:r>
      <w:hyperlink w:anchor="scc6_2">
        <w:r w:rsidRPr="00116333">
          <w:rPr>
            <w:rStyle w:val="Hyperlink"/>
            <w:rFonts w:ascii="Arial" w:hAnsi="Arial" w:cs="Arial"/>
            <w:sz w:val="22"/>
            <w:szCs w:val="22"/>
          </w:rPr>
          <w:t>SCC</w:t>
        </w:r>
      </w:hyperlink>
      <w:r w:rsidRPr="00116333">
        <w:rPr>
          <w:rFonts w:ascii="Arial" w:hAnsi="Arial" w:cs="Arial"/>
          <w:sz w:val="22"/>
          <w:szCs w:val="22"/>
        </w:rPr>
        <w:t>.</w:t>
      </w:r>
      <w:bookmarkEnd w:id="5057"/>
      <w:bookmarkEnd w:id="5058"/>
      <w:bookmarkEnd w:id="5059"/>
      <w:bookmarkEnd w:id="5060"/>
    </w:p>
    <w:p w14:paraId="301E5B0F" w14:textId="3B717A8B" w:rsidR="00EAAA4D" w:rsidRPr="00116333" w:rsidRDefault="0C4A234C" w:rsidP="00D14922">
      <w:pPr>
        <w:pStyle w:val="Heading3"/>
        <w:numPr>
          <w:ilvl w:val="1"/>
          <w:numId w:val="119"/>
        </w:numPr>
        <w:ind w:left="567" w:hanging="567"/>
        <w:rPr>
          <w:rFonts w:ascii="Arial" w:hAnsi="Arial" w:cs="Arial"/>
          <w:sz w:val="22"/>
          <w:szCs w:val="22"/>
        </w:rPr>
      </w:pPr>
      <w:bookmarkStart w:id="5061" w:name="_Toc239473089"/>
      <w:bookmarkStart w:id="5062" w:name="_Toc239473707"/>
      <w:bookmarkStart w:id="5063" w:name="_Toc239586232"/>
      <w:bookmarkStart w:id="5064" w:name="_Toc239586540"/>
      <w:bookmarkStart w:id="5065" w:name="_Toc239587015"/>
      <w:bookmarkStart w:id="5066" w:name="_Toc240079370"/>
      <w:bookmarkStart w:id="5067" w:name="_Toc199754950"/>
      <w:bookmarkStart w:id="5068" w:name="_Toc201573264"/>
      <w:bookmarkStart w:id="5069" w:name="_Toc203944378"/>
      <w:r w:rsidRPr="00116333">
        <w:rPr>
          <w:rFonts w:ascii="Arial" w:hAnsi="Arial" w:cs="Arial"/>
          <w:sz w:val="22"/>
          <w:szCs w:val="22"/>
        </w:rPr>
        <w:t>Sub</w:t>
      </w:r>
      <w:r w:rsidR="0E85BCEB" w:rsidRPr="00116333">
        <w:rPr>
          <w:rFonts w:ascii="Arial" w:hAnsi="Arial" w:cs="Arial"/>
          <w:sz w:val="22"/>
          <w:szCs w:val="22"/>
        </w:rPr>
        <w:t>c</w:t>
      </w:r>
      <w:r w:rsidRPr="00116333">
        <w:rPr>
          <w:rFonts w:ascii="Arial" w:hAnsi="Arial" w:cs="Arial"/>
          <w:sz w:val="22"/>
          <w:szCs w:val="22"/>
        </w:rPr>
        <w:t>ontract</w:t>
      </w:r>
      <w:r w:rsidR="1DA3BC63" w:rsidRPr="00116333">
        <w:rPr>
          <w:rFonts w:ascii="Arial" w:hAnsi="Arial" w:cs="Arial"/>
          <w:sz w:val="22"/>
          <w:szCs w:val="22"/>
        </w:rPr>
        <w:t>ing</w:t>
      </w:r>
      <w:bookmarkEnd w:id="5061"/>
      <w:bookmarkEnd w:id="5062"/>
      <w:bookmarkEnd w:id="5063"/>
      <w:bookmarkEnd w:id="5064"/>
      <w:bookmarkEnd w:id="5065"/>
      <w:bookmarkEnd w:id="5066"/>
      <w:bookmarkEnd w:id="5067"/>
      <w:bookmarkEnd w:id="5068"/>
      <w:bookmarkEnd w:id="5069"/>
    </w:p>
    <w:p w14:paraId="5EEF168D" w14:textId="6257CCC0" w:rsidR="00EF5D66" w:rsidRPr="00116333" w:rsidRDefault="00EF5D66" w:rsidP="00715CDA">
      <w:pPr>
        <w:pStyle w:val="Default"/>
        <w:numPr>
          <w:ilvl w:val="1"/>
          <w:numId w:val="90"/>
        </w:numPr>
        <w:ind w:left="1134" w:hanging="567"/>
        <w:jc w:val="both"/>
        <w:rPr>
          <w:color w:val="auto"/>
          <w:sz w:val="22"/>
          <w:szCs w:val="22"/>
        </w:rPr>
      </w:pPr>
      <w:r w:rsidRPr="00116333">
        <w:rPr>
          <w:color w:val="auto"/>
          <w:sz w:val="22"/>
          <w:szCs w:val="22"/>
        </w:rPr>
        <w:t xml:space="preserve">For subcontracting arrangements, the following rules shall apply </w:t>
      </w:r>
      <w:r w:rsidR="31359B8B" w:rsidRPr="00116333">
        <w:rPr>
          <w:color w:val="auto"/>
          <w:sz w:val="22"/>
          <w:szCs w:val="22"/>
        </w:rPr>
        <w:t>for</w:t>
      </w:r>
      <w:r w:rsidR="2EC1D965" w:rsidRPr="00116333">
        <w:rPr>
          <w:color w:val="auto"/>
          <w:sz w:val="22"/>
          <w:szCs w:val="22"/>
        </w:rPr>
        <w:t xml:space="preserve"> both </w:t>
      </w:r>
      <w:proofErr w:type="gramStart"/>
      <w:r w:rsidRPr="00116333">
        <w:rPr>
          <w:color w:val="auto"/>
          <w:sz w:val="22"/>
          <w:szCs w:val="22"/>
        </w:rPr>
        <w:t>locally-funded</w:t>
      </w:r>
      <w:proofErr w:type="gramEnd"/>
      <w:r w:rsidRPr="00116333">
        <w:rPr>
          <w:color w:val="auto"/>
          <w:sz w:val="22"/>
          <w:szCs w:val="22"/>
        </w:rPr>
        <w:t xml:space="preserve"> projects and projects financed through O</w:t>
      </w:r>
      <w:r w:rsidR="00A25CDA" w:rsidRPr="00116333">
        <w:rPr>
          <w:color w:val="auto"/>
          <w:sz w:val="22"/>
          <w:szCs w:val="22"/>
        </w:rPr>
        <w:t xml:space="preserve">fficial </w:t>
      </w:r>
      <w:r w:rsidRPr="00116333">
        <w:rPr>
          <w:color w:val="auto"/>
          <w:sz w:val="22"/>
          <w:szCs w:val="22"/>
        </w:rPr>
        <w:t>D</w:t>
      </w:r>
      <w:r w:rsidR="00A25CDA" w:rsidRPr="00116333">
        <w:rPr>
          <w:color w:val="auto"/>
          <w:sz w:val="22"/>
          <w:szCs w:val="22"/>
        </w:rPr>
        <w:t>evelopment Assistance</w:t>
      </w:r>
      <w:r w:rsidRPr="00116333">
        <w:rPr>
          <w:color w:val="auto"/>
          <w:sz w:val="22"/>
          <w:szCs w:val="22"/>
        </w:rPr>
        <w:t xml:space="preserve">, except those covered by </w:t>
      </w:r>
      <w:r w:rsidR="00B663D8" w:rsidRPr="00116333">
        <w:rPr>
          <w:color w:val="auto"/>
          <w:sz w:val="22"/>
          <w:szCs w:val="22"/>
          <w:lang w:val="en-US"/>
        </w:rPr>
        <w:t>treaty, or international, or executive agreements.</w:t>
      </w:r>
    </w:p>
    <w:p w14:paraId="6E1FAAE2" w14:textId="77777777" w:rsidR="00B663D8" w:rsidRPr="00116333" w:rsidRDefault="00B663D8" w:rsidP="00B663D8">
      <w:pPr>
        <w:pStyle w:val="Default"/>
        <w:ind w:left="1134"/>
        <w:jc w:val="both"/>
        <w:rPr>
          <w:color w:val="auto"/>
          <w:sz w:val="22"/>
          <w:szCs w:val="22"/>
        </w:rPr>
      </w:pPr>
    </w:p>
    <w:p w14:paraId="6F4E8B47" w14:textId="12016F44" w:rsidR="00EF5D66" w:rsidRPr="00116333" w:rsidRDefault="00B663D8" w:rsidP="00D14922">
      <w:pPr>
        <w:pStyle w:val="Default"/>
        <w:numPr>
          <w:ilvl w:val="4"/>
          <w:numId w:val="119"/>
        </w:numPr>
        <w:ind w:left="1701" w:hanging="567"/>
        <w:jc w:val="both"/>
        <w:rPr>
          <w:color w:val="auto"/>
          <w:sz w:val="22"/>
          <w:szCs w:val="22"/>
        </w:rPr>
      </w:pPr>
      <w:r w:rsidRPr="00116333">
        <w:rPr>
          <w:color w:val="auto"/>
          <w:sz w:val="22"/>
          <w:szCs w:val="22"/>
          <w:lang w:val="en-US"/>
        </w:rPr>
        <w:t xml:space="preserve">The subcontracted portion of the contract shall be subject to the approval of </w:t>
      </w:r>
      <w:proofErr w:type="gramStart"/>
      <w:r w:rsidRPr="00116333">
        <w:rPr>
          <w:color w:val="auto"/>
          <w:sz w:val="22"/>
          <w:szCs w:val="22"/>
          <w:lang w:val="en-US"/>
        </w:rPr>
        <w:t xml:space="preserve">the </w:t>
      </w:r>
      <w:proofErr w:type="spellStart"/>
      <w:r w:rsidRPr="00116333">
        <w:rPr>
          <w:color w:val="auto"/>
          <w:sz w:val="22"/>
          <w:szCs w:val="22"/>
          <w:lang w:val="en-US"/>
        </w:rPr>
        <w:t>HoPE</w:t>
      </w:r>
      <w:proofErr w:type="spellEnd"/>
      <w:proofErr w:type="gramEnd"/>
      <w:r w:rsidRPr="00116333">
        <w:rPr>
          <w:color w:val="auto"/>
          <w:sz w:val="22"/>
          <w:szCs w:val="22"/>
          <w:lang w:val="en-US"/>
        </w:rPr>
        <w:t xml:space="preserve"> and the following conditions:</w:t>
      </w:r>
    </w:p>
    <w:p w14:paraId="695B98D4" w14:textId="77777777" w:rsidR="00B663D8" w:rsidRPr="00116333" w:rsidRDefault="00B663D8" w:rsidP="000F291D">
      <w:pPr>
        <w:pStyle w:val="Default"/>
        <w:ind w:left="1559"/>
        <w:jc w:val="both"/>
        <w:rPr>
          <w:color w:val="auto"/>
          <w:sz w:val="22"/>
          <w:szCs w:val="22"/>
          <w:lang w:val="en-US"/>
        </w:rPr>
      </w:pPr>
    </w:p>
    <w:p w14:paraId="4621EB67" w14:textId="03EC4CD6" w:rsidR="00B663D8" w:rsidRPr="00116333" w:rsidRDefault="00B663D8" w:rsidP="00116333">
      <w:pPr>
        <w:pStyle w:val="Default"/>
        <w:numPr>
          <w:ilvl w:val="1"/>
          <w:numId w:val="10"/>
        </w:numPr>
        <w:ind w:left="2268" w:hanging="567"/>
        <w:jc w:val="both"/>
        <w:rPr>
          <w:color w:val="auto"/>
          <w:sz w:val="22"/>
          <w:szCs w:val="22"/>
        </w:rPr>
      </w:pPr>
      <w:r w:rsidRPr="00116333">
        <w:rPr>
          <w:color w:val="auto"/>
          <w:sz w:val="22"/>
          <w:szCs w:val="22"/>
        </w:rPr>
        <w:t>The subcontracted portion shall not exceed twenty percent (20%) for Goods, or a different percentage on a per project basis</w:t>
      </w:r>
      <w:r w:rsidR="7FB2903C" w:rsidRPr="00116333">
        <w:rPr>
          <w:color w:val="auto"/>
          <w:sz w:val="22"/>
          <w:szCs w:val="22"/>
        </w:rPr>
        <w:t>,</w:t>
      </w:r>
      <w:r w:rsidRPr="00116333">
        <w:rPr>
          <w:color w:val="auto"/>
          <w:sz w:val="22"/>
          <w:szCs w:val="22"/>
        </w:rPr>
        <w:t xml:space="preserve"> as approved by the GPPB. The threshold percentages fixed herein shall be subject to the periodic review and adjustments as may be deemed appropriate by the GPPB; and </w:t>
      </w:r>
    </w:p>
    <w:p w14:paraId="4E4F4C76" w14:textId="77777777" w:rsidR="00B663D8" w:rsidRPr="00116333" w:rsidRDefault="00B663D8" w:rsidP="000F291D">
      <w:pPr>
        <w:pStyle w:val="Default"/>
        <w:ind w:left="1941"/>
        <w:jc w:val="both"/>
        <w:rPr>
          <w:color w:val="auto"/>
          <w:sz w:val="22"/>
          <w:szCs w:val="22"/>
        </w:rPr>
      </w:pPr>
    </w:p>
    <w:p w14:paraId="53D5484B" w14:textId="3B0559C7" w:rsidR="00B663D8" w:rsidRPr="00116333" w:rsidRDefault="0B6FE906" w:rsidP="00116333">
      <w:pPr>
        <w:pStyle w:val="Default"/>
        <w:numPr>
          <w:ilvl w:val="1"/>
          <w:numId w:val="10"/>
        </w:numPr>
        <w:spacing w:line="259" w:lineRule="auto"/>
        <w:ind w:left="2268" w:hanging="567"/>
        <w:jc w:val="both"/>
        <w:rPr>
          <w:color w:val="auto"/>
          <w:sz w:val="22"/>
          <w:szCs w:val="22"/>
        </w:rPr>
      </w:pPr>
      <w:r w:rsidRPr="00116333">
        <w:rPr>
          <w:color w:val="auto"/>
          <w:sz w:val="22"/>
          <w:szCs w:val="22"/>
        </w:rPr>
        <w:t xml:space="preserve">The subcontracted portion shall be limited to components that are not deemed "significant or material" to the </w:t>
      </w:r>
      <w:r w:rsidR="6FB42C1F" w:rsidRPr="00116333">
        <w:rPr>
          <w:color w:val="auto"/>
          <w:sz w:val="22"/>
          <w:szCs w:val="22"/>
        </w:rPr>
        <w:t>P</w:t>
      </w:r>
      <w:r w:rsidR="6FAA2988" w:rsidRPr="00116333">
        <w:rPr>
          <w:color w:val="auto"/>
          <w:sz w:val="22"/>
          <w:szCs w:val="22"/>
        </w:rPr>
        <w:t>roject</w:t>
      </w:r>
      <w:r w:rsidR="0C0D6EED" w:rsidRPr="00116333">
        <w:rPr>
          <w:color w:val="auto"/>
          <w:sz w:val="22"/>
          <w:szCs w:val="22"/>
        </w:rPr>
        <w:t>,</w:t>
      </w:r>
      <w:r w:rsidRPr="00116333">
        <w:rPr>
          <w:color w:val="auto"/>
          <w:sz w:val="22"/>
          <w:szCs w:val="22"/>
        </w:rPr>
        <w:t xml:space="preserve"> as determined by the Procuring Entity</w:t>
      </w:r>
      <w:r w:rsidR="00810392" w:rsidRPr="00116333">
        <w:rPr>
          <w:color w:val="auto"/>
          <w:sz w:val="22"/>
          <w:szCs w:val="22"/>
        </w:rPr>
        <w:t>.</w:t>
      </w:r>
    </w:p>
    <w:p w14:paraId="6431FC44" w14:textId="3787A99B" w:rsidR="00B663D8" w:rsidRPr="00116333" w:rsidRDefault="00B663D8" w:rsidP="000F291D">
      <w:pPr>
        <w:pStyle w:val="Default"/>
        <w:ind w:left="141"/>
        <w:jc w:val="both"/>
        <w:rPr>
          <w:color w:val="auto"/>
          <w:sz w:val="22"/>
          <w:szCs w:val="22"/>
        </w:rPr>
      </w:pPr>
    </w:p>
    <w:p w14:paraId="34163A60" w14:textId="77777777" w:rsidR="00B663D8" w:rsidRPr="00116333" w:rsidRDefault="00B663D8" w:rsidP="00D14922">
      <w:pPr>
        <w:pStyle w:val="Default"/>
        <w:numPr>
          <w:ilvl w:val="4"/>
          <w:numId w:val="119"/>
        </w:numPr>
        <w:ind w:left="1701" w:hanging="567"/>
        <w:jc w:val="both"/>
        <w:rPr>
          <w:color w:val="auto"/>
          <w:sz w:val="22"/>
          <w:szCs w:val="22"/>
        </w:rPr>
      </w:pPr>
      <w:r w:rsidRPr="00116333">
        <w:rPr>
          <w:color w:val="auto"/>
          <w:sz w:val="22"/>
          <w:szCs w:val="22"/>
          <w:lang w:val="en-US"/>
        </w:rPr>
        <w:t>Subcontracting arrangement, if allowed, including the time of submission of the eligibility documents of the subcontractor, shall be disclosed in the Bidding Documents;</w:t>
      </w:r>
    </w:p>
    <w:p w14:paraId="349BB8FE" w14:textId="77777777" w:rsidR="00B663D8" w:rsidRPr="00116333" w:rsidRDefault="00B663D8" w:rsidP="000F291D">
      <w:pPr>
        <w:pStyle w:val="Default"/>
        <w:ind w:left="1559"/>
        <w:jc w:val="both"/>
        <w:rPr>
          <w:color w:val="auto"/>
          <w:sz w:val="22"/>
          <w:szCs w:val="22"/>
        </w:rPr>
      </w:pPr>
    </w:p>
    <w:p w14:paraId="5CE81815" w14:textId="3A13325F" w:rsidR="00B663D8" w:rsidRPr="00116333" w:rsidRDefault="0B6FE906" w:rsidP="00D14922">
      <w:pPr>
        <w:pStyle w:val="Default"/>
        <w:numPr>
          <w:ilvl w:val="4"/>
          <w:numId w:val="119"/>
        </w:numPr>
        <w:ind w:left="1701" w:hanging="567"/>
        <w:jc w:val="both"/>
        <w:rPr>
          <w:color w:val="auto"/>
          <w:sz w:val="22"/>
          <w:szCs w:val="22"/>
        </w:rPr>
      </w:pPr>
      <w:r w:rsidRPr="00116333">
        <w:rPr>
          <w:color w:val="auto"/>
          <w:sz w:val="22"/>
          <w:szCs w:val="22"/>
        </w:rPr>
        <w:t>Subcontractors must meet the eligibility criteria and submit the same eligibility documents as the general contractor.</w:t>
      </w:r>
    </w:p>
    <w:p w14:paraId="4EF0D31E" w14:textId="77777777" w:rsidR="00B663D8" w:rsidRPr="00116333" w:rsidRDefault="00B663D8" w:rsidP="00116333">
      <w:pPr>
        <w:pStyle w:val="ListParagraph"/>
        <w:ind w:left="1701" w:hanging="567"/>
        <w:rPr>
          <w:rFonts w:ascii="Arial" w:hAnsi="Arial" w:cs="Arial"/>
          <w:sz w:val="22"/>
          <w:szCs w:val="22"/>
        </w:rPr>
      </w:pPr>
    </w:p>
    <w:p w14:paraId="6AF1862E" w14:textId="4A5900EE" w:rsidR="00B663D8" w:rsidRPr="00116333" w:rsidRDefault="00B663D8" w:rsidP="00116333">
      <w:pPr>
        <w:pStyle w:val="Default"/>
        <w:ind w:left="1701"/>
        <w:jc w:val="both"/>
        <w:rPr>
          <w:color w:val="auto"/>
          <w:sz w:val="22"/>
          <w:szCs w:val="22"/>
        </w:rPr>
      </w:pPr>
      <w:r w:rsidRPr="00116333">
        <w:rPr>
          <w:color w:val="auto"/>
          <w:sz w:val="22"/>
          <w:szCs w:val="22"/>
          <w:lang w:val="en-US"/>
        </w:rPr>
        <w:t>Failure of a subcontractor to meet the eligibility criteria does not affect the eligibility of the general contractor for the procurement project. In such case, the portion intended to be subcontracted to the ineligible subcontractor shall be assumed by the general contractor;</w:t>
      </w:r>
    </w:p>
    <w:p w14:paraId="30E31901" w14:textId="77777777" w:rsidR="00B663D8" w:rsidRPr="00116333" w:rsidRDefault="00B663D8" w:rsidP="00116333">
      <w:pPr>
        <w:pStyle w:val="ListParagraph"/>
        <w:ind w:left="1701" w:hanging="567"/>
        <w:rPr>
          <w:rFonts w:ascii="Arial" w:hAnsi="Arial" w:cs="Arial"/>
          <w:sz w:val="22"/>
          <w:szCs w:val="22"/>
        </w:rPr>
      </w:pPr>
    </w:p>
    <w:p w14:paraId="1458E202" w14:textId="1DE74B89" w:rsidR="00B663D8" w:rsidRPr="00116333" w:rsidRDefault="00B663D8" w:rsidP="00D14922">
      <w:pPr>
        <w:pStyle w:val="Default"/>
        <w:numPr>
          <w:ilvl w:val="4"/>
          <w:numId w:val="119"/>
        </w:numPr>
        <w:ind w:left="1701" w:hanging="567"/>
        <w:jc w:val="both"/>
        <w:rPr>
          <w:color w:val="auto"/>
          <w:sz w:val="22"/>
          <w:szCs w:val="22"/>
        </w:rPr>
      </w:pPr>
      <w:r w:rsidRPr="00116333">
        <w:rPr>
          <w:color w:val="auto"/>
          <w:sz w:val="22"/>
          <w:szCs w:val="22"/>
          <w:lang w:val="en-US"/>
        </w:rPr>
        <w:t>The general contractor shall remain liable for the subcontractor’s actions, defaults, delays, and negligence;</w:t>
      </w:r>
    </w:p>
    <w:p w14:paraId="7147F66D" w14:textId="77777777" w:rsidR="00B663D8" w:rsidRPr="00116333" w:rsidRDefault="00B663D8" w:rsidP="00116333">
      <w:pPr>
        <w:pStyle w:val="Default"/>
        <w:ind w:left="1701" w:hanging="567"/>
        <w:jc w:val="both"/>
        <w:rPr>
          <w:color w:val="auto"/>
          <w:sz w:val="22"/>
          <w:szCs w:val="22"/>
        </w:rPr>
      </w:pPr>
    </w:p>
    <w:p w14:paraId="364ED3C0" w14:textId="1F03092E" w:rsidR="00B663D8" w:rsidRPr="00116333" w:rsidRDefault="00B663D8" w:rsidP="00D14922">
      <w:pPr>
        <w:pStyle w:val="Default"/>
        <w:numPr>
          <w:ilvl w:val="4"/>
          <w:numId w:val="119"/>
        </w:numPr>
        <w:ind w:left="1701" w:hanging="567"/>
        <w:jc w:val="both"/>
        <w:rPr>
          <w:color w:val="auto"/>
          <w:sz w:val="22"/>
          <w:szCs w:val="22"/>
        </w:rPr>
      </w:pPr>
      <w:r w:rsidRPr="00116333">
        <w:rPr>
          <w:color w:val="auto"/>
          <w:sz w:val="22"/>
          <w:szCs w:val="22"/>
          <w:lang w:val="en-US"/>
        </w:rPr>
        <w:t>The general contractor and the subcontractor are obliged to comply with the provisions of the contract and shall share liability, jointly and severally, in cases of violation of safety standards or other labor standards insofar as the subcontracted portion is concerned; and</w:t>
      </w:r>
    </w:p>
    <w:p w14:paraId="397E2C0C" w14:textId="77777777" w:rsidR="00B663D8" w:rsidRDefault="00B663D8" w:rsidP="00116333">
      <w:pPr>
        <w:pStyle w:val="ListParagraph"/>
        <w:ind w:left="1701" w:hanging="567"/>
        <w:rPr>
          <w:rFonts w:ascii="Arial" w:hAnsi="Arial" w:cs="Arial"/>
          <w:sz w:val="22"/>
          <w:szCs w:val="22"/>
        </w:rPr>
      </w:pPr>
    </w:p>
    <w:p w14:paraId="70766C97" w14:textId="77777777" w:rsidR="001D076F" w:rsidRDefault="001D076F" w:rsidP="00116333">
      <w:pPr>
        <w:pStyle w:val="ListParagraph"/>
        <w:ind w:left="1701" w:hanging="567"/>
        <w:rPr>
          <w:rFonts w:ascii="Arial" w:hAnsi="Arial" w:cs="Arial"/>
          <w:sz w:val="22"/>
          <w:szCs w:val="22"/>
        </w:rPr>
      </w:pPr>
    </w:p>
    <w:p w14:paraId="0E89669D" w14:textId="77777777" w:rsidR="001D076F" w:rsidRDefault="001D076F" w:rsidP="00116333">
      <w:pPr>
        <w:pStyle w:val="ListParagraph"/>
        <w:ind w:left="1701" w:hanging="567"/>
        <w:rPr>
          <w:rFonts w:ascii="Arial" w:hAnsi="Arial" w:cs="Arial"/>
          <w:sz w:val="22"/>
          <w:szCs w:val="22"/>
        </w:rPr>
      </w:pPr>
    </w:p>
    <w:p w14:paraId="57F68CDC" w14:textId="77777777" w:rsidR="00DD6AB2" w:rsidRDefault="00DD6AB2" w:rsidP="00116333">
      <w:pPr>
        <w:pStyle w:val="ListParagraph"/>
        <w:ind w:left="1701" w:hanging="567"/>
        <w:rPr>
          <w:rFonts w:ascii="Arial" w:hAnsi="Arial" w:cs="Arial"/>
          <w:sz w:val="22"/>
          <w:szCs w:val="22"/>
        </w:rPr>
      </w:pPr>
    </w:p>
    <w:p w14:paraId="536890A1" w14:textId="77777777" w:rsidR="00DD6AB2" w:rsidRDefault="00DD6AB2" w:rsidP="00116333">
      <w:pPr>
        <w:pStyle w:val="ListParagraph"/>
        <w:ind w:left="1701" w:hanging="567"/>
        <w:rPr>
          <w:rFonts w:ascii="Arial" w:hAnsi="Arial" w:cs="Arial"/>
          <w:sz w:val="22"/>
          <w:szCs w:val="22"/>
        </w:rPr>
      </w:pPr>
    </w:p>
    <w:p w14:paraId="15CDB604" w14:textId="77777777" w:rsidR="00DD6AB2" w:rsidRPr="00116333" w:rsidRDefault="00DD6AB2" w:rsidP="00116333">
      <w:pPr>
        <w:pStyle w:val="ListParagraph"/>
        <w:ind w:left="1701" w:hanging="567"/>
        <w:rPr>
          <w:rFonts w:ascii="Arial" w:hAnsi="Arial" w:cs="Arial"/>
          <w:sz w:val="22"/>
          <w:szCs w:val="22"/>
        </w:rPr>
      </w:pPr>
    </w:p>
    <w:p w14:paraId="67A17E7B" w14:textId="7181A03C" w:rsidR="00B663D8" w:rsidRPr="00116333" w:rsidRDefault="0B6FE906" w:rsidP="00D14922">
      <w:pPr>
        <w:pStyle w:val="Default"/>
        <w:numPr>
          <w:ilvl w:val="4"/>
          <w:numId w:val="119"/>
        </w:numPr>
        <w:ind w:left="1701" w:hanging="567"/>
        <w:jc w:val="both"/>
        <w:rPr>
          <w:color w:val="auto"/>
          <w:sz w:val="22"/>
          <w:szCs w:val="22"/>
        </w:rPr>
      </w:pPr>
      <w:r w:rsidRPr="00116333">
        <w:rPr>
          <w:color w:val="auto"/>
          <w:sz w:val="22"/>
          <w:szCs w:val="22"/>
          <w:lang w:val="en-US"/>
        </w:rPr>
        <w:lastRenderedPageBreak/>
        <w:t>For</w:t>
      </w:r>
      <w:r w:rsidR="00AF48A2" w:rsidRPr="00116333">
        <w:rPr>
          <w:color w:val="auto"/>
          <w:sz w:val="22"/>
          <w:szCs w:val="22"/>
          <w:lang w:val="en-US"/>
        </w:rPr>
        <w:t xml:space="preserve"> </w:t>
      </w:r>
      <w:r w:rsidR="2B4E3139" w:rsidRPr="00116333">
        <w:rPr>
          <w:color w:val="auto"/>
          <w:sz w:val="22"/>
          <w:szCs w:val="22"/>
          <w:lang w:val="en-US"/>
        </w:rPr>
        <w:t xml:space="preserve">purposes </w:t>
      </w:r>
      <w:r w:rsidRPr="00116333">
        <w:rPr>
          <w:color w:val="auto"/>
          <w:sz w:val="22"/>
          <w:szCs w:val="22"/>
          <w:lang w:val="en-US"/>
        </w:rPr>
        <w:t xml:space="preserve">of post-qualification in accordance with </w:t>
      </w:r>
      <w:r w:rsidR="563D2639" w:rsidRPr="00116333">
        <w:rPr>
          <w:color w:val="auto"/>
          <w:sz w:val="22"/>
          <w:szCs w:val="22"/>
          <w:lang w:val="en-US"/>
        </w:rPr>
        <w:t xml:space="preserve">its </w:t>
      </w:r>
      <w:r w:rsidRPr="00116333">
        <w:rPr>
          <w:color w:val="auto"/>
          <w:sz w:val="22"/>
          <w:szCs w:val="22"/>
          <w:lang w:val="en-US"/>
        </w:rPr>
        <w:t xml:space="preserve">objective and process </w:t>
      </w:r>
      <w:r w:rsidR="2F9FD118" w:rsidRPr="00116333">
        <w:rPr>
          <w:color w:val="auto"/>
          <w:sz w:val="22"/>
          <w:szCs w:val="22"/>
          <w:lang w:val="en-US"/>
        </w:rPr>
        <w:t>under the IRR</w:t>
      </w:r>
      <w:r w:rsidR="00AF48A2" w:rsidRPr="00116333">
        <w:rPr>
          <w:color w:val="auto"/>
          <w:sz w:val="22"/>
          <w:szCs w:val="22"/>
          <w:lang w:val="en-US"/>
        </w:rPr>
        <w:t>,</w:t>
      </w:r>
      <w:r w:rsidR="002E0863" w:rsidRPr="00116333">
        <w:rPr>
          <w:color w:val="auto"/>
          <w:sz w:val="22"/>
          <w:szCs w:val="22"/>
          <w:lang w:val="en-US"/>
        </w:rPr>
        <w:t xml:space="preserve"> </w:t>
      </w:r>
      <w:r w:rsidRPr="00116333">
        <w:rPr>
          <w:color w:val="auto"/>
          <w:sz w:val="22"/>
          <w:szCs w:val="22"/>
          <w:lang w:val="en-US"/>
        </w:rPr>
        <w:t xml:space="preserve">the value of the entire completed and accepted </w:t>
      </w:r>
      <w:r w:rsidR="2F634B26" w:rsidRPr="00116333">
        <w:rPr>
          <w:color w:val="auto"/>
          <w:sz w:val="22"/>
          <w:szCs w:val="22"/>
          <w:lang w:val="en-US"/>
        </w:rPr>
        <w:t>P</w:t>
      </w:r>
      <w:r w:rsidRPr="00116333">
        <w:rPr>
          <w:color w:val="auto"/>
          <w:sz w:val="22"/>
          <w:szCs w:val="22"/>
          <w:lang w:val="en-US"/>
        </w:rPr>
        <w:t>roject, including the subcontracted portion, shall be credited as experience of the general contractor. In the case of the subcontractor, the following rules shall apply:</w:t>
      </w:r>
    </w:p>
    <w:p w14:paraId="34A5341F" w14:textId="77777777" w:rsidR="00B663D8" w:rsidRPr="00116333" w:rsidRDefault="00B663D8" w:rsidP="000F291D">
      <w:pPr>
        <w:pStyle w:val="ListParagraph"/>
        <w:ind w:left="861"/>
        <w:rPr>
          <w:rFonts w:ascii="Arial" w:hAnsi="Arial" w:cs="Arial"/>
          <w:sz w:val="22"/>
          <w:szCs w:val="22"/>
        </w:rPr>
      </w:pPr>
    </w:p>
    <w:p w14:paraId="533BD073" w14:textId="4E34C6D5" w:rsidR="00B663D8" w:rsidRPr="000F291D" w:rsidRDefault="3B18A97A" w:rsidP="00116333">
      <w:pPr>
        <w:pStyle w:val="Default"/>
        <w:numPr>
          <w:ilvl w:val="3"/>
          <w:numId w:val="10"/>
        </w:numPr>
        <w:ind w:left="2268" w:hanging="567"/>
        <w:jc w:val="both"/>
        <w:rPr>
          <w:color w:val="auto"/>
          <w:sz w:val="22"/>
          <w:szCs w:val="22"/>
        </w:rPr>
      </w:pPr>
      <w:r w:rsidRPr="00A97899">
        <w:rPr>
          <w:color w:val="auto"/>
          <w:sz w:val="22"/>
          <w:szCs w:val="22"/>
          <w:lang w:val="en-US"/>
        </w:rPr>
        <w:t xml:space="preserve">The subcontractor shall get credit for one hundred percent (100%) of the value of the subcontracted portion of the </w:t>
      </w:r>
      <w:r w:rsidR="3E84B3CC" w:rsidRPr="00A97899">
        <w:rPr>
          <w:color w:val="auto"/>
          <w:sz w:val="22"/>
          <w:szCs w:val="22"/>
          <w:lang w:val="en-US"/>
        </w:rPr>
        <w:t>p</w:t>
      </w:r>
      <w:r w:rsidRPr="00A97899">
        <w:rPr>
          <w:color w:val="auto"/>
          <w:sz w:val="22"/>
          <w:szCs w:val="22"/>
          <w:lang w:val="en-US"/>
        </w:rPr>
        <w:t>roject performed;</w:t>
      </w:r>
      <w:r w:rsidR="4A9E1608" w:rsidRPr="00A97899">
        <w:rPr>
          <w:color w:val="auto"/>
          <w:sz w:val="22"/>
          <w:szCs w:val="22"/>
          <w:lang w:val="en-US"/>
        </w:rPr>
        <w:t xml:space="preserve"> and</w:t>
      </w:r>
    </w:p>
    <w:p w14:paraId="5B2233F7" w14:textId="77777777" w:rsidR="000F291D" w:rsidRPr="00A97899" w:rsidRDefault="000F291D" w:rsidP="00116333">
      <w:pPr>
        <w:pStyle w:val="Default"/>
        <w:ind w:left="2268" w:hanging="567"/>
        <w:jc w:val="both"/>
        <w:rPr>
          <w:color w:val="auto"/>
          <w:sz w:val="22"/>
          <w:szCs w:val="22"/>
        </w:rPr>
      </w:pPr>
    </w:p>
    <w:p w14:paraId="2BF0C219" w14:textId="29729B1A" w:rsidR="00B663D8" w:rsidRPr="0001370A" w:rsidRDefault="00B663D8" w:rsidP="00116333">
      <w:pPr>
        <w:pStyle w:val="Default"/>
        <w:numPr>
          <w:ilvl w:val="3"/>
          <w:numId w:val="10"/>
        </w:numPr>
        <w:ind w:left="2268" w:hanging="567"/>
        <w:jc w:val="both"/>
        <w:rPr>
          <w:color w:val="auto"/>
          <w:sz w:val="22"/>
          <w:szCs w:val="22"/>
        </w:rPr>
      </w:pPr>
      <w:r w:rsidRPr="00A97899">
        <w:rPr>
          <w:color w:val="auto"/>
          <w:sz w:val="22"/>
          <w:szCs w:val="22"/>
          <w:lang w:val="en-US"/>
        </w:rPr>
        <w:t>Subcontractors shall be eligible to concessional windows of GFIs that treat receivables from the government as loan security; the receivables of subcontractors due from their general contractor shall similarly be accepted as loan security by GFIs</w:t>
      </w:r>
      <w:r w:rsidR="008C49BF" w:rsidRPr="00A97899">
        <w:rPr>
          <w:color w:val="auto"/>
          <w:sz w:val="22"/>
          <w:szCs w:val="22"/>
          <w:lang w:val="en-US"/>
        </w:rPr>
        <w:t>.</w:t>
      </w:r>
    </w:p>
    <w:p w14:paraId="6DCB3303" w14:textId="041CABA5" w:rsidR="00B663D8" w:rsidRPr="0001370A" w:rsidRDefault="00D57340" w:rsidP="00D14922">
      <w:pPr>
        <w:pStyle w:val="Heading3"/>
        <w:numPr>
          <w:ilvl w:val="1"/>
          <w:numId w:val="119"/>
        </w:numPr>
        <w:ind w:left="567" w:hanging="567"/>
        <w:rPr>
          <w:rFonts w:ascii="Arial" w:hAnsi="Arial" w:cs="Arial"/>
          <w:sz w:val="22"/>
          <w:szCs w:val="22"/>
        </w:rPr>
      </w:pPr>
      <w:bookmarkStart w:id="5070" w:name="_Toc239473091"/>
      <w:bookmarkStart w:id="5071" w:name="_Toc239473709"/>
      <w:bookmarkStart w:id="5072" w:name="_Toc239473093"/>
      <w:bookmarkStart w:id="5073" w:name="_Toc239473711"/>
      <w:bookmarkStart w:id="5074" w:name="_Toc239473095"/>
      <w:bookmarkStart w:id="5075" w:name="_Toc239473713"/>
      <w:bookmarkStart w:id="5076" w:name="_Toc239585889"/>
      <w:bookmarkStart w:id="5077" w:name="_Toc239586073"/>
      <w:bookmarkStart w:id="5078" w:name="_Toc239586233"/>
      <w:bookmarkStart w:id="5079" w:name="_Toc239586389"/>
      <w:bookmarkStart w:id="5080" w:name="_Toc239586541"/>
      <w:bookmarkStart w:id="5081" w:name="_Toc239586716"/>
      <w:bookmarkStart w:id="5082" w:name="_Toc239586868"/>
      <w:bookmarkStart w:id="5083" w:name="_Toc239587016"/>
      <w:bookmarkStart w:id="5084" w:name="_Toc239646018"/>
      <w:bookmarkStart w:id="5085" w:name="_Toc240079371"/>
      <w:bookmarkStart w:id="5086" w:name="_Toc100978357"/>
      <w:bookmarkStart w:id="5087" w:name="_Toc100978742"/>
      <w:bookmarkStart w:id="5088" w:name="_Toc239473096"/>
      <w:bookmarkStart w:id="5089" w:name="_Toc239473714"/>
      <w:bookmarkStart w:id="5090" w:name="_Toc239586234"/>
      <w:bookmarkStart w:id="5091" w:name="_Toc239586542"/>
      <w:bookmarkStart w:id="5092" w:name="_Toc239587017"/>
      <w:bookmarkStart w:id="5093" w:name="_Toc240079372"/>
      <w:bookmarkStart w:id="5094" w:name="_Toc199754951"/>
      <w:bookmarkStart w:id="5095" w:name="_Toc201573265"/>
      <w:bookmarkStart w:id="5096" w:name="_Toc203944379"/>
      <w:bookmarkStart w:id="5097" w:name="_Ref99793981"/>
      <w:bookmarkStart w:id="5098" w:name="_Toc99862641"/>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r w:rsidRPr="0001370A">
        <w:rPr>
          <w:rFonts w:ascii="Arial" w:hAnsi="Arial" w:cs="Arial"/>
          <w:sz w:val="22"/>
          <w:szCs w:val="22"/>
        </w:rPr>
        <w:t xml:space="preserve">Procuring Entity’s </w:t>
      </w:r>
      <w:r w:rsidR="00D72AFF" w:rsidRPr="0001370A">
        <w:rPr>
          <w:rFonts w:ascii="Arial" w:hAnsi="Arial" w:cs="Arial"/>
          <w:sz w:val="22"/>
          <w:szCs w:val="22"/>
        </w:rPr>
        <w:t>Responsibilities</w:t>
      </w:r>
      <w:bookmarkStart w:id="5099" w:name="_Toc239473097"/>
      <w:bookmarkStart w:id="5100" w:name="_Toc239473715"/>
      <w:bookmarkEnd w:id="5086"/>
      <w:bookmarkEnd w:id="5087"/>
      <w:bookmarkEnd w:id="5088"/>
      <w:bookmarkEnd w:id="5089"/>
      <w:bookmarkEnd w:id="5090"/>
      <w:bookmarkEnd w:id="5091"/>
      <w:bookmarkEnd w:id="5092"/>
      <w:bookmarkEnd w:id="5093"/>
      <w:bookmarkEnd w:id="5094"/>
      <w:bookmarkEnd w:id="5095"/>
      <w:bookmarkEnd w:id="5096"/>
    </w:p>
    <w:p w14:paraId="524AE5D2" w14:textId="5416398D" w:rsidR="009C334B" w:rsidRPr="00A97899" w:rsidRDefault="4778968C" w:rsidP="00715CDA">
      <w:pPr>
        <w:pStyle w:val="ListParagraph"/>
        <w:numPr>
          <w:ilvl w:val="1"/>
          <w:numId w:val="91"/>
        </w:numPr>
        <w:ind w:left="1134" w:hanging="567"/>
        <w:rPr>
          <w:rFonts w:ascii="Arial" w:hAnsi="Arial" w:cs="Arial"/>
          <w:sz w:val="22"/>
          <w:szCs w:val="22"/>
        </w:rPr>
      </w:pPr>
      <w:r w:rsidRPr="00A97899">
        <w:rPr>
          <w:rFonts w:ascii="Arial" w:hAnsi="Arial" w:cs="Arial"/>
          <w:sz w:val="22"/>
          <w:szCs w:val="22"/>
        </w:rPr>
        <w:t xml:space="preserve">Whenever the </w:t>
      </w:r>
      <w:r w:rsidR="485A0628" w:rsidRPr="00A97899">
        <w:rPr>
          <w:rFonts w:ascii="Arial" w:hAnsi="Arial" w:cs="Arial"/>
          <w:sz w:val="22"/>
          <w:szCs w:val="22"/>
        </w:rPr>
        <w:t>performance of the obligations in this Contract</w:t>
      </w:r>
      <w:r w:rsidRPr="00A97899">
        <w:rPr>
          <w:rFonts w:ascii="Arial" w:hAnsi="Arial" w:cs="Arial"/>
          <w:sz w:val="22"/>
          <w:szCs w:val="22"/>
        </w:rPr>
        <w:t xml:space="preserve"> requires that the Supplier obtain permits, approvals, import</w:t>
      </w:r>
      <w:r w:rsidR="6A636353" w:rsidRPr="00A97899">
        <w:rPr>
          <w:rFonts w:ascii="Arial" w:hAnsi="Arial" w:cs="Arial"/>
          <w:sz w:val="22"/>
          <w:szCs w:val="22"/>
        </w:rPr>
        <w:t>, and</w:t>
      </w:r>
      <w:r w:rsidRPr="00A97899">
        <w:rPr>
          <w:rFonts w:ascii="Arial" w:hAnsi="Arial" w:cs="Arial"/>
          <w:sz w:val="22"/>
          <w:szCs w:val="22"/>
        </w:rPr>
        <w:t xml:space="preserve"> other licenses from local public authorities, the </w:t>
      </w:r>
      <w:r w:rsidR="41BD02DE" w:rsidRPr="00A97899">
        <w:rPr>
          <w:rFonts w:ascii="Arial" w:hAnsi="Arial" w:cs="Arial"/>
          <w:sz w:val="22"/>
          <w:szCs w:val="22"/>
        </w:rPr>
        <w:t xml:space="preserve">Procuring Entity </w:t>
      </w:r>
      <w:r w:rsidR="684A0F2A" w:rsidRPr="00A97899">
        <w:rPr>
          <w:rFonts w:ascii="Arial" w:hAnsi="Arial" w:cs="Arial"/>
          <w:sz w:val="22"/>
          <w:szCs w:val="22"/>
        </w:rPr>
        <w:t>may</w:t>
      </w:r>
      <w:r w:rsidR="001B1F3A" w:rsidRPr="00A97899">
        <w:rPr>
          <w:rFonts w:ascii="Arial" w:hAnsi="Arial" w:cs="Arial"/>
          <w:sz w:val="22"/>
          <w:szCs w:val="22"/>
        </w:rPr>
        <w:t xml:space="preserve"> </w:t>
      </w:r>
      <w:r w:rsidRPr="00A97899">
        <w:rPr>
          <w:rFonts w:ascii="Arial" w:hAnsi="Arial" w:cs="Arial"/>
          <w:sz w:val="22"/>
          <w:szCs w:val="22"/>
        </w:rPr>
        <w:t>assist the Supplier in complying with such requirements in a timely and expeditious manner.</w:t>
      </w:r>
      <w:bookmarkStart w:id="5101" w:name="_Toc239473098"/>
      <w:bookmarkStart w:id="5102" w:name="_Toc239473716"/>
      <w:bookmarkEnd w:id="5099"/>
      <w:bookmarkEnd w:id="5100"/>
    </w:p>
    <w:p w14:paraId="78FFC726" w14:textId="77777777" w:rsidR="009C334B" w:rsidRPr="00A97899" w:rsidRDefault="009C334B" w:rsidP="009C334B">
      <w:pPr>
        <w:pStyle w:val="ListParagraph"/>
        <w:ind w:left="1134"/>
        <w:rPr>
          <w:rFonts w:ascii="Arial" w:hAnsi="Arial" w:cs="Arial"/>
          <w:sz w:val="22"/>
          <w:szCs w:val="22"/>
        </w:rPr>
      </w:pPr>
    </w:p>
    <w:p w14:paraId="3927C8A9" w14:textId="5E710B33" w:rsidR="00B663D8" w:rsidRPr="0001370A" w:rsidRDefault="4778968C" w:rsidP="00715CDA">
      <w:pPr>
        <w:pStyle w:val="ListParagraph"/>
        <w:numPr>
          <w:ilvl w:val="1"/>
          <w:numId w:val="91"/>
        </w:numPr>
        <w:ind w:left="1134" w:hanging="567"/>
        <w:rPr>
          <w:rFonts w:ascii="Arial" w:hAnsi="Arial" w:cs="Arial"/>
          <w:sz w:val="22"/>
          <w:szCs w:val="22"/>
        </w:rPr>
      </w:pPr>
      <w:r w:rsidRPr="00A97899">
        <w:rPr>
          <w:rFonts w:ascii="Arial" w:hAnsi="Arial" w:cs="Arial"/>
          <w:sz w:val="22"/>
          <w:szCs w:val="22"/>
        </w:rPr>
        <w:t xml:space="preserve">The </w:t>
      </w:r>
      <w:r w:rsidR="41BD02DE" w:rsidRPr="00A97899">
        <w:rPr>
          <w:rFonts w:ascii="Arial" w:hAnsi="Arial" w:cs="Arial"/>
          <w:sz w:val="22"/>
          <w:szCs w:val="22"/>
        </w:rPr>
        <w:t xml:space="preserve">Procuring Entity </w:t>
      </w:r>
      <w:r w:rsidRPr="00A97899">
        <w:rPr>
          <w:rFonts w:ascii="Arial" w:hAnsi="Arial" w:cs="Arial"/>
          <w:sz w:val="22"/>
          <w:szCs w:val="22"/>
        </w:rPr>
        <w:t xml:space="preserve">shall pay all costs involved in the performance of its responsibilities in accordance with </w:t>
      </w:r>
      <w:r w:rsidR="616F8140" w:rsidRPr="00A97899">
        <w:rPr>
          <w:rFonts w:ascii="Arial" w:hAnsi="Arial" w:cs="Arial"/>
          <w:sz w:val="22"/>
          <w:szCs w:val="22"/>
        </w:rPr>
        <w:t>the Scope of Contract</w:t>
      </w:r>
      <w:bookmarkEnd w:id="5101"/>
      <w:bookmarkEnd w:id="5102"/>
      <w:r w:rsidR="001B1F3A" w:rsidRPr="00A97899">
        <w:rPr>
          <w:rFonts w:ascii="Arial" w:hAnsi="Arial" w:cs="Arial"/>
          <w:sz w:val="22"/>
          <w:szCs w:val="22"/>
        </w:rPr>
        <w:t>.</w:t>
      </w:r>
    </w:p>
    <w:p w14:paraId="6663B291" w14:textId="28A5BE86" w:rsidR="00B663D8" w:rsidRPr="0001370A" w:rsidRDefault="00E20D9C" w:rsidP="00D14922">
      <w:pPr>
        <w:pStyle w:val="Heading3"/>
        <w:numPr>
          <w:ilvl w:val="1"/>
          <w:numId w:val="119"/>
        </w:numPr>
        <w:ind w:left="567" w:hanging="567"/>
        <w:rPr>
          <w:rFonts w:ascii="Arial" w:hAnsi="Arial" w:cs="Arial"/>
          <w:sz w:val="22"/>
          <w:szCs w:val="22"/>
        </w:rPr>
      </w:pPr>
      <w:bookmarkStart w:id="5103" w:name="_Toc100907071"/>
      <w:bookmarkStart w:id="5104" w:name="_Toc100978361"/>
      <w:bookmarkStart w:id="5105" w:name="_Toc100978746"/>
      <w:bookmarkStart w:id="5106" w:name="_Toc100907073"/>
      <w:bookmarkStart w:id="5107" w:name="_Toc100978363"/>
      <w:bookmarkStart w:id="5108" w:name="_Toc100978748"/>
      <w:bookmarkStart w:id="5109" w:name="_Toc100907076"/>
      <w:bookmarkStart w:id="5110" w:name="_Toc100978366"/>
      <w:bookmarkStart w:id="5111" w:name="_Toc100978751"/>
      <w:bookmarkStart w:id="5112" w:name="_Toc99862644"/>
      <w:bookmarkStart w:id="5113" w:name="_Toc100978367"/>
      <w:bookmarkStart w:id="5114" w:name="_Toc100978752"/>
      <w:bookmarkStart w:id="5115" w:name="_Toc239473099"/>
      <w:bookmarkStart w:id="5116" w:name="_Toc239473717"/>
      <w:bookmarkStart w:id="5117" w:name="_Toc239586235"/>
      <w:bookmarkStart w:id="5118" w:name="_Toc239586543"/>
      <w:bookmarkStart w:id="5119" w:name="_Toc239587018"/>
      <w:bookmarkStart w:id="5120" w:name="_Toc240079373"/>
      <w:bookmarkStart w:id="5121" w:name="_Ref242246914"/>
      <w:bookmarkStart w:id="5122" w:name="_Ref242861439"/>
      <w:bookmarkStart w:id="5123" w:name="_Toc199754952"/>
      <w:bookmarkStart w:id="5124" w:name="_Toc201573266"/>
      <w:bookmarkStart w:id="5125" w:name="_Toc203944380"/>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5097"/>
      <w:bookmarkEnd w:id="5098"/>
      <w:bookmarkEnd w:id="5103"/>
      <w:bookmarkEnd w:id="5104"/>
      <w:bookmarkEnd w:id="5105"/>
      <w:bookmarkEnd w:id="5106"/>
      <w:bookmarkEnd w:id="5107"/>
      <w:bookmarkEnd w:id="5108"/>
      <w:bookmarkEnd w:id="5109"/>
      <w:bookmarkEnd w:id="5110"/>
      <w:bookmarkEnd w:id="5111"/>
      <w:r w:rsidRPr="0001370A">
        <w:rPr>
          <w:rFonts w:ascii="Arial" w:hAnsi="Arial" w:cs="Arial"/>
          <w:sz w:val="22"/>
          <w:szCs w:val="22"/>
        </w:rPr>
        <w:t>Prices</w:t>
      </w:r>
      <w:bookmarkStart w:id="5126" w:name="_Ref97278129"/>
      <w:bookmarkEnd w:id="4751"/>
      <w:bookmarkEnd w:id="4752"/>
      <w:bookmarkEnd w:id="4753"/>
      <w:bookmarkEnd w:id="4754"/>
      <w:bookmarkEnd w:id="4755"/>
      <w:bookmarkEnd w:id="4756"/>
      <w:bookmarkEnd w:id="4757"/>
      <w:bookmarkEnd w:id="4758"/>
      <w:bookmarkEnd w:id="4759"/>
      <w:bookmarkEnd w:id="4760"/>
      <w:bookmarkEnd w:id="476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p>
    <w:p w14:paraId="4939497A" w14:textId="7CAF6AB1" w:rsidR="005A5221" w:rsidRPr="00A97899" w:rsidRDefault="3F41FEB4" w:rsidP="00715CDA">
      <w:pPr>
        <w:pStyle w:val="ListParagraph"/>
        <w:numPr>
          <w:ilvl w:val="1"/>
          <w:numId w:val="92"/>
        </w:numPr>
        <w:ind w:left="1134" w:hanging="567"/>
        <w:rPr>
          <w:rFonts w:ascii="Arial" w:hAnsi="Arial" w:cs="Arial"/>
          <w:sz w:val="22"/>
          <w:szCs w:val="22"/>
        </w:rPr>
      </w:pPr>
      <w:r w:rsidRPr="00A97899">
        <w:rPr>
          <w:rFonts w:ascii="Arial" w:hAnsi="Arial" w:cs="Arial"/>
          <w:sz w:val="22"/>
          <w:szCs w:val="22"/>
        </w:rPr>
        <w:t xml:space="preserve">For </w:t>
      </w:r>
      <w:r w:rsidR="009857E6">
        <w:rPr>
          <w:rFonts w:ascii="Arial" w:hAnsi="Arial" w:cs="Arial"/>
          <w:sz w:val="22"/>
          <w:szCs w:val="22"/>
        </w:rPr>
        <w:t xml:space="preserve">goods and services </w:t>
      </w:r>
      <w:r w:rsidRPr="00A97899">
        <w:rPr>
          <w:rFonts w:ascii="Arial" w:hAnsi="Arial" w:cs="Arial"/>
          <w:sz w:val="22"/>
          <w:szCs w:val="22"/>
        </w:rPr>
        <w:t>covered under this Contract, as awarded, all bid prices shall be deemed fixed and not subject to price escalation during contract implementation, except as otherwise provided in the succeeding provisions.</w:t>
      </w:r>
      <w:bookmarkStart w:id="5127" w:name="_Ref260040822"/>
    </w:p>
    <w:p w14:paraId="5FFB49D5" w14:textId="77777777" w:rsidR="005A5221" w:rsidRPr="00A97899" w:rsidRDefault="005A5221" w:rsidP="005A5221">
      <w:pPr>
        <w:pStyle w:val="ListParagraph"/>
        <w:ind w:left="1134"/>
        <w:rPr>
          <w:rFonts w:ascii="Arial" w:hAnsi="Arial" w:cs="Arial"/>
          <w:sz w:val="22"/>
          <w:szCs w:val="22"/>
        </w:rPr>
      </w:pPr>
    </w:p>
    <w:p w14:paraId="2E5A63FA" w14:textId="1A31CA12" w:rsidR="00571BE2" w:rsidRPr="0001370A" w:rsidRDefault="7E0BFDCC" w:rsidP="00715CDA">
      <w:pPr>
        <w:pStyle w:val="ListParagraph"/>
        <w:numPr>
          <w:ilvl w:val="1"/>
          <w:numId w:val="92"/>
        </w:numPr>
        <w:ind w:left="1134" w:hanging="567"/>
        <w:rPr>
          <w:rFonts w:ascii="Arial" w:hAnsi="Arial" w:cs="Arial"/>
          <w:sz w:val="22"/>
          <w:szCs w:val="22"/>
        </w:rPr>
      </w:pPr>
      <w:r w:rsidRPr="00A97899">
        <w:rPr>
          <w:rFonts w:ascii="Arial" w:hAnsi="Arial" w:cs="Arial"/>
          <w:sz w:val="22"/>
          <w:szCs w:val="22"/>
          <w:lang w:eastAsia="ja-JP"/>
        </w:rPr>
        <w:t xml:space="preserve">Prices charged by the Supplier for </w:t>
      </w:r>
      <w:r w:rsidR="41BD02DE" w:rsidRPr="00A97899">
        <w:rPr>
          <w:rFonts w:ascii="Arial" w:hAnsi="Arial" w:cs="Arial"/>
          <w:sz w:val="22"/>
          <w:szCs w:val="22"/>
          <w:lang w:eastAsia="ja-JP"/>
        </w:rPr>
        <w:t>Goods</w:t>
      </w:r>
      <w:r w:rsidRPr="00A97899">
        <w:rPr>
          <w:rFonts w:ascii="Arial" w:hAnsi="Arial" w:cs="Arial"/>
          <w:sz w:val="22"/>
          <w:szCs w:val="22"/>
          <w:lang w:eastAsia="ja-JP"/>
        </w:rPr>
        <w:t xml:space="preserve"> delivered and</w:t>
      </w:r>
      <w:r w:rsidR="485A0628" w:rsidRPr="00A97899">
        <w:rPr>
          <w:rFonts w:ascii="Arial" w:hAnsi="Arial" w:cs="Arial"/>
          <w:sz w:val="22"/>
          <w:szCs w:val="22"/>
          <w:lang w:eastAsia="ja-JP"/>
        </w:rPr>
        <w:t>/or</w:t>
      </w:r>
      <w:r w:rsidRPr="00A97899">
        <w:rPr>
          <w:rFonts w:ascii="Arial" w:hAnsi="Arial" w:cs="Arial"/>
          <w:sz w:val="22"/>
          <w:szCs w:val="22"/>
          <w:lang w:eastAsia="ja-JP"/>
        </w:rPr>
        <w:t xml:space="preserve"> </w:t>
      </w:r>
      <w:r w:rsidR="34DB330A" w:rsidRPr="00A97899">
        <w:rPr>
          <w:rFonts w:ascii="Arial" w:hAnsi="Arial" w:cs="Arial"/>
          <w:sz w:val="22"/>
          <w:szCs w:val="22"/>
          <w:lang w:eastAsia="ja-JP"/>
        </w:rPr>
        <w:t xml:space="preserve">services </w:t>
      </w:r>
      <w:r w:rsidRPr="00A97899">
        <w:rPr>
          <w:rFonts w:ascii="Arial" w:hAnsi="Arial" w:cs="Arial"/>
          <w:sz w:val="22"/>
          <w:szCs w:val="22"/>
          <w:lang w:eastAsia="ja-JP"/>
        </w:rPr>
        <w:t xml:space="preserve">performed under </w:t>
      </w:r>
      <w:r w:rsidR="485A0628" w:rsidRPr="00A97899">
        <w:rPr>
          <w:rFonts w:ascii="Arial" w:hAnsi="Arial" w:cs="Arial"/>
          <w:sz w:val="22"/>
          <w:szCs w:val="22"/>
          <w:lang w:eastAsia="ja-JP"/>
        </w:rPr>
        <w:t xml:space="preserve">this </w:t>
      </w:r>
      <w:r w:rsidRPr="00A97899">
        <w:rPr>
          <w:rFonts w:ascii="Arial" w:hAnsi="Arial" w:cs="Arial"/>
          <w:sz w:val="22"/>
          <w:szCs w:val="22"/>
          <w:lang w:eastAsia="ja-JP"/>
        </w:rPr>
        <w:t xml:space="preserve">Contract shall not vary from the prices quoted by the Supplier in its </w:t>
      </w:r>
      <w:r w:rsidR="6FDFDC60" w:rsidRPr="00A97899">
        <w:rPr>
          <w:rFonts w:ascii="Arial" w:hAnsi="Arial" w:cs="Arial"/>
          <w:sz w:val="22"/>
          <w:szCs w:val="22"/>
          <w:lang w:eastAsia="ja-JP"/>
        </w:rPr>
        <w:t>bid</w:t>
      </w:r>
      <w:r w:rsidRPr="00A97899">
        <w:rPr>
          <w:rFonts w:ascii="Arial" w:hAnsi="Arial" w:cs="Arial"/>
          <w:sz w:val="22"/>
          <w:szCs w:val="22"/>
          <w:lang w:eastAsia="ja-JP"/>
        </w:rPr>
        <w:t xml:space="preserve">, </w:t>
      </w:r>
      <w:r w:rsidR="012FF77D" w:rsidRPr="00A97899">
        <w:rPr>
          <w:rFonts w:ascii="Arial" w:hAnsi="Arial" w:cs="Arial"/>
          <w:sz w:val="22"/>
          <w:szCs w:val="22"/>
          <w:lang w:eastAsia="ja-JP"/>
        </w:rPr>
        <w:t>unless</w:t>
      </w:r>
      <w:r w:rsidR="35E6DACF" w:rsidRPr="00A97899">
        <w:rPr>
          <w:rFonts w:ascii="Arial" w:hAnsi="Arial" w:cs="Arial"/>
          <w:sz w:val="22"/>
          <w:szCs w:val="22"/>
          <w:lang w:eastAsia="ja-JP"/>
        </w:rPr>
        <w:t xml:space="preserve"> there is a </w:t>
      </w:r>
      <w:r w:rsidRPr="00A97899">
        <w:rPr>
          <w:rFonts w:ascii="Arial" w:hAnsi="Arial" w:cs="Arial"/>
          <w:sz w:val="22"/>
          <w:szCs w:val="22"/>
          <w:lang w:eastAsia="ja-JP"/>
        </w:rPr>
        <w:t xml:space="preserve">change in price resulting from </w:t>
      </w:r>
      <w:r w:rsidR="480AC578" w:rsidRPr="00A97899">
        <w:rPr>
          <w:rFonts w:ascii="Arial" w:hAnsi="Arial" w:cs="Arial"/>
          <w:sz w:val="22"/>
          <w:szCs w:val="22"/>
          <w:lang w:eastAsia="ja-JP"/>
        </w:rPr>
        <w:t>Amendment to Order</w:t>
      </w:r>
      <w:r w:rsidRPr="00A97899">
        <w:rPr>
          <w:rFonts w:ascii="Arial" w:hAnsi="Arial" w:cs="Arial"/>
          <w:sz w:val="22"/>
          <w:szCs w:val="22"/>
          <w:lang w:eastAsia="ja-JP"/>
        </w:rPr>
        <w:t xml:space="preserve"> issued in accordance with </w:t>
      </w:r>
      <w:r w:rsidR="0098768F" w:rsidRPr="0098768F">
        <w:rPr>
          <w:rFonts w:ascii="Arial" w:hAnsi="Arial" w:cs="Arial"/>
          <w:b/>
          <w:bCs/>
          <w:sz w:val="22"/>
          <w:szCs w:val="22"/>
          <w:lang w:eastAsia="ja-JP"/>
        </w:rPr>
        <w:t>GCC</w:t>
      </w:r>
      <w:r w:rsidRPr="00A97899">
        <w:rPr>
          <w:rFonts w:ascii="Arial" w:hAnsi="Arial" w:cs="Arial"/>
          <w:sz w:val="22"/>
          <w:szCs w:val="22"/>
          <w:lang w:eastAsia="ja-JP"/>
        </w:rPr>
        <w:t xml:space="preserve"> Clause </w:t>
      </w:r>
      <w:bookmarkEnd w:id="5126"/>
      <w:bookmarkEnd w:id="5127"/>
      <w:r w:rsidR="7EBDC9C2" w:rsidRPr="00A97899">
        <w:rPr>
          <w:rFonts w:ascii="Arial" w:hAnsi="Arial" w:cs="Arial"/>
          <w:sz w:val="22"/>
          <w:szCs w:val="22"/>
          <w:lang w:eastAsia="ja-JP"/>
        </w:rPr>
        <w:t>28</w:t>
      </w:r>
      <w:r w:rsidR="6504984D" w:rsidRPr="00A97899">
        <w:rPr>
          <w:rFonts w:ascii="Arial" w:hAnsi="Arial" w:cs="Arial"/>
          <w:sz w:val="22"/>
          <w:szCs w:val="22"/>
          <w:lang w:eastAsia="ja-JP"/>
        </w:rPr>
        <w:t>.</w:t>
      </w:r>
      <w:r w:rsidR="7F1A6231" w:rsidRPr="00A97899">
        <w:rPr>
          <w:rFonts w:ascii="Arial" w:hAnsi="Arial" w:cs="Arial"/>
          <w:sz w:val="22"/>
          <w:szCs w:val="22"/>
        </w:rPr>
        <w:t xml:space="preserve"> </w:t>
      </w:r>
    </w:p>
    <w:p w14:paraId="49510360" w14:textId="7A65958C" w:rsidR="00571BE2" w:rsidRPr="0001370A" w:rsidRDefault="00571BE2" w:rsidP="00D14922">
      <w:pPr>
        <w:pStyle w:val="Heading3"/>
        <w:numPr>
          <w:ilvl w:val="1"/>
          <w:numId w:val="119"/>
        </w:numPr>
        <w:ind w:left="567" w:hanging="567"/>
        <w:rPr>
          <w:rFonts w:ascii="Arial" w:hAnsi="Arial" w:cs="Arial"/>
          <w:sz w:val="22"/>
          <w:szCs w:val="22"/>
        </w:rPr>
      </w:pPr>
      <w:bookmarkStart w:id="5128" w:name="_Toc199754953"/>
      <w:bookmarkStart w:id="5129" w:name="_Toc201573267"/>
      <w:bookmarkStart w:id="5130" w:name="_Toc203944381"/>
      <w:r w:rsidRPr="0001370A">
        <w:rPr>
          <w:rFonts w:ascii="Arial" w:hAnsi="Arial" w:cs="Arial"/>
          <w:sz w:val="22"/>
          <w:szCs w:val="22"/>
        </w:rPr>
        <w:t>Advance Payment</w:t>
      </w:r>
      <w:bookmarkEnd w:id="5128"/>
      <w:bookmarkEnd w:id="5129"/>
      <w:bookmarkEnd w:id="5130"/>
    </w:p>
    <w:p w14:paraId="35337C7A" w14:textId="51A369CE" w:rsidR="00571BE2" w:rsidRPr="00A97899" w:rsidRDefault="00571BE2" w:rsidP="00116333">
      <w:pPr>
        <w:pStyle w:val="ListParagraph"/>
        <w:numPr>
          <w:ilvl w:val="1"/>
          <w:numId w:val="93"/>
        </w:numPr>
        <w:ind w:left="1134" w:hanging="567"/>
        <w:rPr>
          <w:rFonts w:ascii="Arial" w:hAnsi="Arial" w:cs="Arial"/>
          <w:sz w:val="22"/>
          <w:szCs w:val="22"/>
        </w:rPr>
      </w:pPr>
      <w:r w:rsidRPr="00A97899">
        <w:rPr>
          <w:rFonts w:ascii="Arial" w:hAnsi="Arial" w:cs="Arial"/>
          <w:sz w:val="22"/>
          <w:szCs w:val="22"/>
        </w:rPr>
        <w:t>For Goods sourced from within the Philippines, advance payments may be made as follows:</w:t>
      </w:r>
    </w:p>
    <w:p w14:paraId="133B13CA" w14:textId="52954D04" w:rsidR="00571BE2" w:rsidRPr="00A97899" w:rsidRDefault="00571BE2" w:rsidP="00571BE2">
      <w:pPr>
        <w:rPr>
          <w:rFonts w:ascii="Arial" w:hAnsi="Arial" w:cs="Arial"/>
          <w:sz w:val="22"/>
          <w:szCs w:val="22"/>
        </w:rPr>
      </w:pPr>
    </w:p>
    <w:p w14:paraId="5C72DA16" w14:textId="5721ED3B" w:rsidR="00571BE2" w:rsidRPr="00A97899" w:rsidRDefault="00571BE2" w:rsidP="00116333">
      <w:pPr>
        <w:pStyle w:val="ListParagraph"/>
        <w:numPr>
          <w:ilvl w:val="0"/>
          <w:numId w:val="62"/>
        </w:numPr>
        <w:ind w:left="1701" w:hanging="567"/>
        <w:rPr>
          <w:rFonts w:ascii="Arial" w:hAnsi="Arial" w:cs="Arial"/>
          <w:sz w:val="22"/>
          <w:szCs w:val="22"/>
        </w:rPr>
      </w:pPr>
      <w:r w:rsidRPr="00A97899">
        <w:rPr>
          <w:rFonts w:ascii="Arial" w:hAnsi="Arial" w:cs="Arial"/>
          <w:sz w:val="22"/>
          <w:szCs w:val="22"/>
        </w:rPr>
        <w:t xml:space="preserve">A single advance payment not to exceed fifty percent (50%) of the contract amount shall be allowed for contracts entered into by a </w:t>
      </w:r>
      <w:r w:rsidR="00161BA1">
        <w:rPr>
          <w:rFonts w:ascii="Arial" w:hAnsi="Arial" w:cs="Arial"/>
          <w:sz w:val="22"/>
          <w:szCs w:val="22"/>
        </w:rPr>
        <w:t>P</w:t>
      </w:r>
      <w:r w:rsidRPr="00A97899">
        <w:rPr>
          <w:rFonts w:ascii="Arial" w:hAnsi="Arial" w:cs="Arial"/>
          <w:sz w:val="22"/>
          <w:szCs w:val="22"/>
        </w:rPr>
        <w:t xml:space="preserve">rocuring </w:t>
      </w:r>
      <w:r w:rsidR="00161BA1">
        <w:rPr>
          <w:rFonts w:ascii="Arial" w:hAnsi="Arial" w:cs="Arial"/>
          <w:sz w:val="22"/>
          <w:szCs w:val="22"/>
        </w:rPr>
        <w:t>E</w:t>
      </w:r>
      <w:r w:rsidRPr="00A97899">
        <w:rPr>
          <w:rFonts w:ascii="Arial" w:hAnsi="Arial" w:cs="Arial"/>
          <w:sz w:val="22"/>
          <w:szCs w:val="22"/>
        </w:rPr>
        <w:t>ntity for the following services where the requirement of down payment is a standard industry practice: 1) hotel and restaurant services; 2) use of conference/seminar and exhibit areas; and 3) lease of office space;</w:t>
      </w:r>
    </w:p>
    <w:p w14:paraId="3D25768D" w14:textId="72DFEED0" w:rsidR="00571BE2" w:rsidRPr="00A97899" w:rsidRDefault="00571BE2" w:rsidP="00116333">
      <w:pPr>
        <w:pStyle w:val="ListParagraph"/>
        <w:ind w:left="1560" w:hanging="426"/>
        <w:rPr>
          <w:rFonts w:ascii="Arial" w:hAnsi="Arial" w:cs="Arial"/>
          <w:sz w:val="22"/>
          <w:szCs w:val="22"/>
        </w:rPr>
      </w:pPr>
    </w:p>
    <w:p w14:paraId="6141E307" w14:textId="089C547E" w:rsidR="00571BE2" w:rsidRPr="00A97899" w:rsidRDefault="00571BE2" w:rsidP="00116333">
      <w:pPr>
        <w:pStyle w:val="ListParagraph"/>
        <w:numPr>
          <w:ilvl w:val="0"/>
          <w:numId w:val="62"/>
        </w:numPr>
        <w:ind w:left="1701" w:hanging="567"/>
        <w:rPr>
          <w:rFonts w:ascii="Arial" w:hAnsi="Arial" w:cs="Arial"/>
          <w:sz w:val="22"/>
          <w:szCs w:val="22"/>
        </w:rPr>
      </w:pPr>
      <w:r w:rsidRPr="00A97899">
        <w:rPr>
          <w:rFonts w:ascii="Arial" w:hAnsi="Arial" w:cs="Arial"/>
          <w:sz w:val="22"/>
          <w:szCs w:val="22"/>
        </w:rPr>
        <w:t>Advance payment not to exceed fifteen percent (15%) of the contract amount, unless otherwise directed by the President, shall also be allowed for procurement of goods required to address contingencies arising from natural or man-made calamities in areas where a “State of Calamity” has been declared by appropriate authorities; and</w:t>
      </w:r>
    </w:p>
    <w:p w14:paraId="37AF5B49" w14:textId="204E32B9" w:rsidR="00571BE2" w:rsidRPr="00A97899" w:rsidRDefault="00571BE2" w:rsidP="00116333">
      <w:pPr>
        <w:pStyle w:val="ListParagraph"/>
        <w:ind w:left="1560" w:hanging="426"/>
        <w:rPr>
          <w:rFonts w:ascii="Arial" w:hAnsi="Arial" w:cs="Arial"/>
          <w:sz w:val="22"/>
          <w:szCs w:val="22"/>
        </w:rPr>
      </w:pPr>
    </w:p>
    <w:p w14:paraId="5D4DCDE5" w14:textId="05625149" w:rsidR="00571BE2" w:rsidRPr="00A97899" w:rsidRDefault="00571BE2" w:rsidP="00DD6AB2">
      <w:pPr>
        <w:pStyle w:val="ListParagraph"/>
        <w:numPr>
          <w:ilvl w:val="0"/>
          <w:numId w:val="62"/>
        </w:numPr>
        <w:spacing w:line="240" w:lineRule="auto"/>
        <w:ind w:left="1701" w:hanging="567"/>
        <w:rPr>
          <w:rFonts w:ascii="Arial" w:hAnsi="Arial" w:cs="Arial"/>
          <w:sz w:val="22"/>
          <w:szCs w:val="22"/>
        </w:rPr>
      </w:pPr>
      <w:r w:rsidRPr="00A97899">
        <w:rPr>
          <w:rFonts w:ascii="Arial" w:hAnsi="Arial" w:cs="Arial"/>
          <w:sz w:val="22"/>
          <w:szCs w:val="22"/>
        </w:rPr>
        <w:t xml:space="preserve">Upon submission of an irrevocable Letter of Credit </w:t>
      </w:r>
      <w:r w:rsidR="6AAFE957" w:rsidRPr="00A97899">
        <w:rPr>
          <w:rFonts w:ascii="Arial" w:hAnsi="Arial" w:cs="Arial"/>
          <w:sz w:val="22"/>
          <w:szCs w:val="22"/>
        </w:rPr>
        <w:t>(LoC)</w:t>
      </w:r>
      <w:r w:rsidRPr="00A97899">
        <w:rPr>
          <w:rFonts w:ascii="Arial" w:hAnsi="Arial" w:cs="Arial"/>
          <w:sz w:val="22"/>
          <w:szCs w:val="22"/>
        </w:rPr>
        <w:t xml:space="preserve"> or bank guarantee issued by local bank, advance payment not</w:t>
      </w:r>
      <w:r w:rsidR="00526F25">
        <w:rPr>
          <w:rFonts w:ascii="Arial" w:hAnsi="Arial" w:cs="Arial"/>
          <w:sz w:val="22"/>
          <w:szCs w:val="22"/>
        </w:rPr>
        <w:t xml:space="preserve"> </w:t>
      </w:r>
      <w:r w:rsidRPr="00A97899">
        <w:rPr>
          <w:rFonts w:ascii="Arial" w:hAnsi="Arial" w:cs="Arial"/>
          <w:sz w:val="22"/>
          <w:szCs w:val="22"/>
        </w:rPr>
        <w:t>exceed</w:t>
      </w:r>
      <w:r w:rsidR="00526F25">
        <w:rPr>
          <w:rFonts w:ascii="Arial" w:hAnsi="Arial" w:cs="Arial"/>
          <w:sz w:val="22"/>
          <w:szCs w:val="22"/>
        </w:rPr>
        <w:t xml:space="preserve">ing </w:t>
      </w:r>
      <w:r w:rsidRPr="00A97899">
        <w:rPr>
          <w:rFonts w:ascii="Arial" w:hAnsi="Arial" w:cs="Arial"/>
          <w:sz w:val="22"/>
          <w:szCs w:val="22"/>
        </w:rPr>
        <w:t>fifteen</w:t>
      </w:r>
      <w:r w:rsidR="00526F25">
        <w:rPr>
          <w:rFonts w:ascii="Arial" w:hAnsi="Arial" w:cs="Arial"/>
          <w:sz w:val="22"/>
          <w:szCs w:val="22"/>
        </w:rPr>
        <w:t xml:space="preserve"> </w:t>
      </w:r>
      <w:r w:rsidRPr="00A97899">
        <w:rPr>
          <w:rFonts w:ascii="Arial" w:hAnsi="Arial" w:cs="Arial"/>
          <w:sz w:val="22"/>
          <w:szCs w:val="22"/>
        </w:rPr>
        <w:t xml:space="preserve">percent (15%) of the contract amount shall be allowed and paid to the Supplier within </w:t>
      </w:r>
      <w:r w:rsidR="00DD6AB2">
        <w:rPr>
          <w:rFonts w:ascii="Arial" w:hAnsi="Arial" w:cs="Arial"/>
          <w:sz w:val="22"/>
          <w:szCs w:val="22"/>
        </w:rPr>
        <w:t xml:space="preserve">     </w:t>
      </w:r>
      <w:r w:rsidRPr="00A97899">
        <w:rPr>
          <w:rFonts w:ascii="Arial" w:hAnsi="Arial" w:cs="Arial"/>
          <w:sz w:val="22"/>
          <w:szCs w:val="22"/>
        </w:rPr>
        <w:lastRenderedPageBreak/>
        <w:t xml:space="preserve">sixty (60) calendar days from the signing of the contract. The irrevocable </w:t>
      </w:r>
      <w:r w:rsidR="5D46565D" w:rsidRPr="00A97899">
        <w:rPr>
          <w:rFonts w:ascii="Arial" w:hAnsi="Arial" w:cs="Arial"/>
          <w:sz w:val="22"/>
          <w:szCs w:val="22"/>
        </w:rPr>
        <w:t>LoC</w:t>
      </w:r>
      <w:r w:rsidR="5F5AB5E3" w:rsidRPr="00A97899">
        <w:rPr>
          <w:rFonts w:ascii="Arial" w:hAnsi="Arial" w:cs="Arial"/>
          <w:sz w:val="22"/>
          <w:szCs w:val="22"/>
        </w:rPr>
        <w:t xml:space="preserve"> </w:t>
      </w:r>
      <w:r w:rsidRPr="00A97899">
        <w:rPr>
          <w:rFonts w:ascii="Arial" w:hAnsi="Arial" w:cs="Arial"/>
          <w:sz w:val="22"/>
          <w:szCs w:val="22"/>
        </w:rPr>
        <w:t>or bank guarantee, which must be for an equivalent amount, shall remain valid until the goods are delivered, and accompanied by a claim for advance payment.</w:t>
      </w:r>
    </w:p>
    <w:p w14:paraId="41FA165A" w14:textId="77777777" w:rsidR="000F291D" w:rsidRPr="00DB1C0E" w:rsidRDefault="000F291D" w:rsidP="00DD6AB2">
      <w:pPr>
        <w:spacing w:line="240" w:lineRule="auto"/>
        <w:rPr>
          <w:rFonts w:ascii="Arial" w:hAnsi="Arial" w:cs="Arial"/>
          <w:sz w:val="22"/>
          <w:szCs w:val="22"/>
        </w:rPr>
      </w:pPr>
    </w:p>
    <w:p w14:paraId="22B60F5A" w14:textId="1C17F752" w:rsidR="00571BE2" w:rsidRPr="00A97899" w:rsidRDefault="00571BE2" w:rsidP="00116333">
      <w:pPr>
        <w:pStyle w:val="ListParagraph"/>
        <w:numPr>
          <w:ilvl w:val="1"/>
          <w:numId w:val="93"/>
        </w:numPr>
        <w:ind w:left="1134" w:hanging="567"/>
        <w:rPr>
          <w:rFonts w:ascii="Arial" w:hAnsi="Arial" w:cs="Arial"/>
          <w:sz w:val="22"/>
          <w:szCs w:val="22"/>
        </w:rPr>
      </w:pPr>
      <w:r w:rsidRPr="00A97899">
        <w:rPr>
          <w:rFonts w:ascii="Arial" w:hAnsi="Arial" w:cs="Arial"/>
          <w:sz w:val="22"/>
          <w:szCs w:val="22"/>
        </w:rPr>
        <w:t xml:space="preserve">For Goods supplied from abroad, unless otherwise indicated in the </w:t>
      </w:r>
      <w:r w:rsidRPr="00A97899">
        <w:rPr>
          <w:rFonts w:ascii="Arial" w:hAnsi="Arial" w:cs="Arial"/>
          <w:b/>
          <w:sz w:val="22"/>
          <w:szCs w:val="22"/>
          <w:u w:val="single"/>
        </w:rPr>
        <w:t>SCC</w:t>
      </w:r>
      <w:r w:rsidRPr="00A97899">
        <w:rPr>
          <w:rFonts w:ascii="Arial" w:hAnsi="Arial" w:cs="Arial"/>
          <w:sz w:val="22"/>
          <w:szCs w:val="22"/>
        </w:rPr>
        <w:t>, the terms of payment shall be as follows:</w:t>
      </w:r>
    </w:p>
    <w:p w14:paraId="3D77C2A4" w14:textId="1042DE46" w:rsidR="00571BE2" w:rsidRPr="00A97899" w:rsidRDefault="00571BE2" w:rsidP="005E286F">
      <w:pPr>
        <w:ind w:left="1418" w:hanging="851"/>
        <w:rPr>
          <w:rFonts w:ascii="Arial" w:hAnsi="Arial" w:cs="Arial"/>
          <w:sz w:val="22"/>
          <w:szCs w:val="22"/>
        </w:rPr>
      </w:pPr>
    </w:p>
    <w:p w14:paraId="3672EA57" w14:textId="3829C3E5" w:rsidR="00571BE2" w:rsidRPr="00A97899" w:rsidRDefault="00571BE2" w:rsidP="00116333">
      <w:pPr>
        <w:pStyle w:val="ListParagraph"/>
        <w:numPr>
          <w:ilvl w:val="0"/>
          <w:numId w:val="63"/>
        </w:numPr>
        <w:ind w:left="1701" w:hanging="567"/>
        <w:rPr>
          <w:rFonts w:ascii="Arial" w:hAnsi="Arial" w:cs="Arial"/>
          <w:sz w:val="22"/>
          <w:szCs w:val="22"/>
        </w:rPr>
      </w:pPr>
      <w:r w:rsidRPr="00A97899">
        <w:rPr>
          <w:rFonts w:ascii="Arial" w:hAnsi="Arial" w:cs="Arial"/>
          <w:sz w:val="22"/>
          <w:szCs w:val="22"/>
        </w:rPr>
        <w:t xml:space="preserve">Upon Contract Signing: Fifteen Percent (15%) of the Contract Price shall be paid within sixty (60) days from </w:t>
      </w:r>
      <w:proofErr w:type="gramStart"/>
      <w:r w:rsidRPr="00A97899">
        <w:rPr>
          <w:rFonts w:ascii="Arial" w:hAnsi="Arial" w:cs="Arial"/>
          <w:sz w:val="22"/>
          <w:szCs w:val="22"/>
        </w:rPr>
        <w:t>signing of</w:t>
      </w:r>
      <w:proofErr w:type="gramEnd"/>
      <w:r w:rsidRPr="00A97899">
        <w:rPr>
          <w:rFonts w:ascii="Arial" w:hAnsi="Arial" w:cs="Arial"/>
          <w:sz w:val="22"/>
          <w:szCs w:val="22"/>
        </w:rPr>
        <w:t xml:space="preserve"> the Contract and upon submission of a claim and a bank guarantee for the equivalent amount valid until the Goods are delivered </w:t>
      </w:r>
      <w:proofErr w:type="gramStart"/>
      <w:r w:rsidRPr="00A97899">
        <w:rPr>
          <w:rFonts w:ascii="Arial" w:hAnsi="Arial" w:cs="Arial"/>
          <w:sz w:val="22"/>
          <w:szCs w:val="22"/>
        </w:rPr>
        <w:t>and in the form</w:t>
      </w:r>
      <w:proofErr w:type="gramEnd"/>
      <w:r w:rsidRPr="00A97899">
        <w:rPr>
          <w:rFonts w:ascii="Arial" w:hAnsi="Arial" w:cs="Arial"/>
          <w:sz w:val="22"/>
          <w:szCs w:val="22"/>
        </w:rPr>
        <w:t xml:space="preserve"> provided in Section VIII. </w:t>
      </w:r>
      <w:r w:rsidR="00981F4A">
        <w:rPr>
          <w:rFonts w:ascii="Arial" w:hAnsi="Arial" w:cs="Arial"/>
          <w:sz w:val="22"/>
          <w:szCs w:val="22"/>
        </w:rPr>
        <w:t>PBD Related</w:t>
      </w:r>
      <w:r w:rsidRPr="00A97899">
        <w:rPr>
          <w:rFonts w:ascii="Arial" w:hAnsi="Arial" w:cs="Arial"/>
          <w:sz w:val="22"/>
          <w:szCs w:val="22"/>
        </w:rPr>
        <w:t xml:space="preserve"> Forms.</w:t>
      </w:r>
    </w:p>
    <w:p w14:paraId="7194E07F" w14:textId="7BDC1D37" w:rsidR="00571BE2" w:rsidRPr="00A97899" w:rsidRDefault="00571BE2" w:rsidP="00116333">
      <w:pPr>
        <w:pStyle w:val="ListParagraph"/>
        <w:ind w:left="1701" w:hanging="567"/>
        <w:rPr>
          <w:rFonts w:ascii="Arial" w:hAnsi="Arial" w:cs="Arial"/>
          <w:sz w:val="22"/>
          <w:szCs w:val="22"/>
        </w:rPr>
      </w:pPr>
    </w:p>
    <w:p w14:paraId="7775609E" w14:textId="7A8FFB74" w:rsidR="00571BE2" w:rsidRPr="00A97899" w:rsidRDefault="00571BE2" w:rsidP="00116333">
      <w:pPr>
        <w:pStyle w:val="ListParagraph"/>
        <w:numPr>
          <w:ilvl w:val="0"/>
          <w:numId w:val="63"/>
        </w:numPr>
        <w:ind w:left="1701" w:hanging="567"/>
        <w:rPr>
          <w:rFonts w:ascii="Arial" w:hAnsi="Arial" w:cs="Arial"/>
          <w:sz w:val="22"/>
          <w:szCs w:val="22"/>
        </w:rPr>
      </w:pPr>
      <w:r w:rsidRPr="00A97899">
        <w:rPr>
          <w:rFonts w:ascii="Arial" w:hAnsi="Arial" w:cs="Arial"/>
          <w:sz w:val="22"/>
          <w:szCs w:val="22"/>
        </w:rPr>
        <w:t>Upon Delivery: Sixty-five percent (65%) of the Contract Price shall be paid to the Supplier within sixty (60) days after the date of receipt of the Goods and upon submission of the documents (</w:t>
      </w:r>
      <w:proofErr w:type="spellStart"/>
      <w:r w:rsidRPr="00A97899">
        <w:rPr>
          <w:rFonts w:ascii="Arial" w:hAnsi="Arial" w:cs="Arial"/>
          <w:sz w:val="22"/>
          <w:szCs w:val="22"/>
        </w:rPr>
        <w:t>i</w:t>
      </w:r>
      <w:proofErr w:type="spellEnd"/>
      <w:r w:rsidRPr="00A97899">
        <w:rPr>
          <w:rFonts w:ascii="Arial" w:hAnsi="Arial" w:cs="Arial"/>
          <w:sz w:val="22"/>
          <w:szCs w:val="22"/>
        </w:rPr>
        <w:t xml:space="preserve">) through (vi) specified in the </w:t>
      </w:r>
      <w:hyperlink w:anchor="scc6_2">
        <w:r w:rsidRPr="00A97899">
          <w:rPr>
            <w:rStyle w:val="Hyperlink"/>
            <w:rFonts w:ascii="Arial" w:hAnsi="Arial" w:cs="Arial"/>
            <w:b w:val="0"/>
            <w:bCs/>
            <w:sz w:val="22"/>
            <w:szCs w:val="22"/>
            <w:u w:val="none"/>
          </w:rPr>
          <w:t>SCC</w:t>
        </w:r>
      </w:hyperlink>
      <w:r w:rsidRPr="00A97899">
        <w:rPr>
          <w:rFonts w:ascii="Arial" w:hAnsi="Arial" w:cs="Arial"/>
          <w:b/>
          <w:sz w:val="22"/>
          <w:szCs w:val="22"/>
        </w:rPr>
        <w:t xml:space="preserve"> </w:t>
      </w:r>
      <w:r w:rsidRPr="00A97899">
        <w:rPr>
          <w:rFonts w:ascii="Arial" w:hAnsi="Arial" w:cs="Arial"/>
          <w:sz w:val="22"/>
          <w:szCs w:val="22"/>
        </w:rPr>
        <w:t>provision on Delivery and Documents.</w:t>
      </w:r>
    </w:p>
    <w:p w14:paraId="6D089098" w14:textId="34DE2563" w:rsidR="00571BE2" w:rsidRPr="00A97899" w:rsidRDefault="00571BE2" w:rsidP="00116333">
      <w:pPr>
        <w:pStyle w:val="ListParagraph"/>
        <w:ind w:left="1701" w:hanging="567"/>
        <w:rPr>
          <w:rFonts w:ascii="Arial" w:hAnsi="Arial" w:cs="Arial"/>
          <w:sz w:val="22"/>
          <w:szCs w:val="22"/>
        </w:rPr>
      </w:pPr>
    </w:p>
    <w:p w14:paraId="7CA01984" w14:textId="66715B8B" w:rsidR="00571BE2" w:rsidRDefault="00571BE2" w:rsidP="00116333">
      <w:pPr>
        <w:pStyle w:val="ListParagraph"/>
        <w:numPr>
          <w:ilvl w:val="0"/>
          <w:numId w:val="63"/>
        </w:numPr>
        <w:ind w:left="1701" w:hanging="567"/>
        <w:rPr>
          <w:rFonts w:ascii="Arial" w:hAnsi="Arial" w:cs="Arial"/>
          <w:sz w:val="22"/>
          <w:szCs w:val="22"/>
        </w:rPr>
      </w:pPr>
      <w:r w:rsidRPr="00A97899">
        <w:rPr>
          <w:rFonts w:ascii="Arial" w:hAnsi="Arial" w:cs="Arial"/>
          <w:sz w:val="22"/>
          <w:szCs w:val="22"/>
        </w:rPr>
        <w:t>Upon Acceptance: The remaining twenty percent (20%) of the Contract Price shall be paid to the Supplier within sixty (60) days after the date of submission of the acceptance and inspection certificate for the respective delivery issued by the Procuring Entity’s authorized representative. In the event that no inspection or acceptance certificate is issued by the Procuring Entity’s authorized representative within forty</w:t>
      </w:r>
      <w:r w:rsidR="009706FF">
        <w:rPr>
          <w:rFonts w:ascii="Arial" w:hAnsi="Arial" w:cs="Arial"/>
          <w:sz w:val="22"/>
          <w:szCs w:val="22"/>
        </w:rPr>
        <w:t>-</w:t>
      </w:r>
      <w:r w:rsidRPr="00A97899">
        <w:rPr>
          <w:rFonts w:ascii="Arial" w:hAnsi="Arial" w:cs="Arial"/>
          <w:sz w:val="22"/>
          <w:szCs w:val="22"/>
        </w:rPr>
        <w:t xml:space="preserve">five (45) days of the date shown on the delivery receipt, the Supplier shall have the right to claim payment of the remaining twenty percent (20%) subject to the Procuring Entity’s own verification of the reason(s) for the failure to issue documents (vii) and (viii) as described in the </w:t>
      </w:r>
      <w:hyperlink w:anchor="scc6_2">
        <w:r w:rsidRPr="00A97899">
          <w:rPr>
            <w:rStyle w:val="Hyperlink"/>
            <w:rFonts w:ascii="Arial" w:hAnsi="Arial" w:cs="Arial"/>
            <w:b w:val="0"/>
            <w:sz w:val="22"/>
            <w:szCs w:val="22"/>
            <w:u w:val="none"/>
          </w:rPr>
          <w:t>SCC</w:t>
        </w:r>
      </w:hyperlink>
      <w:r w:rsidRPr="00A97899">
        <w:rPr>
          <w:rFonts w:ascii="Arial" w:hAnsi="Arial" w:cs="Arial"/>
          <w:sz w:val="22"/>
          <w:szCs w:val="22"/>
        </w:rPr>
        <w:t xml:space="preserve"> provision on Delivery and Documents.</w:t>
      </w:r>
    </w:p>
    <w:p w14:paraId="049BCDB7" w14:textId="77777777" w:rsidR="00DB1C0E" w:rsidRPr="00DB1C0E" w:rsidRDefault="00DB1C0E" w:rsidP="005E286F">
      <w:pPr>
        <w:ind w:left="1418" w:hanging="851"/>
        <w:rPr>
          <w:rFonts w:ascii="Arial" w:hAnsi="Arial" w:cs="Arial"/>
          <w:sz w:val="22"/>
          <w:szCs w:val="22"/>
        </w:rPr>
      </w:pPr>
    </w:p>
    <w:p w14:paraId="00B44C42" w14:textId="68E0EE9C" w:rsidR="00DB1C0E" w:rsidRPr="00355957" w:rsidRDefault="00DB1C0E" w:rsidP="00116333">
      <w:pPr>
        <w:pStyle w:val="ListParagraph"/>
        <w:numPr>
          <w:ilvl w:val="1"/>
          <w:numId w:val="93"/>
        </w:numPr>
        <w:ind w:left="1134" w:hanging="567"/>
        <w:rPr>
          <w:rFonts w:ascii="Arial" w:hAnsi="Arial" w:cs="Arial"/>
          <w:sz w:val="22"/>
          <w:szCs w:val="22"/>
        </w:rPr>
      </w:pPr>
      <w:r w:rsidRPr="00A97899">
        <w:rPr>
          <w:rFonts w:ascii="Arial" w:hAnsi="Arial" w:cs="Arial"/>
          <w:sz w:val="22"/>
          <w:szCs w:val="22"/>
        </w:rPr>
        <w:t>All progress payments</w:t>
      </w:r>
      <w:r w:rsidR="008F62D3">
        <w:rPr>
          <w:rFonts w:ascii="Arial" w:hAnsi="Arial" w:cs="Arial"/>
          <w:sz w:val="22"/>
          <w:szCs w:val="22"/>
        </w:rPr>
        <w:t xml:space="preserve"> for </w:t>
      </w:r>
      <w:r w:rsidR="000F3472">
        <w:rPr>
          <w:rFonts w:ascii="Arial" w:hAnsi="Arial" w:cs="Arial"/>
          <w:sz w:val="22"/>
          <w:szCs w:val="22"/>
        </w:rPr>
        <w:t>G</w:t>
      </w:r>
      <w:r w:rsidR="008F62D3">
        <w:rPr>
          <w:rFonts w:ascii="Arial" w:hAnsi="Arial" w:cs="Arial"/>
          <w:sz w:val="22"/>
          <w:szCs w:val="22"/>
        </w:rPr>
        <w:t>oods</w:t>
      </w:r>
      <w:r w:rsidRPr="00A97899">
        <w:rPr>
          <w:rFonts w:ascii="Arial" w:hAnsi="Arial" w:cs="Arial"/>
          <w:sz w:val="22"/>
          <w:szCs w:val="22"/>
        </w:rPr>
        <w:t xml:space="preserve"> shall first be charged against the advance payment until the latter has been fully exhausted.</w:t>
      </w:r>
    </w:p>
    <w:p w14:paraId="034121A6" w14:textId="5E38F3CD" w:rsidR="00B663D8" w:rsidRPr="0001370A" w:rsidRDefault="00E20D9C" w:rsidP="00D14922">
      <w:pPr>
        <w:pStyle w:val="Heading3"/>
        <w:numPr>
          <w:ilvl w:val="1"/>
          <w:numId w:val="119"/>
        </w:numPr>
        <w:ind w:left="567" w:hanging="567"/>
        <w:rPr>
          <w:rFonts w:ascii="Arial" w:hAnsi="Arial" w:cs="Arial"/>
          <w:sz w:val="22"/>
          <w:szCs w:val="22"/>
        </w:rPr>
      </w:pPr>
      <w:bookmarkStart w:id="5131" w:name="_Toc99862645"/>
      <w:bookmarkStart w:id="5132" w:name="_Ref100935747"/>
      <w:bookmarkStart w:id="5133" w:name="_Ref100974960"/>
      <w:bookmarkStart w:id="5134" w:name="_Toc100978368"/>
      <w:bookmarkStart w:id="5135" w:name="_Toc100978753"/>
      <w:bookmarkStart w:id="5136" w:name="_Toc239473100"/>
      <w:bookmarkStart w:id="5137" w:name="_Toc239473718"/>
      <w:bookmarkStart w:id="5138" w:name="_Toc239586236"/>
      <w:bookmarkStart w:id="5139" w:name="_Toc239586544"/>
      <w:bookmarkStart w:id="5140" w:name="_Toc239587019"/>
      <w:bookmarkStart w:id="5141" w:name="_Toc240079374"/>
      <w:bookmarkStart w:id="5142" w:name="_Toc199754954"/>
      <w:bookmarkStart w:id="5143" w:name="_Toc201573268"/>
      <w:bookmarkStart w:id="5144" w:name="_Toc203944382"/>
      <w:r w:rsidRPr="0001370A">
        <w:rPr>
          <w:rFonts w:ascii="Arial" w:hAnsi="Arial" w:cs="Arial"/>
          <w:sz w:val="22"/>
          <w:szCs w:val="22"/>
        </w:rPr>
        <w:t>Payment</w:t>
      </w:r>
      <w:bookmarkStart w:id="5145" w:name="_Ref33507018"/>
      <w:bookmarkStart w:id="5146" w:name="_Toc239473101"/>
      <w:bookmarkStart w:id="5147" w:name="_Toc239473719"/>
      <w:bookmarkEnd w:id="4762"/>
      <w:bookmarkEnd w:id="4763"/>
      <w:bookmarkEnd w:id="4764"/>
      <w:bookmarkEnd w:id="4765"/>
      <w:bookmarkEnd w:id="4766"/>
      <w:bookmarkEnd w:id="4767"/>
      <w:bookmarkEnd w:id="4768"/>
      <w:bookmarkEnd w:id="4769"/>
      <w:bookmarkEnd w:id="4770"/>
      <w:bookmarkEnd w:id="4771"/>
      <w:bookmarkEnd w:id="4772"/>
      <w:bookmarkEnd w:id="4773"/>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p>
    <w:p w14:paraId="6522200B" w14:textId="2DED1FDC" w:rsidR="00F4042E" w:rsidRDefault="1F215551" w:rsidP="00116333">
      <w:pPr>
        <w:pStyle w:val="ListParagraph"/>
        <w:numPr>
          <w:ilvl w:val="1"/>
          <w:numId w:val="94"/>
        </w:numPr>
        <w:ind w:left="1134" w:hanging="567"/>
        <w:rPr>
          <w:rFonts w:ascii="Arial" w:hAnsi="Arial" w:cs="Arial"/>
          <w:sz w:val="22"/>
          <w:szCs w:val="22"/>
        </w:rPr>
      </w:pPr>
      <w:r w:rsidRPr="004C4FCD">
        <w:rPr>
          <w:rFonts w:ascii="Arial" w:hAnsi="Arial" w:cs="Arial"/>
          <w:sz w:val="22"/>
          <w:szCs w:val="22"/>
        </w:rPr>
        <w:t>P</w:t>
      </w:r>
      <w:r w:rsidR="7E0BFDCC" w:rsidRPr="004C4FCD">
        <w:rPr>
          <w:rFonts w:ascii="Arial" w:hAnsi="Arial" w:cs="Arial"/>
          <w:sz w:val="22"/>
          <w:szCs w:val="22"/>
        </w:rPr>
        <w:t xml:space="preserve">ayments shall be made only </w:t>
      </w:r>
      <w:r w:rsidR="4228FC15" w:rsidRPr="004C4FCD">
        <w:rPr>
          <w:rFonts w:ascii="Arial" w:hAnsi="Arial" w:cs="Arial"/>
          <w:sz w:val="22"/>
          <w:szCs w:val="22"/>
        </w:rPr>
        <w:t xml:space="preserve">upon a certification by the </w:t>
      </w:r>
      <w:proofErr w:type="spellStart"/>
      <w:r w:rsidR="4228FC15" w:rsidRPr="004C4FCD">
        <w:rPr>
          <w:rFonts w:ascii="Arial" w:hAnsi="Arial" w:cs="Arial"/>
          <w:sz w:val="22"/>
          <w:szCs w:val="22"/>
        </w:rPr>
        <w:t>H</w:t>
      </w:r>
      <w:r w:rsidR="7430845A" w:rsidRPr="004C4FCD">
        <w:rPr>
          <w:rFonts w:ascii="Arial" w:hAnsi="Arial" w:cs="Arial"/>
          <w:sz w:val="22"/>
          <w:szCs w:val="22"/>
        </w:rPr>
        <w:t>o</w:t>
      </w:r>
      <w:r w:rsidR="1BC738B1" w:rsidRPr="004C4FCD">
        <w:rPr>
          <w:rFonts w:ascii="Arial" w:hAnsi="Arial" w:cs="Arial"/>
          <w:sz w:val="22"/>
          <w:szCs w:val="22"/>
        </w:rPr>
        <w:t>PE</w:t>
      </w:r>
      <w:proofErr w:type="spellEnd"/>
      <w:r w:rsidR="41BD02DE" w:rsidRPr="004C4FCD">
        <w:rPr>
          <w:rFonts w:ascii="Arial" w:hAnsi="Arial" w:cs="Arial"/>
          <w:sz w:val="22"/>
          <w:szCs w:val="22"/>
        </w:rPr>
        <w:t xml:space="preserve"> </w:t>
      </w:r>
      <w:r w:rsidR="4228FC15" w:rsidRPr="004C4FCD">
        <w:rPr>
          <w:rFonts w:ascii="Arial" w:hAnsi="Arial" w:cs="Arial"/>
          <w:sz w:val="22"/>
          <w:szCs w:val="22"/>
        </w:rPr>
        <w:t xml:space="preserve">that the </w:t>
      </w:r>
      <w:r w:rsidR="41BD02DE" w:rsidRPr="004C4FCD">
        <w:rPr>
          <w:rFonts w:ascii="Arial" w:hAnsi="Arial" w:cs="Arial"/>
          <w:sz w:val="22"/>
          <w:szCs w:val="22"/>
        </w:rPr>
        <w:t>Goods</w:t>
      </w:r>
      <w:r w:rsidR="4228FC15" w:rsidRPr="004C4FCD">
        <w:rPr>
          <w:rFonts w:ascii="Arial" w:hAnsi="Arial" w:cs="Arial"/>
          <w:sz w:val="22"/>
          <w:szCs w:val="22"/>
        </w:rPr>
        <w:t xml:space="preserve"> have been</w:t>
      </w:r>
      <w:r w:rsidR="006140C9" w:rsidRPr="004C4FCD">
        <w:rPr>
          <w:rFonts w:ascii="Arial" w:hAnsi="Arial" w:cs="Arial"/>
          <w:sz w:val="22"/>
          <w:szCs w:val="22"/>
        </w:rPr>
        <w:t xml:space="preserve"> </w:t>
      </w:r>
      <w:r w:rsidR="4228FC15" w:rsidRPr="004C4FCD">
        <w:rPr>
          <w:rFonts w:ascii="Arial" w:hAnsi="Arial" w:cs="Arial"/>
          <w:sz w:val="22"/>
          <w:szCs w:val="22"/>
        </w:rPr>
        <w:t>delivered in accordance with the terms of this Contract and have been duly inspected and accepted</w:t>
      </w:r>
      <w:r w:rsidR="7E0BFDCC" w:rsidRPr="004C4FCD">
        <w:rPr>
          <w:rFonts w:ascii="Arial" w:hAnsi="Arial" w:cs="Arial"/>
          <w:b/>
          <w:bCs/>
          <w:sz w:val="22"/>
          <w:szCs w:val="22"/>
        </w:rPr>
        <w:t>.</w:t>
      </w:r>
      <w:r w:rsidR="7E0BFDCC" w:rsidRPr="004C4FCD">
        <w:rPr>
          <w:rFonts w:ascii="Arial" w:hAnsi="Arial" w:cs="Arial"/>
          <w:sz w:val="22"/>
          <w:szCs w:val="22"/>
        </w:rPr>
        <w:t xml:space="preserve">  </w:t>
      </w:r>
      <w:r w:rsidR="4228FC15" w:rsidRPr="004C4FCD">
        <w:rPr>
          <w:rFonts w:ascii="Arial" w:hAnsi="Arial" w:cs="Arial"/>
          <w:sz w:val="22"/>
          <w:szCs w:val="22"/>
        </w:rPr>
        <w:t>Except with the prior approval of the President</w:t>
      </w:r>
      <w:r w:rsidR="0091D55B" w:rsidRPr="004C4FCD">
        <w:rPr>
          <w:rFonts w:ascii="Arial" w:hAnsi="Arial" w:cs="Arial"/>
          <w:sz w:val="22"/>
          <w:szCs w:val="22"/>
        </w:rPr>
        <w:t>,</w:t>
      </w:r>
      <w:r w:rsidR="4228FC15" w:rsidRPr="004C4FCD">
        <w:rPr>
          <w:rFonts w:ascii="Arial" w:hAnsi="Arial" w:cs="Arial"/>
          <w:sz w:val="22"/>
          <w:szCs w:val="22"/>
        </w:rPr>
        <w:t xml:space="preserve"> no payment shall be made for services not yet rendered or for supplies and materials not yet delivered under </w:t>
      </w:r>
      <w:r w:rsidR="74D69E87" w:rsidRPr="004C4FCD">
        <w:rPr>
          <w:rFonts w:ascii="Arial" w:hAnsi="Arial" w:cs="Arial"/>
          <w:sz w:val="22"/>
          <w:szCs w:val="22"/>
        </w:rPr>
        <w:t xml:space="preserve">the </w:t>
      </w:r>
      <w:r w:rsidR="4228FC15" w:rsidRPr="004C4FCD">
        <w:rPr>
          <w:rFonts w:ascii="Arial" w:hAnsi="Arial" w:cs="Arial"/>
          <w:sz w:val="22"/>
          <w:szCs w:val="22"/>
        </w:rPr>
        <w:t xml:space="preserve">Contract.  </w:t>
      </w:r>
      <w:bookmarkStart w:id="5148" w:name="_Ref50802193"/>
      <w:bookmarkStart w:id="5149" w:name="_Toc239473102"/>
      <w:bookmarkStart w:id="5150" w:name="_Toc239473720"/>
      <w:bookmarkEnd w:id="5145"/>
      <w:bookmarkEnd w:id="5146"/>
      <w:bookmarkEnd w:id="5147"/>
    </w:p>
    <w:p w14:paraId="08782449" w14:textId="77777777" w:rsidR="004C4FCD" w:rsidRPr="004C4FCD" w:rsidRDefault="004C4FCD" w:rsidP="000F291D">
      <w:pPr>
        <w:pStyle w:val="ListParagraph"/>
        <w:ind w:left="1417"/>
        <w:rPr>
          <w:rFonts w:ascii="Arial" w:hAnsi="Arial" w:cs="Arial"/>
          <w:sz w:val="22"/>
          <w:szCs w:val="22"/>
        </w:rPr>
      </w:pPr>
    </w:p>
    <w:p w14:paraId="6CEDD6BC" w14:textId="410EBE1E" w:rsidR="00F4042E" w:rsidRPr="00A97899" w:rsidRDefault="7E0BFDCC" w:rsidP="00116333">
      <w:pPr>
        <w:pStyle w:val="ListParagraph"/>
        <w:numPr>
          <w:ilvl w:val="1"/>
          <w:numId w:val="94"/>
        </w:numPr>
        <w:ind w:left="1134" w:hanging="567"/>
        <w:rPr>
          <w:rFonts w:ascii="Arial" w:hAnsi="Arial" w:cs="Arial"/>
          <w:sz w:val="22"/>
          <w:szCs w:val="22"/>
        </w:rPr>
      </w:pPr>
      <w:r w:rsidRPr="00A97899">
        <w:rPr>
          <w:rFonts w:ascii="Arial" w:hAnsi="Arial" w:cs="Arial"/>
          <w:sz w:val="22"/>
          <w:szCs w:val="22"/>
        </w:rPr>
        <w:t xml:space="preserve">The Supplier’s request(s) for payment shall be made to the </w:t>
      </w:r>
      <w:r w:rsidR="41BD02DE" w:rsidRPr="00A97899">
        <w:rPr>
          <w:rFonts w:ascii="Arial" w:hAnsi="Arial" w:cs="Arial"/>
          <w:sz w:val="22"/>
          <w:szCs w:val="22"/>
        </w:rPr>
        <w:t xml:space="preserve">Procuring Entity </w:t>
      </w:r>
      <w:r w:rsidRPr="00A97899">
        <w:rPr>
          <w:rFonts w:ascii="Arial" w:hAnsi="Arial" w:cs="Arial"/>
          <w:sz w:val="22"/>
          <w:szCs w:val="22"/>
        </w:rPr>
        <w:t xml:space="preserve">in writing, accompanied by an invoice describing, as appropriate, the </w:t>
      </w:r>
      <w:r w:rsidR="262149F2" w:rsidRPr="00A97899">
        <w:rPr>
          <w:rFonts w:ascii="Arial" w:hAnsi="Arial" w:cs="Arial"/>
          <w:sz w:val="22"/>
          <w:szCs w:val="22"/>
        </w:rPr>
        <w:t>Goods</w:t>
      </w:r>
      <w:r w:rsidRPr="00A97899">
        <w:rPr>
          <w:rFonts w:ascii="Arial" w:hAnsi="Arial" w:cs="Arial"/>
          <w:sz w:val="22"/>
          <w:szCs w:val="22"/>
        </w:rPr>
        <w:t xml:space="preserve"> delivered and</w:t>
      </w:r>
      <w:r w:rsidR="6398E5C5" w:rsidRPr="00A97899">
        <w:rPr>
          <w:rFonts w:ascii="Arial" w:hAnsi="Arial" w:cs="Arial"/>
          <w:sz w:val="22"/>
          <w:szCs w:val="22"/>
        </w:rPr>
        <w:t>/or</w:t>
      </w:r>
      <w:r w:rsidRPr="00A97899">
        <w:rPr>
          <w:rFonts w:ascii="Arial" w:hAnsi="Arial" w:cs="Arial"/>
          <w:sz w:val="22"/>
          <w:szCs w:val="22"/>
        </w:rPr>
        <w:t xml:space="preserve"> Services </w:t>
      </w:r>
      <w:r w:rsidR="1668DC98" w:rsidRPr="00A97899">
        <w:rPr>
          <w:rFonts w:ascii="Arial" w:hAnsi="Arial" w:cs="Arial"/>
          <w:sz w:val="22"/>
          <w:szCs w:val="22"/>
        </w:rPr>
        <w:t>rendered</w:t>
      </w:r>
      <w:r w:rsidRPr="00A97899">
        <w:rPr>
          <w:rFonts w:ascii="Arial" w:hAnsi="Arial" w:cs="Arial"/>
          <w:sz w:val="22"/>
          <w:szCs w:val="22"/>
        </w:rPr>
        <w:t xml:space="preserve">, and by documents submitted pursuant to </w:t>
      </w:r>
      <w:r w:rsidR="1690A65F" w:rsidRPr="00A97899">
        <w:rPr>
          <w:rFonts w:ascii="Arial" w:hAnsi="Arial" w:cs="Arial"/>
          <w:sz w:val="22"/>
          <w:szCs w:val="22"/>
        </w:rPr>
        <w:t xml:space="preserve">the </w:t>
      </w:r>
      <w:hyperlink w:anchor="scc6_2" w:history="1">
        <w:r w:rsidR="1690A65F" w:rsidRPr="00A97899">
          <w:rPr>
            <w:rStyle w:val="Hyperlink"/>
            <w:rFonts w:ascii="Arial" w:hAnsi="Arial" w:cs="Arial"/>
            <w:b w:val="0"/>
            <w:bCs/>
            <w:sz w:val="22"/>
            <w:szCs w:val="22"/>
            <w:u w:val="none"/>
          </w:rPr>
          <w:t>SCC</w:t>
        </w:r>
      </w:hyperlink>
      <w:r w:rsidR="1690A65F" w:rsidRPr="00A97899">
        <w:rPr>
          <w:rFonts w:ascii="Arial" w:hAnsi="Arial" w:cs="Arial"/>
          <w:sz w:val="22"/>
          <w:szCs w:val="22"/>
        </w:rPr>
        <w:t xml:space="preserve"> provision for </w:t>
      </w:r>
      <w:r w:rsidR="0098768F" w:rsidRPr="0098768F">
        <w:rPr>
          <w:rFonts w:ascii="Arial" w:hAnsi="Arial" w:cs="Arial"/>
          <w:b/>
          <w:bCs/>
          <w:sz w:val="22"/>
          <w:szCs w:val="22"/>
        </w:rPr>
        <w:t>GCC</w:t>
      </w:r>
      <w:r w:rsidRPr="00A97899">
        <w:rPr>
          <w:rFonts w:ascii="Arial" w:hAnsi="Arial" w:cs="Arial"/>
          <w:b/>
          <w:bCs/>
          <w:sz w:val="22"/>
          <w:szCs w:val="22"/>
        </w:rPr>
        <w:t xml:space="preserve"> </w:t>
      </w:r>
      <w:r w:rsidRPr="00A97899">
        <w:rPr>
          <w:rFonts w:ascii="Arial" w:hAnsi="Arial" w:cs="Arial"/>
          <w:sz w:val="22"/>
          <w:szCs w:val="22"/>
        </w:rPr>
        <w:t>Clause</w:t>
      </w:r>
      <w:r w:rsidR="002D7B7E" w:rsidRPr="00A97899">
        <w:rPr>
          <w:rFonts w:ascii="Arial" w:hAnsi="Arial" w:cs="Arial"/>
          <w:sz w:val="22"/>
          <w:szCs w:val="22"/>
        </w:rPr>
        <w:t xml:space="preserve"> 6.2</w:t>
      </w:r>
      <w:r w:rsidR="5087447A" w:rsidRPr="00A97899">
        <w:rPr>
          <w:rFonts w:ascii="Arial" w:hAnsi="Arial" w:cs="Arial"/>
          <w:sz w:val="22"/>
          <w:szCs w:val="22"/>
        </w:rPr>
        <w:t>,</w:t>
      </w:r>
      <w:r w:rsidRPr="00A97899">
        <w:rPr>
          <w:rFonts w:ascii="Arial" w:hAnsi="Arial" w:cs="Arial"/>
          <w:sz w:val="22"/>
          <w:szCs w:val="22"/>
        </w:rPr>
        <w:t xml:space="preserve"> and upon fulfillment of other obligations stipulated in </w:t>
      </w:r>
      <w:r w:rsidR="6398E5C5" w:rsidRPr="00A97899">
        <w:rPr>
          <w:rFonts w:ascii="Arial" w:hAnsi="Arial" w:cs="Arial"/>
          <w:sz w:val="22"/>
          <w:szCs w:val="22"/>
        </w:rPr>
        <w:t xml:space="preserve">this </w:t>
      </w:r>
      <w:r w:rsidRPr="00A97899">
        <w:rPr>
          <w:rFonts w:ascii="Arial" w:hAnsi="Arial" w:cs="Arial"/>
          <w:sz w:val="22"/>
          <w:szCs w:val="22"/>
        </w:rPr>
        <w:t>Contract</w:t>
      </w:r>
      <w:r w:rsidR="2AA579C8" w:rsidRPr="00A97899">
        <w:rPr>
          <w:rFonts w:ascii="Arial" w:hAnsi="Arial" w:cs="Arial"/>
          <w:sz w:val="22"/>
          <w:szCs w:val="22"/>
        </w:rPr>
        <w:t>;</w:t>
      </w:r>
      <w:bookmarkStart w:id="5151" w:name="_Toc239473103"/>
      <w:bookmarkStart w:id="5152" w:name="_Toc239473721"/>
      <w:bookmarkEnd w:id="5148"/>
      <w:bookmarkEnd w:id="5149"/>
      <w:bookmarkEnd w:id="5150"/>
    </w:p>
    <w:p w14:paraId="7B53CE06" w14:textId="77777777" w:rsidR="00F4042E" w:rsidRPr="00A97899" w:rsidRDefault="00F4042E" w:rsidP="00116333">
      <w:pPr>
        <w:pStyle w:val="ListParagraph"/>
        <w:ind w:left="1134" w:hanging="567"/>
        <w:rPr>
          <w:rFonts w:ascii="Arial" w:hAnsi="Arial" w:cs="Arial"/>
          <w:sz w:val="22"/>
          <w:szCs w:val="22"/>
        </w:rPr>
      </w:pPr>
    </w:p>
    <w:p w14:paraId="51B85767" w14:textId="3D0EB972" w:rsidR="00F4042E" w:rsidRPr="00A97899" w:rsidRDefault="00A95B43" w:rsidP="00116333">
      <w:pPr>
        <w:pStyle w:val="ListParagraph"/>
        <w:numPr>
          <w:ilvl w:val="1"/>
          <w:numId w:val="94"/>
        </w:numPr>
        <w:ind w:left="1134" w:hanging="567"/>
        <w:rPr>
          <w:rFonts w:ascii="Arial" w:hAnsi="Arial" w:cs="Arial"/>
          <w:sz w:val="22"/>
          <w:szCs w:val="22"/>
        </w:rPr>
      </w:pPr>
      <w:r w:rsidRPr="00A97899">
        <w:rPr>
          <w:rFonts w:ascii="Arial" w:hAnsi="Arial" w:cs="Arial"/>
          <w:sz w:val="22"/>
          <w:szCs w:val="22"/>
        </w:rPr>
        <w:t xml:space="preserve">Pursuant to </w:t>
      </w:r>
      <w:r w:rsidR="0098768F" w:rsidRPr="0098768F">
        <w:rPr>
          <w:rFonts w:ascii="Arial" w:hAnsi="Arial" w:cs="Arial"/>
          <w:b/>
          <w:bCs/>
          <w:sz w:val="22"/>
          <w:szCs w:val="22"/>
        </w:rPr>
        <w:t>GCC</w:t>
      </w:r>
      <w:r w:rsidRPr="00A97899">
        <w:rPr>
          <w:rFonts w:ascii="Arial" w:hAnsi="Arial" w:cs="Arial"/>
          <w:sz w:val="22"/>
          <w:szCs w:val="22"/>
        </w:rPr>
        <w:t xml:space="preserve"> Clause 1</w:t>
      </w:r>
      <w:r w:rsidR="0059257E" w:rsidRPr="00A97899">
        <w:rPr>
          <w:rFonts w:ascii="Arial" w:hAnsi="Arial" w:cs="Arial"/>
          <w:sz w:val="22"/>
          <w:szCs w:val="22"/>
        </w:rPr>
        <w:t>1</w:t>
      </w:r>
      <w:r w:rsidRPr="00A97899">
        <w:rPr>
          <w:rFonts w:ascii="Arial" w:hAnsi="Arial" w:cs="Arial"/>
          <w:sz w:val="22"/>
          <w:szCs w:val="22"/>
        </w:rPr>
        <w:t>.2, payments shall be made promptly by the Procuring Entity</w:t>
      </w:r>
      <w:r w:rsidR="00084D41" w:rsidRPr="00A97899">
        <w:rPr>
          <w:rFonts w:ascii="Arial" w:hAnsi="Arial" w:cs="Arial"/>
          <w:sz w:val="22"/>
          <w:szCs w:val="22"/>
        </w:rPr>
        <w:t xml:space="preserve"> </w:t>
      </w:r>
      <w:r w:rsidRPr="00A97899">
        <w:rPr>
          <w:rFonts w:ascii="Arial" w:hAnsi="Arial" w:cs="Arial"/>
          <w:sz w:val="22"/>
          <w:szCs w:val="22"/>
        </w:rPr>
        <w:t xml:space="preserve">after submission of an invoice or claim by the Supplier. Payments shall be in accordance </w:t>
      </w:r>
      <w:r w:rsidR="00084D41" w:rsidRPr="00A97899">
        <w:rPr>
          <w:rFonts w:ascii="Arial" w:hAnsi="Arial" w:cs="Arial"/>
          <w:sz w:val="22"/>
          <w:szCs w:val="22"/>
        </w:rPr>
        <w:t>with the applicable accounting</w:t>
      </w:r>
      <w:r w:rsidR="00124F42" w:rsidRPr="00A97899">
        <w:rPr>
          <w:rFonts w:ascii="Arial" w:hAnsi="Arial" w:cs="Arial"/>
          <w:sz w:val="22"/>
          <w:szCs w:val="22"/>
        </w:rPr>
        <w:t xml:space="preserve"> and auditing laws, rules and </w:t>
      </w:r>
      <w:r w:rsidR="00084D41" w:rsidRPr="00A97899">
        <w:rPr>
          <w:rFonts w:ascii="Arial" w:hAnsi="Arial" w:cs="Arial"/>
          <w:sz w:val="22"/>
          <w:szCs w:val="22"/>
        </w:rPr>
        <w:t>regulations.</w:t>
      </w:r>
      <w:bookmarkStart w:id="5153" w:name="_Toc239473722"/>
      <w:bookmarkEnd w:id="5151"/>
      <w:bookmarkEnd w:id="5152"/>
    </w:p>
    <w:p w14:paraId="27FDF8F0" w14:textId="77777777" w:rsidR="00F4042E" w:rsidRPr="00A97899" w:rsidRDefault="00F4042E" w:rsidP="00116333">
      <w:pPr>
        <w:pStyle w:val="ListParagraph"/>
        <w:ind w:left="1134" w:hanging="567"/>
        <w:rPr>
          <w:rFonts w:ascii="Arial" w:hAnsi="Arial" w:cs="Arial"/>
          <w:sz w:val="22"/>
          <w:szCs w:val="22"/>
        </w:rPr>
      </w:pPr>
    </w:p>
    <w:p w14:paraId="1747E938" w14:textId="77777777" w:rsidR="00F4042E" w:rsidRPr="00A97899" w:rsidRDefault="1B6DB536" w:rsidP="00116333">
      <w:pPr>
        <w:pStyle w:val="ListParagraph"/>
        <w:numPr>
          <w:ilvl w:val="1"/>
          <w:numId w:val="94"/>
        </w:numPr>
        <w:ind w:left="1134" w:hanging="567"/>
        <w:rPr>
          <w:rFonts w:ascii="Arial" w:hAnsi="Arial" w:cs="Arial"/>
          <w:sz w:val="22"/>
          <w:szCs w:val="22"/>
        </w:rPr>
      </w:pPr>
      <w:r w:rsidRPr="00A97899">
        <w:rPr>
          <w:rFonts w:ascii="Arial" w:hAnsi="Arial" w:cs="Arial"/>
          <w:sz w:val="22"/>
          <w:szCs w:val="22"/>
        </w:rPr>
        <w:t xml:space="preserve">Unless otherwise provided in the </w:t>
      </w:r>
      <w:r w:rsidRPr="00A97899">
        <w:rPr>
          <w:rFonts w:ascii="Arial" w:hAnsi="Arial" w:cs="Arial"/>
          <w:b/>
          <w:bCs/>
          <w:sz w:val="22"/>
          <w:szCs w:val="22"/>
          <w:u w:val="single"/>
        </w:rPr>
        <w:t>SCC</w:t>
      </w:r>
      <w:r w:rsidRPr="00A97899">
        <w:rPr>
          <w:rFonts w:ascii="Arial" w:hAnsi="Arial" w:cs="Arial"/>
          <w:sz w:val="22"/>
          <w:szCs w:val="22"/>
        </w:rPr>
        <w:t xml:space="preserve">, </w:t>
      </w:r>
      <w:r w:rsidR="70E6B026" w:rsidRPr="00A97899">
        <w:rPr>
          <w:rFonts w:ascii="Arial" w:hAnsi="Arial" w:cs="Arial"/>
          <w:sz w:val="22"/>
          <w:szCs w:val="22"/>
        </w:rPr>
        <w:t>all payments to the Supplier</w:t>
      </w:r>
      <w:r w:rsidR="7E0BFDCC" w:rsidRPr="00A97899">
        <w:rPr>
          <w:rFonts w:ascii="Arial" w:hAnsi="Arial" w:cs="Arial"/>
          <w:sz w:val="22"/>
          <w:szCs w:val="22"/>
        </w:rPr>
        <w:t xml:space="preserve"> under this Contract shall be in Philippine </w:t>
      </w:r>
      <w:r w:rsidR="5425664E" w:rsidRPr="00A97899">
        <w:rPr>
          <w:rFonts w:ascii="Arial" w:hAnsi="Arial" w:cs="Arial"/>
          <w:sz w:val="22"/>
          <w:szCs w:val="22"/>
        </w:rPr>
        <w:t>Peso</w:t>
      </w:r>
      <w:bookmarkEnd w:id="5153"/>
      <w:r w:rsidR="23D7DEF8" w:rsidRPr="00A97899">
        <w:rPr>
          <w:rFonts w:ascii="Arial" w:hAnsi="Arial" w:cs="Arial"/>
          <w:sz w:val="22"/>
          <w:szCs w:val="22"/>
        </w:rPr>
        <w:t>;</w:t>
      </w:r>
    </w:p>
    <w:p w14:paraId="3CCAD732" w14:textId="77777777" w:rsidR="00F4042E" w:rsidRPr="00A97899" w:rsidRDefault="00F4042E" w:rsidP="00116333">
      <w:pPr>
        <w:pStyle w:val="ListParagraph"/>
        <w:ind w:left="1134" w:hanging="567"/>
        <w:rPr>
          <w:rFonts w:ascii="Arial" w:hAnsi="Arial" w:cs="Arial"/>
          <w:sz w:val="22"/>
          <w:szCs w:val="22"/>
        </w:rPr>
      </w:pPr>
    </w:p>
    <w:p w14:paraId="5267DD44" w14:textId="1FBD0ADA" w:rsidR="00864A00" w:rsidRPr="0001370A" w:rsidRDefault="2538BF45" w:rsidP="00116333">
      <w:pPr>
        <w:pStyle w:val="ListParagraph"/>
        <w:numPr>
          <w:ilvl w:val="1"/>
          <w:numId w:val="94"/>
        </w:numPr>
        <w:ind w:left="1134" w:hanging="567"/>
        <w:rPr>
          <w:rFonts w:ascii="Arial" w:hAnsi="Arial" w:cs="Arial"/>
          <w:sz w:val="22"/>
          <w:szCs w:val="22"/>
        </w:rPr>
      </w:pPr>
      <w:r w:rsidRPr="00A97899">
        <w:rPr>
          <w:rFonts w:ascii="Arial" w:hAnsi="Arial" w:cs="Arial"/>
          <w:sz w:val="22"/>
          <w:szCs w:val="22"/>
        </w:rPr>
        <w:lastRenderedPageBreak/>
        <w:t xml:space="preserve">Unless otherwise provided </w:t>
      </w:r>
      <w:proofErr w:type="gramStart"/>
      <w:r w:rsidRPr="00A97899">
        <w:rPr>
          <w:rFonts w:ascii="Arial" w:hAnsi="Arial" w:cs="Arial"/>
          <w:sz w:val="22"/>
          <w:szCs w:val="22"/>
        </w:rPr>
        <w:t>in</w:t>
      </w:r>
      <w:proofErr w:type="gramEnd"/>
      <w:r w:rsidRPr="00A97899">
        <w:rPr>
          <w:rFonts w:ascii="Arial" w:hAnsi="Arial" w:cs="Arial"/>
          <w:sz w:val="22"/>
          <w:szCs w:val="22"/>
        </w:rPr>
        <w:t xml:space="preserve"> </w:t>
      </w:r>
      <w:proofErr w:type="gramStart"/>
      <w:r w:rsidRPr="00A97899">
        <w:rPr>
          <w:rFonts w:ascii="Arial" w:hAnsi="Arial" w:cs="Arial"/>
          <w:sz w:val="22"/>
          <w:szCs w:val="22"/>
        </w:rPr>
        <w:t xml:space="preserve">the </w:t>
      </w:r>
      <w:r w:rsidRPr="00A97899">
        <w:rPr>
          <w:rFonts w:ascii="Arial" w:hAnsi="Arial" w:cs="Arial"/>
          <w:b/>
          <w:bCs/>
          <w:sz w:val="22"/>
          <w:szCs w:val="22"/>
          <w:u w:val="single"/>
        </w:rPr>
        <w:t>SCC</w:t>
      </w:r>
      <w:proofErr w:type="gramEnd"/>
      <w:r w:rsidRPr="00A97899">
        <w:rPr>
          <w:rFonts w:ascii="Arial" w:hAnsi="Arial" w:cs="Arial"/>
          <w:sz w:val="22"/>
          <w:szCs w:val="22"/>
        </w:rPr>
        <w:t xml:space="preserve">, payments using </w:t>
      </w:r>
      <w:r w:rsidR="00BB6764" w:rsidRPr="00A97899">
        <w:rPr>
          <w:rFonts w:ascii="Arial" w:hAnsi="Arial" w:cs="Arial"/>
          <w:sz w:val="22"/>
          <w:szCs w:val="22"/>
        </w:rPr>
        <w:t>L</w:t>
      </w:r>
      <w:r w:rsidR="0059257E" w:rsidRPr="00A97899">
        <w:rPr>
          <w:rFonts w:ascii="Arial" w:hAnsi="Arial" w:cs="Arial"/>
          <w:sz w:val="22"/>
          <w:szCs w:val="22"/>
        </w:rPr>
        <w:t>o</w:t>
      </w:r>
      <w:r w:rsidR="00BB6764" w:rsidRPr="00A97899">
        <w:rPr>
          <w:rFonts w:ascii="Arial" w:hAnsi="Arial" w:cs="Arial"/>
          <w:sz w:val="22"/>
          <w:szCs w:val="22"/>
        </w:rPr>
        <w:t>C</w:t>
      </w:r>
      <w:r w:rsidRPr="00A97899">
        <w:rPr>
          <w:rFonts w:ascii="Arial" w:hAnsi="Arial" w:cs="Arial"/>
          <w:sz w:val="22"/>
          <w:szCs w:val="22"/>
        </w:rPr>
        <w:t xml:space="preserve"> </w:t>
      </w:r>
      <w:proofErr w:type="gramStart"/>
      <w:r w:rsidRPr="00A97899">
        <w:rPr>
          <w:rFonts w:ascii="Arial" w:hAnsi="Arial" w:cs="Arial"/>
          <w:sz w:val="22"/>
          <w:szCs w:val="22"/>
        </w:rPr>
        <w:t>is</w:t>
      </w:r>
      <w:proofErr w:type="gramEnd"/>
      <w:r w:rsidRPr="00A97899">
        <w:rPr>
          <w:rFonts w:ascii="Arial" w:hAnsi="Arial" w:cs="Arial"/>
          <w:sz w:val="22"/>
          <w:szCs w:val="22"/>
        </w:rPr>
        <w:t xml:space="preserve"> allowed. For this purpose, the amount of provisional sum </w:t>
      </w:r>
      <w:r w:rsidR="247AC88E" w:rsidRPr="00A97899">
        <w:rPr>
          <w:rFonts w:ascii="Arial" w:hAnsi="Arial" w:cs="Arial"/>
          <w:sz w:val="22"/>
          <w:szCs w:val="22"/>
        </w:rPr>
        <w:t xml:space="preserve">shall be </w:t>
      </w:r>
      <w:r w:rsidRPr="00A97899">
        <w:rPr>
          <w:rFonts w:ascii="Arial" w:hAnsi="Arial" w:cs="Arial"/>
          <w:sz w:val="22"/>
          <w:szCs w:val="22"/>
        </w:rPr>
        <w:t xml:space="preserve">indicated in the </w:t>
      </w:r>
      <w:r w:rsidRPr="00A97899">
        <w:rPr>
          <w:rFonts w:ascii="Arial" w:hAnsi="Arial" w:cs="Arial"/>
          <w:b/>
          <w:bCs/>
          <w:sz w:val="22"/>
          <w:szCs w:val="22"/>
          <w:u w:val="single"/>
        </w:rPr>
        <w:t>SCC</w:t>
      </w:r>
      <w:r w:rsidRPr="00A97899">
        <w:rPr>
          <w:rFonts w:ascii="Arial" w:hAnsi="Arial" w:cs="Arial"/>
          <w:sz w:val="22"/>
          <w:szCs w:val="22"/>
        </w:rPr>
        <w:t>. All charges for the opening of the L</w:t>
      </w:r>
      <w:r w:rsidR="0059257E" w:rsidRPr="00A97899">
        <w:rPr>
          <w:rFonts w:ascii="Arial" w:hAnsi="Arial" w:cs="Arial"/>
          <w:sz w:val="22"/>
          <w:szCs w:val="22"/>
        </w:rPr>
        <w:t>o</w:t>
      </w:r>
      <w:r w:rsidR="00BB6764" w:rsidRPr="00A97899">
        <w:rPr>
          <w:rFonts w:ascii="Arial" w:hAnsi="Arial" w:cs="Arial"/>
          <w:sz w:val="22"/>
          <w:szCs w:val="22"/>
        </w:rPr>
        <w:t>C</w:t>
      </w:r>
      <w:r w:rsidRPr="00A97899">
        <w:rPr>
          <w:rFonts w:ascii="Arial" w:hAnsi="Arial" w:cs="Arial"/>
          <w:sz w:val="22"/>
          <w:szCs w:val="22"/>
        </w:rPr>
        <w:t xml:space="preserve"> and/or incidental expenses thereto shall be for the account of the Supplier.</w:t>
      </w:r>
      <w:bookmarkStart w:id="5154" w:name="_Toc239473105"/>
      <w:bookmarkStart w:id="5155" w:name="_Toc239473723"/>
      <w:bookmarkStart w:id="5156" w:name="_Toc239585893"/>
      <w:bookmarkStart w:id="5157" w:name="_Toc239586077"/>
      <w:bookmarkStart w:id="5158" w:name="_Toc239586237"/>
      <w:bookmarkStart w:id="5159" w:name="_Toc239586393"/>
      <w:bookmarkStart w:id="5160" w:name="_Toc239586545"/>
      <w:bookmarkStart w:id="5161" w:name="_Toc239586720"/>
      <w:bookmarkStart w:id="5162" w:name="_Toc239586872"/>
      <w:bookmarkStart w:id="5163" w:name="_Toc239587020"/>
      <w:bookmarkStart w:id="5164" w:name="_Toc239646022"/>
      <w:bookmarkStart w:id="5165" w:name="_Toc240079375"/>
      <w:bookmarkEnd w:id="5154"/>
      <w:bookmarkEnd w:id="5155"/>
      <w:bookmarkEnd w:id="5156"/>
      <w:bookmarkEnd w:id="5157"/>
      <w:bookmarkEnd w:id="5158"/>
      <w:bookmarkEnd w:id="5159"/>
      <w:bookmarkEnd w:id="5160"/>
      <w:bookmarkEnd w:id="5161"/>
      <w:bookmarkEnd w:id="5162"/>
      <w:bookmarkEnd w:id="5163"/>
      <w:bookmarkEnd w:id="5164"/>
      <w:bookmarkEnd w:id="5165"/>
    </w:p>
    <w:p w14:paraId="3682F9F8" w14:textId="19D18EB7" w:rsidR="00864A00" w:rsidRPr="0001370A" w:rsidRDefault="00E20D9C" w:rsidP="00D14922">
      <w:pPr>
        <w:pStyle w:val="Heading3"/>
        <w:numPr>
          <w:ilvl w:val="1"/>
          <w:numId w:val="119"/>
        </w:numPr>
        <w:ind w:left="567" w:hanging="567"/>
        <w:rPr>
          <w:rFonts w:ascii="Arial" w:hAnsi="Arial" w:cs="Arial"/>
          <w:sz w:val="22"/>
          <w:szCs w:val="22"/>
        </w:rPr>
      </w:pPr>
      <w:bookmarkStart w:id="5166" w:name="_Toc99862646"/>
      <w:bookmarkStart w:id="5167" w:name="_Toc100978369"/>
      <w:bookmarkStart w:id="5168" w:name="_Toc100978754"/>
      <w:bookmarkStart w:id="5169" w:name="_Toc239473115"/>
      <w:bookmarkStart w:id="5170" w:name="_Toc239473733"/>
      <w:bookmarkStart w:id="5171" w:name="_Toc239586239"/>
      <w:bookmarkStart w:id="5172" w:name="_Toc239586547"/>
      <w:bookmarkStart w:id="5173" w:name="_Toc239587022"/>
      <w:bookmarkStart w:id="5174" w:name="_Toc240079377"/>
      <w:bookmarkStart w:id="5175" w:name="_Ref260041209"/>
      <w:bookmarkStart w:id="5176" w:name="_Toc199754955"/>
      <w:bookmarkStart w:id="5177" w:name="_Toc201573269"/>
      <w:bookmarkStart w:id="5178" w:name="_Toc203944383"/>
      <w:r w:rsidRPr="0001370A">
        <w:rPr>
          <w:rFonts w:ascii="Arial" w:hAnsi="Arial" w:cs="Arial"/>
          <w:sz w:val="22"/>
          <w:szCs w:val="22"/>
        </w:rPr>
        <w:t>Taxes and Duties</w:t>
      </w:r>
      <w:bookmarkStart w:id="5179" w:name="_Toc239473116"/>
      <w:bookmarkStart w:id="5180" w:name="_Toc239473734"/>
      <w:bookmarkEnd w:id="4774"/>
      <w:bookmarkEnd w:id="4775"/>
      <w:bookmarkEnd w:id="4776"/>
      <w:bookmarkEnd w:id="4777"/>
      <w:bookmarkEnd w:id="4778"/>
      <w:bookmarkEnd w:id="4779"/>
      <w:bookmarkEnd w:id="4780"/>
      <w:bookmarkEnd w:id="4781"/>
      <w:bookmarkEnd w:id="4782"/>
      <w:bookmarkEnd w:id="4783"/>
      <w:bookmarkEnd w:id="4784"/>
      <w:bookmarkEnd w:id="5166"/>
      <w:bookmarkEnd w:id="5167"/>
      <w:bookmarkEnd w:id="5168"/>
      <w:bookmarkEnd w:id="5169"/>
      <w:bookmarkEnd w:id="5170"/>
      <w:bookmarkEnd w:id="5171"/>
      <w:bookmarkEnd w:id="5172"/>
      <w:bookmarkEnd w:id="5173"/>
      <w:bookmarkEnd w:id="5174"/>
      <w:bookmarkEnd w:id="5175"/>
      <w:bookmarkEnd w:id="5176"/>
      <w:bookmarkEnd w:id="5177"/>
      <w:bookmarkEnd w:id="5178"/>
    </w:p>
    <w:p w14:paraId="1501C829" w14:textId="41AA558B" w:rsidR="00864A00" w:rsidRPr="00A97899" w:rsidRDefault="3B542DED" w:rsidP="00116333">
      <w:pPr>
        <w:ind w:left="567"/>
        <w:rPr>
          <w:rFonts w:ascii="Arial" w:hAnsi="Arial" w:cs="Arial"/>
          <w:sz w:val="22"/>
          <w:szCs w:val="22"/>
        </w:rPr>
      </w:pPr>
      <w:r w:rsidRPr="00A97899">
        <w:rPr>
          <w:rFonts w:ascii="Arial" w:hAnsi="Arial" w:cs="Arial"/>
          <w:sz w:val="22"/>
          <w:szCs w:val="22"/>
        </w:rPr>
        <w:t xml:space="preserve">The </w:t>
      </w:r>
      <w:r w:rsidR="7E0BFDCC" w:rsidRPr="00A97899">
        <w:rPr>
          <w:rFonts w:ascii="Arial" w:hAnsi="Arial" w:cs="Arial"/>
          <w:sz w:val="22"/>
          <w:szCs w:val="22"/>
        </w:rPr>
        <w:t>Supplier</w:t>
      </w:r>
      <w:r w:rsidRPr="00A97899">
        <w:rPr>
          <w:rFonts w:ascii="Arial" w:hAnsi="Arial" w:cs="Arial"/>
          <w:sz w:val="22"/>
          <w:szCs w:val="22"/>
        </w:rPr>
        <w:t>, whether local or foreign,</w:t>
      </w:r>
      <w:r w:rsidR="7E0BFDCC" w:rsidRPr="00A97899">
        <w:rPr>
          <w:rFonts w:ascii="Arial" w:hAnsi="Arial" w:cs="Arial"/>
          <w:sz w:val="22"/>
          <w:szCs w:val="22"/>
        </w:rPr>
        <w:t xml:space="preserve"> shall be entirely responsible for all </w:t>
      </w:r>
      <w:r w:rsidR="3B85FE51" w:rsidRPr="00A97899">
        <w:rPr>
          <w:rFonts w:ascii="Arial" w:hAnsi="Arial" w:cs="Arial"/>
          <w:sz w:val="22"/>
          <w:szCs w:val="22"/>
        </w:rPr>
        <w:t xml:space="preserve">the necessary </w:t>
      </w:r>
      <w:r w:rsidR="7E0BFDCC" w:rsidRPr="00A97899">
        <w:rPr>
          <w:rFonts w:ascii="Arial" w:hAnsi="Arial" w:cs="Arial"/>
          <w:sz w:val="22"/>
          <w:szCs w:val="22"/>
        </w:rPr>
        <w:t xml:space="preserve">taxes, stamp duties, license </w:t>
      </w:r>
      <w:r w:rsidR="4AA61320" w:rsidRPr="00A97899">
        <w:rPr>
          <w:rFonts w:ascii="Arial" w:hAnsi="Arial" w:cs="Arial"/>
          <w:sz w:val="22"/>
          <w:szCs w:val="22"/>
        </w:rPr>
        <w:t xml:space="preserve">and permit </w:t>
      </w:r>
      <w:r w:rsidR="7E0BFDCC" w:rsidRPr="00A97899">
        <w:rPr>
          <w:rFonts w:ascii="Arial" w:hAnsi="Arial" w:cs="Arial"/>
          <w:sz w:val="22"/>
          <w:szCs w:val="22"/>
        </w:rPr>
        <w:t xml:space="preserve">fees, and other such levies imposed </w:t>
      </w:r>
      <w:r w:rsidR="3B85FE51" w:rsidRPr="00A97899">
        <w:rPr>
          <w:rFonts w:ascii="Arial" w:hAnsi="Arial" w:cs="Arial"/>
          <w:sz w:val="22"/>
          <w:szCs w:val="22"/>
        </w:rPr>
        <w:t>for the completion of this Contract</w:t>
      </w:r>
      <w:r w:rsidR="7E0BFDCC" w:rsidRPr="00A97899">
        <w:rPr>
          <w:rFonts w:ascii="Arial" w:hAnsi="Arial" w:cs="Arial"/>
          <w:sz w:val="22"/>
          <w:szCs w:val="22"/>
        </w:rPr>
        <w:t>.</w:t>
      </w:r>
      <w:bookmarkStart w:id="5181" w:name="_Toc99862647"/>
      <w:bookmarkStart w:id="5182" w:name="_Ref99879222"/>
      <w:bookmarkStart w:id="5183" w:name="_Toc100978370"/>
      <w:bookmarkStart w:id="5184" w:name="_Toc100978755"/>
      <w:bookmarkStart w:id="5185" w:name="_Toc239473118"/>
      <w:bookmarkStart w:id="5186" w:name="_Toc239473736"/>
      <w:bookmarkStart w:id="5187" w:name="_Toc239586240"/>
      <w:bookmarkStart w:id="5188" w:name="_Toc239586548"/>
      <w:bookmarkStart w:id="5189" w:name="_Toc239587023"/>
      <w:bookmarkStart w:id="5190" w:name="_Toc240079378"/>
      <w:bookmarkEnd w:id="5179"/>
      <w:bookmarkEnd w:id="5180"/>
    </w:p>
    <w:p w14:paraId="21F824FD" w14:textId="5BE8A0A0" w:rsidR="00864A00" w:rsidRPr="0001370A" w:rsidRDefault="00E20D9C" w:rsidP="00D14922">
      <w:pPr>
        <w:pStyle w:val="Heading3"/>
        <w:numPr>
          <w:ilvl w:val="1"/>
          <w:numId w:val="119"/>
        </w:numPr>
        <w:ind w:left="567" w:hanging="567"/>
        <w:rPr>
          <w:rFonts w:ascii="Arial" w:hAnsi="Arial" w:cs="Arial"/>
          <w:sz w:val="22"/>
          <w:szCs w:val="22"/>
        </w:rPr>
      </w:pPr>
      <w:bookmarkStart w:id="5191" w:name="_Toc199754956"/>
      <w:bookmarkStart w:id="5192" w:name="_Toc201573270"/>
      <w:bookmarkStart w:id="5193" w:name="_Toc203944384"/>
      <w:r w:rsidRPr="0001370A">
        <w:rPr>
          <w:rFonts w:ascii="Arial" w:hAnsi="Arial" w:cs="Arial"/>
          <w:sz w:val="22"/>
          <w:szCs w:val="22"/>
        </w:rPr>
        <w:t>Performance Security</w:t>
      </w:r>
      <w:bookmarkStart w:id="5194" w:name="_Ref33509947"/>
      <w:bookmarkStart w:id="5195" w:name="_Toc239473119"/>
      <w:bookmarkStart w:id="5196" w:name="_Toc239473737"/>
      <w:bookmarkStart w:id="5197" w:name="_Ref240880738"/>
      <w:bookmarkEnd w:id="4785"/>
      <w:bookmarkEnd w:id="4786"/>
      <w:bookmarkEnd w:id="4787"/>
      <w:bookmarkEnd w:id="4788"/>
      <w:bookmarkEnd w:id="4789"/>
      <w:bookmarkEnd w:id="4790"/>
      <w:bookmarkEnd w:id="4791"/>
      <w:bookmarkEnd w:id="4792"/>
      <w:bookmarkEnd w:id="4793"/>
      <w:bookmarkEnd w:id="4794"/>
      <w:bookmarkEnd w:id="4795"/>
      <w:bookmarkEnd w:id="4796"/>
      <w:bookmarkEnd w:id="5181"/>
      <w:bookmarkEnd w:id="5182"/>
      <w:bookmarkEnd w:id="5183"/>
      <w:bookmarkEnd w:id="5184"/>
      <w:bookmarkEnd w:id="5185"/>
      <w:bookmarkEnd w:id="5186"/>
      <w:bookmarkEnd w:id="5187"/>
      <w:bookmarkEnd w:id="5188"/>
      <w:bookmarkEnd w:id="5189"/>
      <w:bookmarkEnd w:id="5190"/>
      <w:bookmarkEnd w:id="5191"/>
      <w:bookmarkEnd w:id="5192"/>
      <w:bookmarkEnd w:id="5193"/>
    </w:p>
    <w:p w14:paraId="0865583F" w14:textId="06594BE1" w:rsidR="00F4042E" w:rsidRPr="00A97899" w:rsidRDefault="48EC8325" w:rsidP="00116333">
      <w:pPr>
        <w:pStyle w:val="ListParagraph"/>
        <w:numPr>
          <w:ilvl w:val="1"/>
          <w:numId w:val="95"/>
        </w:numPr>
        <w:ind w:left="1134" w:hanging="567"/>
        <w:rPr>
          <w:rFonts w:ascii="Arial" w:hAnsi="Arial" w:cs="Arial"/>
          <w:sz w:val="22"/>
          <w:szCs w:val="22"/>
        </w:rPr>
      </w:pPr>
      <w:r w:rsidRPr="00A97899">
        <w:rPr>
          <w:rFonts w:ascii="Arial" w:hAnsi="Arial" w:cs="Arial"/>
          <w:sz w:val="22"/>
          <w:szCs w:val="22"/>
        </w:rPr>
        <w:t>W</w:t>
      </w:r>
      <w:r w:rsidR="7E0BFDCC" w:rsidRPr="00A97899">
        <w:rPr>
          <w:rFonts w:ascii="Arial" w:hAnsi="Arial" w:cs="Arial"/>
          <w:sz w:val="22"/>
          <w:szCs w:val="22"/>
        </w:rPr>
        <w:t xml:space="preserve">ithin ten (10) calendar days from receipt of the Notice of Award from the </w:t>
      </w:r>
      <w:r w:rsidR="13F14ECD" w:rsidRPr="00A97899">
        <w:rPr>
          <w:rFonts w:ascii="Arial" w:hAnsi="Arial" w:cs="Arial"/>
          <w:sz w:val="22"/>
          <w:szCs w:val="22"/>
        </w:rPr>
        <w:t>Procuring Entity</w:t>
      </w:r>
      <w:r w:rsidR="62AAF8E4" w:rsidRPr="00A97899">
        <w:rPr>
          <w:rFonts w:ascii="Arial" w:hAnsi="Arial" w:cs="Arial"/>
          <w:sz w:val="22"/>
          <w:szCs w:val="22"/>
        </w:rPr>
        <w:t>,</w:t>
      </w:r>
      <w:r w:rsidR="13F14ECD" w:rsidRPr="00A97899">
        <w:rPr>
          <w:rFonts w:ascii="Arial" w:hAnsi="Arial" w:cs="Arial"/>
          <w:sz w:val="22"/>
          <w:szCs w:val="22"/>
        </w:rPr>
        <w:t xml:space="preserve"> </w:t>
      </w:r>
      <w:r w:rsidR="7E0BFDCC" w:rsidRPr="00A97899">
        <w:rPr>
          <w:rFonts w:ascii="Arial" w:hAnsi="Arial" w:cs="Arial"/>
          <w:sz w:val="22"/>
          <w:szCs w:val="22"/>
        </w:rPr>
        <w:t xml:space="preserve">but in no case later than the signing of the contract by both parties, the successful </w:t>
      </w:r>
      <w:r w:rsidR="00077F8A" w:rsidRPr="00A97899">
        <w:rPr>
          <w:rFonts w:ascii="Arial" w:hAnsi="Arial" w:cs="Arial"/>
          <w:sz w:val="22"/>
          <w:szCs w:val="22"/>
        </w:rPr>
        <w:t>Bidder</w:t>
      </w:r>
      <w:r w:rsidR="7E0BFDCC" w:rsidRPr="00A97899">
        <w:rPr>
          <w:rFonts w:ascii="Arial" w:hAnsi="Arial" w:cs="Arial"/>
          <w:sz w:val="22"/>
          <w:szCs w:val="22"/>
        </w:rPr>
        <w:t xml:space="preserve"> shall furnish the </w:t>
      </w:r>
      <w:r w:rsidR="6E96289A" w:rsidRPr="00A97899">
        <w:rPr>
          <w:rFonts w:ascii="Arial" w:hAnsi="Arial" w:cs="Arial"/>
          <w:sz w:val="22"/>
          <w:szCs w:val="22"/>
        </w:rPr>
        <w:t>p</w:t>
      </w:r>
      <w:r w:rsidR="7E0BFDCC" w:rsidRPr="00A97899">
        <w:rPr>
          <w:rFonts w:ascii="Arial" w:hAnsi="Arial" w:cs="Arial"/>
          <w:sz w:val="22"/>
          <w:szCs w:val="22"/>
        </w:rPr>
        <w:t xml:space="preserve">erformance </w:t>
      </w:r>
      <w:r w:rsidR="2447924A" w:rsidRPr="00A97899">
        <w:rPr>
          <w:rFonts w:ascii="Arial" w:hAnsi="Arial" w:cs="Arial"/>
          <w:sz w:val="22"/>
          <w:szCs w:val="22"/>
        </w:rPr>
        <w:t>s</w:t>
      </w:r>
      <w:r w:rsidR="7E0BFDCC" w:rsidRPr="00A97899">
        <w:rPr>
          <w:rFonts w:ascii="Arial" w:hAnsi="Arial" w:cs="Arial"/>
          <w:sz w:val="22"/>
          <w:szCs w:val="22"/>
        </w:rPr>
        <w:t xml:space="preserve">ecurity in </w:t>
      </w:r>
      <w:proofErr w:type="gramStart"/>
      <w:r w:rsidR="7E0BFDCC" w:rsidRPr="00A97899">
        <w:rPr>
          <w:rFonts w:ascii="Arial" w:hAnsi="Arial" w:cs="Arial"/>
          <w:sz w:val="22"/>
          <w:szCs w:val="22"/>
        </w:rPr>
        <w:t>any</w:t>
      </w:r>
      <w:proofErr w:type="gramEnd"/>
      <w:r w:rsidR="7E0BFDCC" w:rsidRPr="00A97899">
        <w:rPr>
          <w:rFonts w:ascii="Arial" w:hAnsi="Arial" w:cs="Arial"/>
          <w:sz w:val="22"/>
          <w:szCs w:val="22"/>
        </w:rPr>
        <w:t xml:space="preserve"> the forms</w:t>
      </w:r>
      <w:r w:rsidR="17E35FF5" w:rsidRPr="00A97899">
        <w:rPr>
          <w:rFonts w:ascii="Arial" w:hAnsi="Arial" w:cs="Arial"/>
          <w:sz w:val="22"/>
          <w:szCs w:val="22"/>
        </w:rPr>
        <w:t xml:space="preserve"> prescribed in the </w:t>
      </w:r>
      <w:r w:rsidR="17E35FF5" w:rsidRPr="00A97899">
        <w:rPr>
          <w:rFonts w:ascii="Arial" w:hAnsi="Arial" w:cs="Arial"/>
          <w:bCs/>
          <w:sz w:val="22"/>
          <w:szCs w:val="22"/>
        </w:rPr>
        <w:t>ITB</w:t>
      </w:r>
      <w:r w:rsidR="17E35FF5" w:rsidRPr="00A97899">
        <w:rPr>
          <w:rFonts w:ascii="Arial" w:hAnsi="Arial" w:cs="Arial"/>
          <w:sz w:val="22"/>
          <w:szCs w:val="22"/>
        </w:rPr>
        <w:t xml:space="preserve"> Clause</w:t>
      </w:r>
      <w:bookmarkEnd w:id="5194"/>
      <w:r w:rsidR="00DD0402" w:rsidRPr="00A97899">
        <w:rPr>
          <w:rFonts w:ascii="Arial" w:hAnsi="Arial" w:cs="Arial"/>
          <w:sz w:val="22"/>
          <w:szCs w:val="22"/>
        </w:rPr>
        <w:t>s</w:t>
      </w:r>
      <w:r w:rsidR="00BD4C54" w:rsidRPr="00A97899">
        <w:rPr>
          <w:rFonts w:ascii="Arial" w:hAnsi="Arial" w:cs="Arial"/>
          <w:sz w:val="22"/>
          <w:szCs w:val="22"/>
        </w:rPr>
        <w:t xml:space="preserve"> </w:t>
      </w:r>
      <w:r w:rsidR="0020039F" w:rsidRPr="00A97899">
        <w:rPr>
          <w:rFonts w:ascii="Arial" w:hAnsi="Arial" w:cs="Arial"/>
          <w:sz w:val="22"/>
          <w:szCs w:val="22"/>
        </w:rPr>
        <w:t>31</w:t>
      </w:r>
      <w:r w:rsidR="17E35FF5" w:rsidRPr="00A97899">
        <w:rPr>
          <w:rFonts w:ascii="Arial" w:hAnsi="Arial" w:cs="Arial"/>
          <w:sz w:val="22"/>
          <w:szCs w:val="22"/>
        </w:rPr>
        <w:t>.</w:t>
      </w:r>
      <w:bookmarkStart w:id="5198" w:name="_Toc239473121"/>
      <w:bookmarkStart w:id="5199" w:name="_Toc239473739"/>
      <w:bookmarkStart w:id="5200" w:name="_Toc239473123"/>
      <w:bookmarkStart w:id="5201" w:name="_Toc239473741"/>
      <w:bookmarkStart w:id="5202" w:name="_Toc239473125"/>
      <w:bookmarkStart w:id="5203" w:name="_Toc239473743"/>
      <w:bookmarkEnd w:id="5195"/>
      <w:bookmarkEnd w:id="5196"/>
      <w:bookmarkEnd w:id="5197"/>
      <w:bookmarkEnd w:id="5198"/>
      <w:bookmarkEnd w:id="5199"/>
      <w:bookmarkEnd w:id="5200"/>
      <w:bookmarkEnd w:id="5201"/>
      <w:r w:rsidR="006D3D3A" w:rsidRPr="00A97899">
        <w:rPr>
          <w:rFonts w:ascii="Arial" w:hAnsi="Arial" w:cs="Arial"/>
          <w:sz w:val="22"/>
          <w:szCs w:val="22"/>
        </w:rPr>
        <w:t>2</w:t>
      </w:r>
      <w:r w:rsidR="00DD0402" w:rsidRPr="00A97899">
        <w:rPr>
          <w:rFonts w:ascii="Arial" w:hAnsi="Arial" w:cs="Arial"/>
          <w:sz w:val="22"/>
          <w:szCs w:val="22"/>
        </w:rPr>
        <w:t xml:space="preserve"> and 31.3</w:t>
      </w:r>
      <w:r w:rsidR="006D3D3A" w:rsidRPr="00A97899">
        <w:rPr>
          <w:rFonts w:ascii="Arial" w:hAnsi="Arial" w:cs="Arial"/>
          <w:sz w:val="22"/>
          <w:szCs w:val="22"/>
        </w:rPr>
        <w:t>.</w:t>
      </w:r>
    </w:p>
    <w:p w14:paraId="4B1C6392" w14:textId="77777777" w:rsidR="00F4042E" w:rsidRPr="00A97899" w:rsidRDefault="00F4042E" w:rsidP="00116333">
      <w:pPr>
        <w:pStyle w:val="ListParagraph"/>
        <w:ind w:left="1134" w:hanging="567"/>
        <w:rPr>
          <w:rFonts w:ascii="Arial" w:hAnsi="Arial" w:cs="Arial"/>
          <w:sz w:val="22"/>
          <w:szCs w:val="22"/>
        </w:rPr>
      </w:pPr>
    </w:p>
    <w:p w14:paraId="69581591" w14:textId="6E6CD016" w:rsidR="00F4042E" w:rsidRPr="00A97899" w:rsidRDefault="0DD38AB6" w:rsidP="00116333">
      <w:pPr>
        <w:pStyle w:val="ListParagraph"/>
        <w:numPr>
          <w:ilvl w:val="1"/>
          <w:numId w:val="95"/>
        </w:numPr>
        <w:ind w:left="1134" w:hanging="567"/>
        <w:rPr>
          <w:rFonts w:ascii="Arial" w:hAnsi="Arial" w:cs="Arial"/>
          <w:sz w:val="22"/>
          <w:szCs w:val="22"/>
        </w:rPr>
      </w:pPr>
      <w:r w:rsidRPr="00A97899">
        <w:rPr>
          <w:rFonts w:ascii="Arial" w:hAnsi="Arial" w:cs="Arial"/>
          <w:sz w:val="22"/>
          <w:szCs w:val="22"/>
        </w:rPr>
        <w:t xml:space="preserve">The </w:t>
      </w:r>
      <w:r w:rsidR="1EC6963D" w:rsidRPr="00A97899">
        <w:rPr>
          <w:rFonts w:ascii="Arial" w:hAnsi="Arial" w:cs="Arial"/>
          <w:sz w:val="22"/>
          <w:szCs w:val="22"/>
        </w:rPr>
        <w:t>p</w:t>
      </w:r>
      <w:r w:rsidRPr="00A97899">
        <w:rPr>
          <w:rFonts w:ascii="Arial" w:hAnsi="Arial" w:cs="Arial"/>
          <w:sz w:val="22"/>
          <w:szCs w:val="22"/>
        </w:rPr>
        <w:t xml:space="preserve">erformance </w:t>
      </w:r>
      <w:r w:rsidR="22A53587" w:rsidRPr="00A97899">
        <w:rPr>
          <w:rFonts w:ascii="Arial" w:hAnsi="Arial" w:cs="Arial"/>
          <w:sz w:val="22"/>
          <w:szCs w:val="22"/>
        </w:rPr>
        <w:t>s</w:t>
      </w:r>
      <w:r w:rsidRPr="00A97899">
        <w:rPr>
          <w:rFonts w:ascii="Arial" w:hAnsi="Arial" w:cs="Arial"/>
          <w:sz w:val="22"/>
          <w:szCs w:val="22"/>
        </w:rPr>
        <w:t xml:space="preserve">ecurity </w:t>
      </w:r>
      <w:r w:rsidR="4FF48C17" w:rsidRPr="00A97899">
        <w:rPr>
          <w:rFonts w:ascii="Arial" w:hAnsi="Arial" w:cs="Arial"/>
          <w:sz w:val="22"/>
          <w:szCs w:val="22"/>
        </w:rPr>
        <w:t xml:space="preserve">posted in favor of the </w:t>
      </w:r>
      <w:r w:rsidR="5E21FCFA" w:rsidRPr="00A97899">
        <w:rPr>
          <w:rFonts w:ascii="Arial" w:hAnsi="Arial" w:cs="Arial"/>
          <w:sz w:val="22"/>
          <w:szCs w:val="22"/>
        </w:rPr>
        <w:t>Procuring Entity</w:t>
      </w:r>
      <w:r w:rsidR="4FF48C17" w:rsidRPr="00A97899">
        <w:rPr>
          <w:rFonts w:ascii="Arial" w:hAnsi="Arial" w:cs="Arial"/>
          <w:sz w:val="22"/>
          <w:szCs w:val="22"/>
        </w:rPr>
        <w:t xml:space="preserve"> shall be forfeited in the event it is established that the winning </w:t>
      </w:r>
      <w:r w:rsidR="00077F8A" w:rsidRPr="00A97899">
        <w:rPr>
          <w:rFonts w:ascii="Arial" w:hAnsi="Arial" w:cs="Arial"/>
          <w:sz w:val="22"/>
          <w:szCs w:val="22"/>
        </w:rPr>
        <w:t>Bidder</w:t>
      </w:r>
      <w:r w:rsidR="4FF48C17" w:rsidRPr="00A97899">
        <w:rPr>
          <w:rFonts w:ascii="Arial" w:hAnsi="Arial" w:cs="Arial"/>
          <w:sz w:val="22"/>
          <w:szCs w:val="22"/>
        </w:rPr>
        <w:t xml:space="preserve"> is in default in any of its obligations under the contract.</w:t>
      </w:r>
      <w:bookmarkStart w:id="5204" w:name="_Toc239473126"/>
      <w:bookmarkStart w:id="5205" w:name="_Toc239473744"/>
      <w:bookmarkStart w:id="5206" w:name="_Toc239473128"/>
      <w:bookmarkStart w:id="5207" w:name="_Toc239473746"/>
      <w:bookmarkStart w:id="5208" w:name="_Toc239473129"/>
      <w:bookmarkStart w:id="5209" w:name="_Toc239473747"/>
      <w:bookmarkStart w:id="5210" w:name="_Ref33510461"/>
      <w:bookmarkEnd w:id="5202"/>
      <w:bookmarkEnd w:id="5203"/>
      <w:bookmarkEnd w:id="5204"/>
      <w:bookmarkEnd w:id="5205"/>
      <w:bookmarkEnd w:id="5206"/>
      <w:bookmarkEnd w:id="5207"/>
    </w:p>
    <w:p w14:paraId="73404E50" w14:textId="77777777" w:rsidR="00F4042E" w:rsidRPr="00A97899" w:rsidRDefault="00F4042E" w:rsidP="00116333">
      <w:pPr>
        <w:pStyle w:val="ListParagraph"/>
        <w:ind w:left="1134" w:hanging="567"/>
        <w:rPr>
          <w:rFonts w:ascii="Arial" w:hAnsi="Arial" w:cs="Arial"/>
          <w:sz w:val="22"/>
          <w:szCs w:val="22"/>
        </w:rPr>
      </w:pPr>
    </w:p>
    <w:p w14:paraId="19743628" w14:textId="77777777" w:rsidR="00F4042E" w:rsidRPr="00A97899" w:rsidRDefault="17E35FF5" w:rsidP="00116333">
      <w:pPr>
        <w:pStyle w:val="ListParagraph"/>
        <w:numPr>
          <w:ilvl w:val="1"/>
          <w:numId w:val="95"/>
        </w:numPr>
        <w:ind w:left="1134" w:hanging="567"/>
        <w:rPr>
          <w:rFonts w:ascii="Arial" w:hAnsi="Arial" w:cs="Arial"/>
          <w:sz w:val="22"/>
          <w:szCs w:val="22"/>
        </w:rPr>
      </w:pPr>
      <w:r w:rsidRPr="00A97899">
        <w:rPr>
          <w:rFonts w:ascii="Arial" w:hAnsi="Arial" w:cs="Arial"/>
          <w:sz w:val="22"/>
          <w:szCs w:val="22"/>
        </w:rPr>
        <w:t xml:space="preserve">The </w:t>
      </w:r>
      <w:r w:rsidR="789916E2" w:rsidRPr="00A97899">
        <w:rPr>
          <w:rFonts w:ascii="Arial" w:hAnsi="Arial" w:cs="Arial"/>
          <w:sz w:val="22"/>
          <w:szCs w:val="22"/>
        </w:rPr>
        <w:t>p</w:t>
      </w:r>
      <w:r w:rsidRPr="00A97899">
        <w:rPr>
          <w:rFonts w:ascii="Arial" w:hAnsi="Arial" w:cs="Arial"/>
          <w:sz w:val="22"/>
          <w:szCs w:val="22"/>
        </w:rPr>
        <w:t xml:space="preserve">erformance </w:t>
      </w:r>
      <w:r w:rsidR="2FD3B863" w:rsidRPr="00A97899">
        <w:rPr>
          <w:rFonts w:ascii="Arial" w:hAnsi="Arial" w:cs="Arial"/>
          <w:sz w:val="22"/>
          <w:szCs w:val="22"/>
        </w:rPr>
        <w:t>s</w:t>
      </w:r>
      <w:r w:rsidRPr="00A97899">
        <w:rPr>
          <w:rFonts w:ascii="Arial" w:hAnsi="Arial" w:cs="Arial"/>
          <w:sz w:val="22"/>
          <w:szCs w:val="22"/>
        </w:rPr>
        <w:t xml:space="preserve">ecurity shall remain valid until issuance by the Procuring Entity of the Certificate of </w:t>
      </w:r>
      <w:r w:rsidR="3BDBC320" w:rsidRPr="00A97899">
        <w:rPr>
          <w:rFonts w:ascii="Arial" w:hAnsi="Arial" w:cs="Arial"/>
          <w:sz w:val="22"/>
          <w:szCs w:val="22"/>
        </w:rPr>
        <w:t xml:space="preserve">Final </w:t>
      </w:r>
      <w:r w:rsidRPr="00A97899">
        <w:rPr>
          <w:rFonts w:ascii="Arial" w:hAnsi="Arial" w:cs="Arial"/>
          <w:sz w:val="22"/>
          <w:szCs w:val="22"/>
        </w:rPr>
        <w:t>Acceptance.</w:t>
      </w:r>
      <w:bookmarkStart w:id="5211" w:name="_Toc239473130"/>
      <w:bookmarkStart w:id="5212" w:name="_Toc239473748"/>
      <w:bookmarkStart w:id="5213" w:name="_Toc239473131"/>
      <w:bookmarkStart w:id="5214" w:name="_Toc239473749"/>
      <w:bookmarkStart w:id="5215" w:name="_Ref240880811"/>
      <w:bookmarkEnd w:id="5208"/>
      <w:bookmarkEnd w:id="5209"/>
      <w:bookmarkEnd w:id="5211"/>
      <w:bookmarkEnd w:id="5212"/>
    </w:p>
    <w:p w14:paraId="1A4E5122" w14:textId="77777777" w:rsidR="00F4042E" w:rsidRPr="00A97899" w:rsidRDefault="00F4042E" w:rsidP="00116333">
      <w:pPr>
        <w:pStyle w:val="ListParagraph"/>
        <w:ind w:left="1134" w:hanging="567"/>
        <w:rPr>
          <w:rFonts w:ascii="Arial" w:hAnsi="Arial" w:cs="Arial"/>
          <w:sz w:val="22"/>
          <w:szCs w:val="22"/>
        </w:rPr>
      </w:pPr>
    </w:p>
    <w:p w14:paraId="06CEADE4" w14:textId="4E3D1C51" w:rsidR="00864A00" w:rsidRPr="00A97899" w:rsidRDefault="19502B07" w:rsidP="00116333">
      <w:pPr>
        <w:pStyle w:val="ListParagraph"/>
        <w:numPr>
          <w:ilvl w:val="1"/>
          <w:numId w:val="95"/>
        </w:numPr>
        <w:ind w:left="1134" w:hanging="567"/>
        <w:rPr>
          <w:rFonts w:ascii="Arial" w:hAnsi="Arial" w:cs="Arial"/>
          <w:sz w:val="22"/>
          <w:szCs w:val="22"/>
        </w:rPr>
      </w:pPr>
      <w:r w:rsidRPr="00A97899">
        <w:rPr>
          <w:rFonts w:ascii="Arial" w:hAnsi="Arial" w:cs="Arial"/>
          <w:sz w:val="22"/>
          <w:szCs w:val="22"/>
        </w:rPr>
        <w:t>T</w:t>
      </w:r>
      <w:r w:rsidR="7E0BFDCC" w:rsidRPr="00A97899">
        <w:rPr>
          <w:rFonts w:ascii="Arial" w:hAnsi="Arial" w:cs="Arial"/>
          <w:sz w:val="22"/>
          <w:szCs w:val="22"/>
        </w:rPr>
        <w:t xml:space="preserve">he </w:t>
      </w:r>
      <w:r w:rsidR="24E52894" w:rsidRPr="00A97899">
        <w:rPr>
          <w:rFonts w:ascii="Arial" w:hAnsi="Arial" w:cs="Arial"/>
          <w:sz w:val="22"/>
          <w:szCs w:val="22"/>
        </w:rPr>
        <w:t>p</w:t>
      </w:r>
      <w:r w:rsidR="7E0BFDCC" w:rsidRPr="00A97899">
        <w:rPr>
          <w:rFonts w:ascii="Arial" w:hAnsi="Arial" w:cs="Arial"/>
          <w:sz w:val="22"/>
          <w:szCs w:val="22"/>
        </w:rPr>
        <w:t xml:space="preserve">erformance </w:t>
      </w:r>
      <w:r w:rsidR="691C0E02" w:rsidRPr="00A97899">
        <w:rPr>
          <w:rFonts w:ascii="Arial" w:hAnsi="Arial" w:cs="Arial"/>
          <w:sz w:val="22"/>
          <w:szCs w:val="22"/>
        </w:rPr>
        <w:t>s</w:t>
      </w:r>
      <w:r w:rsidR="7E0BFDCC" w:rsidRPr="00A97899">
        <w:rPr>
          <w:rFonts w:ascii="Arial" w:hAnsi="Arial" w:cs="Arial"/>
          <w:sz w:val="22"/>
          <w:szCs w:val="22"/>
        </w:rPr>
        <w:t xml:space="preserve">ecurity </w:t>
      </w:r>
      <w:r w:rsidR="79D9A6BF" w:rsidRPr="00A97899">
        <w:rPr>
          <w:rFonts w:ascii="Arial" w:hAnsi="Arial" w:cs="Arial"/>
          <w:sz w:val="22"/>
          <w:szCs w:val="22"/>
        </w:rPr>
        <w:t>may</w:t>
      </w:r>
      <w:r w:rsidR="7E0BFDCC" w:rsidRPr="00A97899">
        <w:rPr>
          <w:rFonts w:ascii="Arial" w:hAnsi="Arial" w:cs="Arial"/>
          <w:sz w:val="22"/>
          <w:szCs w:val="22"/>
        </w:rPr>
        <w:t xml:space="preserve"> be </w:t>
      </w:r>
      <w:r w:rsidR="79D9A6BF" w:rsidRPr="00A97899">
        <w:rPr>
          <w:rFonts w:ascii="Arial" w:hAnsi="Arial" w:cs="Arial"/>
          <w:sz w:val="22"/>
          <w:szCs w:val="22"/>
        </w:rPr>
        <w:t xml:space="preserve">released </w:t>
      </w:r>
      <w:r w:rsidR="7E0BFDCC" w:rsidRPr="00A97899">
        <w:rPr>
          <w:rFonts w:ascii="Arial" w:hAnsi="Arial" w:cs="Arial"/>
          <w:sz w:val="22"/>
          <w:szCs w:val="22"/>
        </w:rPr>
        <w:t xml:space="preserve">by the </w:t>
      </w:r>
      <w:r w:rsidR="7EAD27F8" w:rsidRPr="00A97899">
        <w:rPr>
          <w:rFonts w:ascii="Arial" w:hAnsi="Arial" w:cs="Arial"/>
          <w:sz w:val="22"/>
          <w:szCs w:val="22"/>
        </w:rPr>
        <w:t xml:space="preserve">Procuring Entity </w:t>
      </w:r>
      <w:r w:rsidR="7E0BFDCC" w:rsidRPr="00A97899">
        <w:rPr>
          <w:rFonts w:ascii="Arial" w:hAnsi="Arial" w:cs="Arial"/>
          <w:sz w:val="22"/>
          <w:szCs w:val="22"/>
        </w:rPr>
        <w:t xml:space="preserve">and returned to the Supplier </w:t>
      </w:r>
      <w:r w:rsidR="79D9A6BF" w:rsidRPr="00A97899">
        <w:rPr>
          <w:rFonts w:ascii="Arial" w:hAnsi="Arial" w:cs="Arial"/>
          <w:sz w:val="22"/>
          <w:szCs w:val="22"/>
        </w:rPr>
        <w:t xml:space="preserve">after </w:t>
      </w:r>
      <w:r w:rsidR="7E0BFDCC" w:rsidRPr="00A97899">
        <w:rPr>
          <w:rFonts w:ascii="Arial" w:hAnsi="Arial" w:cs="Arial"/>
          <w:sz w:val="22"/>
          <w:szCs w:val="22"/>
        </w:rPr>
        <w:t xml:space="preserve">the issuance of </w:t>
      </w:r>
      <w:r w:rsidR="79D9A6BF" w:rsidRPr="00A97899">
        <w:rPr>
          <w:rFonts w:ascii="Arial" w:hAnsi="Arial" w:cs="Arial"/>
          <w:sz w:val="22"/>
          <w:szCs w:val="22"/>
        </w:rPr>
        <w:t xml:space="preserve">the Certificate of </w:t>
      </w:r>
      <w:r w:rsidR="3BDBC320" w:rsidRPr="00A97899">
        <w:rPr>
          <w:rFonts w:ascii="Arial" w:hAnsi="Arial" w:cs="Arial"/>
          <w:sz w:val="22"/>
          <w:szCs w:val="22"/>
        </w:rPr>
        <w:t xml:space="preserve">Final </w:t>
      </w:r>
      <w:r w:rsidR="79D9A6BF" w:rsidRPr="00A97899">
        <w:rPr>
          <w:rFonts w:ascii="Arial" w:hAnsi="Arial" w:cs="Arial"/>
          <w:sz w:val="22"/>
          <w:szCs w:val="22"/>
        </w:rPr>
        <w:t>Acceptance</w:t>
      </w:r>
      <w:r w:rsidR="56180396" w:rsidRPr="00A97899">
        <w:rPr>
          <w:rFonts w:ascii="Arial" w:hAnsi="Arial" w:cs="Arial"/>
          <w:sz w:val="22"/>
          <w:szCs w:val="22"/>
        </w:rPr>
        <w:t>,</w:t>
      </w:r>
      <w:r w:rsidR="79D9A6BF" w:rsidRPr="00A97899">
        <w:rPr>
          <w:rFonts w:ascii="Arial" w:hAnsi="Arial" w:cs="Arial"/>
          <w:sz w:val="22"/>
          <w:szCs w:val="22"/>
        </w:rPr>
        <w:t xml:space="preserve"> subject to the following conditions:</w:t>
      </w:r>
      <w:bookmarkEnd w:id="5210"/>
      <w:bookmarkEnd w:id="5213"/>
      <w:bookmarkEnd w:id="5214"/>
      <w:bookmarkEnd w:id="5215"/>
    </w:p>
    <w:p w14:paraId="27B6A665" w14:textId="77777777" w:rsidR="00864A00" w:rsidRPr="00A97899" w:rsidRDefault="00864A00" w:rsidP="000F291D">
      <w:pPr>
        <w:ind w:left="283"/>
        <w:rPr>
          <w:rFonts w:ascii="Arial" w:hAnsi="Arial" w:cs="Arial"/>
          <w:sz w:val="22"/>
          <w:szCs w:val="22"/>
        </w:rPr>
      </w:pPr>
      <w:bookmarkStart w:id="5216" w:name="_Toc239473132"/>
      <w:bookmarkStart w:id="5217" w:name="_Toc239473750"/>
      <w:bookmarkStart w:id="5218" w:name="_Toc239473133"/>
      <w:bookmarkStart w:id="5219" w:name="_Toc239473751"/>
      <w:bookmarkEnd w:id="5216"/>
      <w:bookmarkEnd w:id="5217"/>
    </w:p>
    <w:p w14:paraId="4F275C33" w14:textId="4A4E6054" w:rsidR="00864A00" w:rsidRPr="00A97899" w:rsidRDefault="2F2D4822" w:rsidP="00116333">
      <w:pPr>
        <w:pStyle w:val="ListParagraph"/>
        <w:numPr>
          <w:ilvl w:val="0"/>
          <w:numId w:val="64"/>
        </w:numPr>
        <w:ind w:left="1701" w:hanging="567"/>
        <w:rPr>
          <w:rFonts w:ascii="Arial" w:hAnsi="Arial" w:cs="Arial"/>
          <w:sz w:val="22"/>
          <w:szCs w:val="22"/>
        </w:rPr>
      </w:pPr>
      <w:r w:rsidRPr="00A97899">
        <w:rPr>
          <w:rFonts w:ascii="Arial" w:hAnsi="Arial" w:cs="Arial"/>
          <w:sz w:val="22"/>
          <w:szCs w:val="22"/>
        </w:rPr>
        <w:t xml:space="preserve">There are no pending claims against the Supplier or the </w:t>
      </w:r>
      <w:r w:rsidR="20933F24" w:rsidRPr="00A97899">
        <w:rPr>
          <w:rFonts w:ascii="Arial" w:hAnsi="Arial" w:cs="Arial"/>
          <w:sz w:val="22"/>
          <w:szCs w:val="22"/>
        </w:rPr>
        <w:t>S</w:t>
      </w:r>
      <w:r w:rsidRPr="00A97899">
        <w:rPr>
          <w:rFonts w:ascii="Arial" w:hAnsi="Arial" w:cs="Arial"/>
          <w:sz w:val="22"/>
          <w:szCs w:val="22"/>
        </w:rPr>
        <w:t xml:space="preserve">urety </w:t>
      </w:r>
      <w:r w:rsidR="28956586" w:rsidRPr="00A97899">
        <w:rPr>
          <w:rFonts w:ascii="Arial" w:hAnsi="Arial" w:cs="Arial"/>
          <w:sz w:val="22"/>
          <w:szCs w:val="22"/>
        </w:rPr>
        <w:t>C</w:t>
      </w:r>
      <w:r w:rsidRPr="00A97899">
        <w:rPr>
          <w:rFonts w:ascii="Arial" w:hAnsi="Arial" w:cs="Arial"/>
          <w:sz w:val="22"/>
          <w:szCs w:val="22"/>
        </w:rPr>
        <w:t xml:space="preserve">ompany filed by the </w:t>
      </w:r>
      <w:r w:rsidR="2EC25F08" w:rsidRPr="00A97899">
        <w:rPr>
          <w:rFonts w:ascii="Arial" w:hAnsi="Arial" w:cs="Arial"/>
          <w:sz w:val="22"/>
          <w:szCs w:val="22"/>
        </w:rPr>
        <w:t>Procuring Entity</w:t>
      </w:r>
      <w:r w:rsidRPr="00A97899">
        <w:rPr>
          <w:rFonts w:ascii="Arial" w:hAnsi="Arial" w:cs="Arial"/>
          <w:sz w:val="22"/>
          <w:szCs w:val="22"/>
        </w:rPr>
        <w:t>;</w:t>
      </w:r>
      <w:bookmarkStart w:id="5220" w:name="_Toc239473134"/>
      <w:bookmarkStart w:id="5221" w:name="_Toc239473752"/>
      <w:bookmarkEnd w:id="5218"/>
      <w:bookmarkEnd w:id="5219"/>
    </w:p>
    <w:p w14:paraId="56C3166C" w14:textId="77777777" w:rsidR="00864A00" w:rsidRPr="00A97899" w:rsidRDefault="00864A00" w:rsidP="00116333">
      <w:pPr>
        <w:pStyle w:val="ListParagraph"/>
        <w:ind w:left="1701" w:hanging="567"/>
        <w:rPr>
          <w:rFonts w:ascii="Arial" w:hAnsi="Arial" w:cs="Arial"/>
          <w:sz w:val="22"/>
          <w:szCs w:val="22"/>
        </w:rPr>
      </w:pPr>
    </w:p>
    <w:p w14:paraId="17A87D9C" w14:textId="77777777" w:rsidR="00864A00" w:rsidRPr="00A97899" w:rsidRDefault="79D9A6BF" w:rsidP="00116333">
      <w:pPr>
        <w:pStyle w:val="ListParagraph"/>
        <w:numPr>
          <w:ilvl w:val="0"/>
          <w:numId w:val="64"/>
        </w:numPr>
        <w:ind w:left="1701" w:hanging="567"/>
        <w:rPr>
          <w:rFonts w:ascii="Arial" w:hAnsi="Arial" w:cs="Arial"/>
          <w:sz w:val="22"/>
          <w:szCs w:val="22"/>
        </w:rPr>
      </w:pPr>
      <w:r w:rsidRPr="00A97899">
        <w:rPr>
          <w:rFonts w:ascii="Arial" w:hAnsi="Arial" w:cs="Arial"/>
          <w:sz w:val="22"/>
          <w:szCs w:val="22"/>
        </w:rPr>
        <w:t>The</w:t>
      </w:r>
      <w:r w:rsidR="4FBEF2B5" w:rsidRPr="00A97899">
        <w:rPr>
          <w:rFonts w:ascii="Arial" w:hAnsi="Arial" w:cs="Arial"/>
          <w:sz w:val="22"/>
          <w:szCs w:val="22"/>
        </w:rPr>
        <w:t xml:space="preserve"> </w:t>
      </w:r>
      <w:r w:rsidR="3472BF8E" w:rsidRPr="00A97899">
        <w:rPr>
          <w:rFonts w:ascii="Arial" w:hAnsi="Arial" w:cs="Arial"/>
          <w:sz w:val="22"/>
          <w:szCs w:val="22"/>
        </w:rPr>
        <w:t>Supplier</w:t>
      </w:r>
      <w:r w:rsidR="4FBEF2B5" w:rsidRPr="00A97899">
        <w:rPr>
          <w:rFonts w:ascii="Arial" w:hAnsi="Arial" w:cs="Arial"/>
          <w:sz w:val="22"/>
          <w:szCs w:val="22"/>
        </w:rPr>
        <w:t xml:space="preserve"> has</w:t>
      </w:r>
      <w:r w:rsidRPr="00A97899">
        <w:rPr>
          <w:rFonts w:ascii="Arial" w:hAnsi="Arial" w:cs="Arial"/>
          <w:sz w:val="22"/>
          <w:szCs w:val="22"/>
        </w:rPr>
        <w:t xml:space="preserve"> no pending claims for labor and materials fi</w:t>
      </w:r>
      <w:r w:rsidR="4FBEF2B5" w:rsidRPr="00A97899">
        <w:rPr>
          <w:rFonts w:ascii="Arial" w:hAnsi="Arial" w:cs="Arial"/>
          <w:sz w:val="22"/>
          <w:szCs w:val="22"/>
        </w:rPr>
        <w:t>led against it; and</w:t>
      </w:r>
      <w:bookmarkStart w:id="5222" w:name="_Toc239473135"/>
      <w:bookmarkStart w:id="5223" w:name="_Toc239473753"/>
      <w:bookmarkStart w:id="5224" w:name="_Ref240881733"/>
      <w:bookmarkEnd w:id="5220"/>
      <w:bookmarkEnd w:id="5221"/>
    </w:p>
    <w:p w14:paraId="35E794C0" w14:textId="77777777" w:rsidR="00864A00" w:rsidRPr="00A97899" w:rsidRDefault="00864A00" w:rsidP="00116333">
      <w:pPr>
        <w:pStyle w:val="ListParagraph"/>
        <w:ind w:left="1701" w:hanging="567"/>
        <w:rPr>
          <w:rFonts w:ascii="Arial" w:hAnsi="Arial" w:cs="Arial"/>
          <w:sz w:val="22"/>
          <w:szCs w:val="22"/>
        </w:rPr>
      </w:pPr>
    </w:p>
    <w:p w14:paraId="1D2D21CD" w14:textId="560EFA63" w:rsidR="00C56C92" w:rsidRPr="00A97899" w:rsidRDefault="4FBEF2B5" w:rsidP="00116333">
      <w:pPr>
        <w:pStyle w:val="ListParagraph"/>
        <w:numPr>
          <w:ilvl w:val="0"/>
          <w:numId w:val="64"/>
        </w:numPr>
        <w:ind w:left="1701" w:hanging="567"/>
        <w:rPr>
          <w:rFonts w:ascii="Arial" w:hAnsi="Arial" w:cs="Arial"/>
          <w:sz w:val="22"/>
          <w:szCs w:val="22"/>
        </w:rPr>
      </w:pPr>
      <w:r w:rsidRPr="00A97899">
        <w:rPr>
          <w:rFonts w:ascii="Arial" w:hAnsi="Arial" w:cs="Arial"/>
          <w:sz w:val="22"/>
          <w:szCs w:val="22"/>
        </w:rPr>
        <w:t xml:space="preserve">Other terms </w:t>
      </w:r>
      <w:r w:rsidR="3472BF8E" w:rsidRPr="00A97899">
        <w:rPr>
          <w:rFonts w:ascii="Arial" w:hAnsi="Arial" w:cs="Arial"/>
          <w:sz w:val="22"/>
          <w:szCs w:val="22"/>
        </w:rPr>
        <w:t xml:space="preserve">specified in the </w:t>
      </w:r>
      <w:hyperlink w:anchor="scc13_4c">
        <w:r w:rsidR="3472BF8E" w:rsidRPr="00A97899">
          <w:rPr>
            <w:rStyle w:val="Hyperlink"/>
            <w:rFonts w:ascii="Arial" w:hAnsi="Arial" w:cs="Arial"/>
            <w:sz w:val="22"/>
            <w:szCs w:val="22"/>
          </w:rPr>
          <w:t>SCC</w:t>
        </w:r>
      </w:hyperlink>
      <w:r w:rsidRPr="00A97899">
        <w:rPr>
          <w:rFonts w:ascii="Arial" w:hAnsi="Arial" w:cs="Arial"/>
          <w:sz w:val="22"/>
          <w:szCs w:val="22"/>
        </w:rPr>
        <w:t>.</w:t>
      </w:r>
      <w:bookmarkEnd w:id="5222"/>
      <w:bookmarkEnd w:id="5223"/>
      <w:bookmarkEnd w:id="5224"/>
    </w:p>
    <w:p w14:paraId="4823DD7A" w14:textId="77777777" w:rsidR="00864A00" w:rsidRPr="00A97899" w:rsidRDefault="00864A00" w:rsidP="000F291D">
      <w:pPr>
        <w:pStyle w:val="ListParagraph"/>
        <w:ind w:left="1003"/>
        <w:rPr>
          <w:rFonts w:ascii="Arial" w:hAnsi="Arial" w:cs="Arial"/>
          <w:sz w:val="22"/>
          <w:szCs w:val="22"/>
        </w:rPr>
      </w:pPr>
    </w:p>
    <w:p w14:paraId="3C597E63" w14:textId="580FF35D" w:rsidR="00864A00" w:rsidRPr="0001370A" w:rsidRDefault="00864A00" w:rsidP="00116333">
      <w:pPr>
        <w:pStyle w:val="ListParagraph"/>
        <w:numPr>
          <w:ilvl w:val="1"/>
          <w:numId w:val="95"/>
        </w:numPr>
        <w:ind w:left="1134" w:hanging="567"/>
        <w:rPr>
          <w:rFonts w:ascii="Arial" w:hAnsi="Arial" w:cs="Arial"/>
          <w:sz w:val="22"/>
          <w:szCs w:val="22"/>
        </w:rPr>
      </w:pPr>
      <w:r w:rsidRPr="00A97899">
        <w:rPr>
          <w:rFonts w:ascii="Arial" w:hAnsi="Arial" w:cs="Arial"/>
          <w:sz w:val="22"/>
          <w:szCs w:val="22"/>
        </w:rPr>
        <w:t>The Procuring Entity shall allow a proportional reduction in the original performance security in case of a reduction in contract value, provided that any such reduction is more than ten percent (10%) and that the aggregate of such reductions is not more than fifty percent (50%) of the original performance security.</w:t>
      </w:r>
      <w:bookmarkStart w:id="5225" w:name="_Toc239473136"/>
      <w:bookmarkStart w:id="5226" w:name="_Toc239473754"/>
    </w:p>
    <w:p w14:paraId="693BC7C7" w14:textId="7DA4D9F4" w:rsidR="7E8CC144" w:rsidRPr="0001370A" w:rsidRDefault="00E20D9C" w:rsidP="00D14922">
      <w:pPr>
        <w:pStyle w:val="Heading3"/>
        <w:numPr>
          <w:ilvl w:val="1"/>
          <w:numId w:val="119"/>
        </w:numPr>
        <w:ind w:left="567" w:hanging="567"/>
        <w:rPr>
          <w:rFonts w:ascii="Arial" w:hAnsi="Arial" w:cs="Arial"/>
          <w:sz w:val="22"/>
          <w:szCs w:val="22"/>
        </w:rPr>
      </w:pPr>
      <w:bookmarkStart w:id="5227" w:name="_Toc99862648"/>
      <w:bookmarkStart w:id="5228" w:name="_Toc100978371"/>
      <w:bookmarkStart w:id="5229" w:name="_Toc100978756"/>
      <w:bookmarkStart w:id="5230" w:name="_Toc239473137"/>
      <w:bookmarkStart w:id="5231" w:name="_Toc239473755"/>
      <w:bookmarkStart w:id="5232" w:name="_Toc239586241"/>
      <w:bookmarkStart w:id="5233" w:name="_Toc239586549"/>
      <w:bookmarkStart w:id="5234" w:name="_Toc239587024"/>
      <w:bookmarkStart w:id="5235" w:name="_Toc240079379"/>
      <w:bookmarkStart w:id="5236" w:name="_Toc199754957"/>
      <w:bookmarkStart w:id="5237" w:name="_Toc201573271"/>
      <w:bookmarkStart w:id="5238" w:name="_Toc203944385"/>
      <w:bookmarkEnd w:id="5225"/>
      <w:bookmarkEnd w:id="5226"/>
      <w:r w:rsidRPr="0001370A">
        <w:rPr>
          <w:rFonts w:ascii="Arial" w:hAnsi="Arial" w:cs="Arial"/>
          <w:sz w:val="22"/>
          <w:szCs w:val="22"/>
        </w:rPr>
        <w:t>Use of Contract Documents and Information</w:t>
      </w:r>
      <w:bookmarkEnd w:id="4797"/>
      <w:bookmarkEnd w:id="4798"/>
      <w:bookmarkEnd w:id="4799"/>
      <w:bookmarkEnd w:id="4800"/>
      <w:bookmarkEnd w:id="4801"/>
      <w:bookmarkEnd w:id="4802"/>
      <w:bookmarkEnd w:id="4803"/>
      <w:bookmarkEnd w:id="4804"/>
      <w:bookmarkEnd w:id="4805"/>
      <w:bookmarkEnd w:id="4806"/>
      <w:bookmarkEnd w:id="5227"/>
      <w:bookmarkEnd w:id="5228"/>
      <w:bookmarkEnd w:id="5229"/>
      <w:bookmarkEnd w:id="5230"/>
      <w:bookmarkEnd w:id="5231"/>
      <w:bookmarkEnd w:id="5232"/>
      <w:bookmarkEnd w:id="5233"/>
      <w:bookmarkEnd w:id="5234"/>
      <w:bookmarkEnd w:id="5235"/>
      <w:bookmarkEnd w:id="5236"/>
      <w:bookmarkEnd w:id="5237"/>
      <w:bookmarkEnd w:id="5238"/>
    </w:p>
    <w:p w14:paraId="45FABA77" w14:textId="77777777" w:rsidR="00F4042E" w:rsidRPr="00A97899" w:rsidRDefault="7E0BFDCC" w:rsidP="00116333">
      <w:pPr>
        <w:pStyle w:val="ListParagraph"/>
        <w:numPr>
          <w:ilvl w:val="1"/>
          <w:numId w:val="96"/>
        </w:numPr>
        <w:ind w:left="1134" w:hanging="567"/>
        <w:rPr>
          <w:rFonts w:ascii="Arial" w:hAnsi="Arial" w:cs="Arial"/>
          <w:sz w:val="22"/>
          <w:szCs w:val="22"/>
        </w:rPr>
      </w:pPr>
      <w:bookmarkStart w:id="5239" w:name="_Ref33428654"/>
      <w:bookmarkStart w:id="5240" w:name="_Toc239473138"/>
      <w:bookmarkStart w:id="5241" w:name="_Toc239473756"/>
      <w:r w:rsidRPr="00A97899">
        <w:rPr>
          <w:rFonts w:ascii="Arial" w:hAnsi="Arial" w:cs="Arial"/>
          <w:sz w:val="22"/>
          <w:szCs w:val="22"/>
        </w:rPr>
        <w:t>The Supplier shall not</w:t>
      </w:r>
      <w:r w:rsidR="709399B9" w:rsidRPr="00A97899">
        <w:rPr>
          <w:rFonts w:ascii="Arial" w:hAnsi="Arial" w:cs="Arial"/>
          <w:sz w:val="22"/>
          <w:szCs w:val="22"/>
        </w:rPr>
        <w:t>,</w:t>
      </w:r>
      <w:r w:rsidRPr="00A97899">
        <w:rPr>
          <w:rFonts w:ascii="Arial" w:hAnsi="Arial" w:cs="Arial"/>
          <w:sz w:val="22"/>
          <w:szCs w:val="22"/>
        </w:rPr>
        <w:t xml:space="preserve"> without the </w:t>
      </w:r>
      <w:r w:rsidR="6FDFDC60" w:rsidRPr="00A97899">
        <w:rPr>
          <w:rFonts w:ascii="Arial" w:hAnsi="Arial" w:cs="Arial"/>
          <w:sz w:val="22"/>
          <w:szCs w:val="22"/>
        </w:rPr>
        <w:t>Procuring Entity’</w:t>
      </w:r>
      <w:r w:rsidRPr="00A97899">
        <w:rPr>
          <w:rFonts w:ascii="Arial" w:hAnsi="Arial" w:cs="Arial"/>
          <w:sz w:val="22"/>
          <w:szCs w:val="22"/>
        </w:rPr>
        <w:t xml:space="preserve">s prior written consent, disclose </w:t>
      </w:r>
      <w:r w:rsidR="3B85FE51" w:rsidRPr="00A97899">
        <w:rPr>
          <w:rFonts w:ascii="Arial" w:hAnsi="Arial" w:cs="Arial"/>
          <w:sz w:val="22"/>
          <w:szCs w:val="22"/>
        </w:rPr>
        <w:t xml:space="preserve">this </w:t>
      </w:r>
      <w:r w:rsidRPr="00A97899">
        <w:rPr>
          <w:rFonts w:ascii="Arial" w:hAnsi="Arial" w:cs="Arial"/>
          <w:sz w:val="22"/>
          <w:szCs w:val="22"/>
        </w:rPr>
        <w:t>Contract</w:t>
      </w:r>
      <w:r w:rsidR="6CBB409B" w:rsidRPr="00A97899">
        <w:rPr>
          <w:rFonts w:ascii="Arial" w:hAnsi="Arial" w:cs="Arial"/>
          <w:sz w:val="22"/>
          <w:szCs w:val="22"/>
        </w:rPr>
        <w:t xml:space="preserve"> </w:t>
      </w:r>
      <w:r w:rsidRPr="00A97899">
        <w:rPr>
          <w:rFonts w:ascii="Arial" w:hAnsi="Arial" w:cs="Arial"/>
          <w:sz w:val="22"/>
          <w:szCs w:val="22"/>
        </w:rPr>
        <w:t xml:space="preserve">or any specification, plan, drawing, pattern, sample, or information furnished by or on behalf of the </w:t>
      </w:r>
      <w:r w:rsidR="6FDFDC60" w:rsidRPr="00A97899">
        <w:rPr>
          <w:rFonts w:ascii="Arial" w:hAnsi="Arial" w:cs="Arial"/>
          <w:sz w:val="22"/>
          <w:szCs w:val="22"/>
        </w:rPr>
        <w:t>Procuring Entity</w:t>
      </w:r>
      <w:r w:rsidR="02F0F009" w:rsidRPr="00A97899">
        <w:rPr>
          <w:rFonts w:ascii="Arial" w:hAnsi="Arial" w:cs="Arial"/>
          <w:sz w:val="22"/>
          <w:szCs w:val="22"/>
        </w:rPr>
        <w:t xml:space="preserve">, except for purposes of performing the obligations </w:t>
      </w:r>
      <w:r w:rsidR="717B5383" w:rsidRPr="00A97899">
        <w:rPr>
          <w:rFonts w:ascii="Arial" w:hAnsi="Arial" w:cs="Arial"/>
          <w:sz w:val="22"/>
          <w:szCs w:val="22"/>
        </w:rPr>
        <w:t>therein</w:t>
      </w:r>
      <w:r w:rsidRPr="00A97899">
        <w:rPr>
          <w:rFonts w:ascii="Arial" w:hAnsi="Arial" w:cs="Arial"/>
          <w:sz w:val="22"/>
          <w:szCs w:val="22"/>
        </w:rPr>
        <w:t xml:space="preserve">.  Any such disclosure shall be made </w:t>
      </w:r>
      <w:proofErr w:type="gramStart"/>
      <w:r w:rsidRPr="00A97899">
        <w:rPr>
          <w:rFonts w:ascii="Arial" w:hAnsi="Arial" w:cs="Arial"/>
          <w:sz w:val="22"/>
          <w:szCs w:val="22"/>
        </w:rPr>
        <w:t>in</w:t>
      </w:r>
      <w:proofErr w:type="gramEnd"/>
      <w:r w:rsidRPr="00A97899">
        <w:rPr>
          <w:rFonts w:ascii="Arial" w:hAnsi="Arial" w:cs="Arial"/>
          <w:sz w:val="22"/>
          <w:szCs w:val="22"/>
        </w:rPr>
        <w:t xml:space="preserve"> confidence and shall extend only as far as may be necessary for purposes of such performance.</w:t>
      </w:r>
      <w:bookmarkStart w:id="5242" w:name="_Toc239473139"/>
      <w:bookmarkStart w:id="5243" w:name="_Toc239473757"/>
      <w:bookmarkEnd w:id="5239"/>
      <w:bookmarkEnd w:id="5240"/>
      <w:bookmarkEnd w:id="5241"/>
    </w:p>
    <w:p w14:paraId="57DE4FE1" w14:textId="77777777" w:rsidR="00F4042E" w:rsidRPr="00A97899" w:rsidRDefault="00F4042E" w:rsidP="00116333">
      <w:pPr>
        <w:pStyle w:val="ListParagraph"/>
        <w:ind w:left="1134" w:hanging="567"/>
        <w:rPr>
          <w:rFonts w:ascii="Arial" w:hAnsi="Arial" w:cs="Arial"/>
          <w:sz w:val="22"/>
          <w:szCs w:val="22"/>
        </w:rPr>
      </w:pPr>
    </w:p>
    <w:p w14:paraId="227B60C1" w14:textId="3DBF95D6" w:rsidR="000F291D" w:rsidRPr="00116333" w:rsidRDefault="711551BD" w:rsidP="000F291D">
      <w:pPr>
        <w:pStyle w:val="ListParagraph"/>
        <w:numPr>
          <w:ilvl w:val="1"/>
          <w:numId w:val="96"/>
        </w:numPr>
        <w:ind w:left="1134" w:hanging="567"/>
        <w:rPr>
          <w:rFonts w:ascii="Arial" w:hAnsi="Arial" w:cs="Arial"/>
          <w:sz w:val="22"/>
          <w:szCs w:val="22"/>
        </w:rPr>
      </w:pPr>
      <w:r w:rsidRPr="00A97899">
        <w:rPr>
          <w:rFonts w:ascii="Arial" w:hAnsi="Arial" w:cs="Arial"/>
          <w:sz w:val="22"/>
          <w:szCs w:val="22"/>
        </w:rPr>
        <w:t>Other than this Contract, a</w:t>
      </w:r>
      <w:r w:rsidR="0DD38AB6" w:rsidRPr="00A97899">
        <w:rPr>
          <w:rFonts w:ascii="Arial" w:hAnsi="Arial" w:cs="Arial"/>
          <w:sz w:val="22"/>
          <w:szCs w:val="22"/>
        </w:rPr>
        <w:t>ny document</w:t>
      </w:r>
      <w:r w:rsidR="0D1C42AF" w:rsidRPr="00A97899">
        <w:rPr>
          <w:rFonts w:ascii="Arial" w:hAnsi="Arial" w:cs="Arial"/>
          <w:sz w:val="22"/>
          <w:szCs w:val="22"/>
        </w:rPr>
        <w:t xml:space="preserve"> </w:t>
      </w:r>
      <w:r w:rsidR="0DD38AB6" w:rsidRPr="00A97899">
        <w:rPr>
          <w:rFonts w:ascii="Arial" w:hAnsi="Arial" w:cs="Arial"/>
          <w:sz w:val="22"/>
          <w:szCs w:val="22"/>
        </w:rPr>
        <w:t xml:space="preserve">enumerated in </w:t>
      </w:r>
      <w:r w:rsidR="0098768F" w:rsidRPr="0098768F">
        <w:rPr>
          <w:rFonts w:ascii="Arial" w:hAnsi="Arial" w:cs="Arial"/>
          <w:b/>
          <w:bCs/>
          <w:sz w:val="22"/>
          <w:szCs w:val="22"/>
        </w:rPr>
        <w:t>GCC</w:t>
      </w:r>
      <w:r w:rsidR="0DD38AB6" w:rsidRPr="00A97899">
        <w:rPr>
          <w:rFonts w:ascii="Arial" w:hAnsi="Arial" w:cs="Arial"/>
          <w:b/>
          <w:bCs/>
          <w:sz w:val="22"/>
          <w:szCs w:val="22"/>
        </w:rPr>
        <w:t xml:space="preserve"> </w:t>
      </w:r>
      <w:r w:rsidR="0DD38AB6" w:rsidRPr="00A97899">
        <w:rPr>
          <w:rFonts w:ascii="Arial" w:hAnsi="Arial" w:cs="Arial"/>
          <w:sz w:val="22"/>
          <w:szCs w:val="22"/>
        </w:rPr>
        <w:t xml:space="preserve">Clause </w:t>
      </w:r>
      <w:r w:rsidR="00662A4B" w:rsidRPr="00A97899">
        <w:rPr>
          <w:rFonts w:ascii="Arial" w:hAnsi="Arial" w:cs="Arial"/>
          <w:sz w:val="22"/>
          <w:szCs w:val="22"/>
        </w:rPr>
        <w:t>14.1</w:t>
      </w:r>
      <w:r w:rsidR="69694404" w:rsidRPr="00A97899">
        <w:rPr>
          <w:rFonts w:ascii="Arial" w:hAnsi="Arial" w:cs="Arial"/>
          <w:sz w:val="22"/>
          <w:szCs w:val="22"/>
        </w:rPr>
        <w:t xml:space="preserve"> </w:t>
      </w:r>
      <w:r w:rsidR="0DD38AB6" w:rsidRPr="00A97899">
        <w:rPr>
          <w:rFonts w:ascii="Arial" w:hAnsi="Arial" w:cs="Arial"/>
          <w:sz w:val="22"/>
          <w:szCs w:val="22"/>
        </w:rPr>
        <w:t xml:space="preserve">shall remain the property of the </w:t>
      </w:r>
      <w:r w:rsidR="7B10E078" w:rsidRPr="00A97899">
        <w:rPr>
          <w:rFonts w:ascii="Arial" w:hAnsi="Arial" w:cs="Arial"/>
          <w:sz w:val="22"/>
          <w:szCs w:val="22"/>
        </w:rPr>
        <w:t>Procuring Entity</w:t>
      </w:r>
      <w:r w:rsidR="79EC282A" w:rsidRPr="00A97899">
        <w:rPr>
          <w:rFonts w:ascii="Arial" w:hAnsi="Arial" w:cs="Arial"/>
          <w:sz w:val="22"/>
          <w:szCs w:val="22"/>
        </w:rPr>
        <w:t>.</w:t>
      </w:r>
      <w:r w:rsidR="7B10E078" w:rsidRPr="00A97899">
        <w:rPr>
          <w:rFonts w:ascii="Arial" w:hAnsi="Arial" w:cs="Arial"/>
          <w:sz w:val="22"/>
          <w:szCs w:val="22"/>
        </w:rPr>
        <w:t xml:space="preserve"> </w:t>
      </w:r>
      <w:r w:rsidR="4D571E0D" w:rsidRPr="00A97899">
        <w:rPr>
          <w:rFonts w:ascii="Arial" w:hAnsi="Arial" w:cs="Arial"/>
          <w:sz w:val="22"/>
          <w:szCs w:val="22"/>
        </w:rPr>
        <w:t xml:space="preserve">All copies </w:t>
      </w:r>
      <w:r w:rsidR="0DD38AB6" w:rsidRPr="00A97899">
        <w:rPr>
          <w:rFonts w:ascii="Arial" w:hAnsi="Arial" w:cs="Arial"/>
          <w:sz w:val="22"/>
          <w:szCs w:val="22"/>
        </w:rPr>
        <w:t>shall be returned</w:t>
      </w:r>
      <w:r w:rsidR="5CEC70F1" w:rsidRPr="00A97899">
        <w:rPr>
          <w:rFonts w:ascii="Arial" w:hAnsi="Arial" w:cs="Arial"/>
          <w:sz w:val="22"/>
          <w:szCs w:val="22"/>
        </w:rPr>
        <w:t xml:space="preserve"> </w:t>
      </w:r>
      <w:r w:rsidR="0DD38AB6" w:rsidRPr="00A97899">
        <w:rPr>
          <w:rFonts w:ascii="Arial" w:hAnsi="Arial" w:cs="Arial"/>
          <w:sz w:val="22"/>
          <w:szCs w:val="22"/>
        </w:rPr>
        <w:t xml:space="preserve">to the </w:t>
      </w:r>
      <w:r w:rsidR="7B10E078" w:rsidRPr="00A97899">
        <w:rPr>
          <w:rFonts w:ascii="Arial" w:hAnsi="Arial" w:cs="Arial"/>
          <w:sz w:val="22"/>
          <w:szCs w:val="22"/>
        </w:rPr>
        <w:t xml:space="preserve">Procuring Entity </w:t>
      </w:r>
      <w:r w:rsidR="39A1119C" w:rsidRPr="00A97899">
        <w:rPr>
          <w:rFonts w:ascii="Arial" w:hAnsi="Arial" w:cs="Arial"/>
          <w:sz w:val="22"/>
          <w:szCs w:val="22"/>
        </w:rPr>
        <w:t>upon</w:t>
      </w:r>
      <w:r w:rsidR="0DD38AB6" w:rsidRPr="00A97899">
        <w:rPr>
          <w:rFonts w:ascii="Arial" w:hAnsi="Arial" w:cs="Arial"/>
          <w:sz w:val="22"/>
          <w:szCs w:val="22"/>
        </w:rPr>
        <w:t xml:space="preserve"> completion of the Supplier’s performance under </w:t>
      </w:r>
      <w:r w:rsidR="456EEB24" w:rsidRPr="00A97899">
        <w:rPr>
          <w:rFonts w:ascii="Arial" w:hAnsi="Arial" w:cs="Arial"/>
          <w:sz w:val="22"/>
          <w:szCs w:val="22"/>
        </w:rPr>
        <w:t xml:space="preserve">this </w:t>
      </w:r>
      <w:r w:rsidR="0DD38AB6" w:rsidRPr="00A97899">
        <w:rPr>
          <w:rFonts w:ascii="Arial" w:hAnsi="Arial" w:cs="Arial"/>
          <w:sz w:val="22"/>
          <w:szCs w:val="22"/>
        </w:rPr>
        <w:t>Contract</w:t>
      </w:r>
      <w:r w:rsidR="59765AC0" w:rsidRPr="00A97899">
        <w:rPr>
          <w:rFonts w:ascii="Arial" w:hAnsi="Arial" w:cs="Arial"/>
          <w:sz w:val="22"/>
          <w:szCs w:val="22"/>
        </w:rPr>
        <w:t xml:space="preserve">, </w:t>
      </w:r>
      <w:r w:rsidR="0DD38AB6" w:rsidRPr="00A97899">
        <w:rPr>
          <w:rFonts w:ascii="Arial" w:hAnsi="Arial" w:cs="Arial"/>
          <w:sz w:val="22"/>
          <w:szCs w:val="22"/>
        </w:rPr>
        <w:t xml:space="preserve">if </w:t>
      </w:r>
      <w:proofErr w:type="gramStart"/>
      <w:r w:rsidR="0DD38AB6" w:rsidRPr="00A97899">
        <w:rPr>
          <w:rFonts w:ascii="Arial" w:hAnsi="Arial" w:cs="Arial"/>
          <w:sz w:val="22"/>
          <w:szCs w:val="22"/>
        </w:rPr>
        <w:t>so</w:t>
      </w:r>
      <w:proofErr w:type="gramEnd"/>
      <w:r w:rsidR="0DD38AB6" w:rsidRPr="00A97899">
        <w:rPr>
          <w:rFonts w:ascii="Arial" w:hAnsi="Arial" w:cs="Arial"/>
          <w:sz w:val="22"/>
          <w:szCs w:val="22"/>
        </w:rPr>
        <w:t xml:space="preserve"> required by the </w:t>
      </w:r>
      <w:r w:rsidR="7B10E078" w:rsidRPr="00A97899">
        <w:rPr>
          <w:rFonts w:ascii="Arial" w:hAnsi="Arial" w:cs="Arial"/>
          <w:sz w:val="22"/>
          <w:szCs w:val="22"/>
        </w:rPr>
        <w:t>Procuring Entity</w:t>
      </w:r>
      <w:r w:rsidR="0DD38AB6" w:rsidRPr="00A97899">
        <w:rPr>
          <w:rFonts w:ascii="Arial" w:hAnsi="Arial" w:cs="Arial"/>
          <w:sz w:val="22"/>
          <w:szCs w:val="22"/>
        </w:rPr>
        <w:t>.</w:t>
      </w:r>
      <w:bookmarkEnd w:id="5242"/>
      <w:bookmarkEnd w:id="5243"/>
    </w:p>
    <w:p w14:paraId="270C0ABA" w14:textId="3E05EB42" w:rsidR="00864A00" w:rsidRPr="0001370A" w:rsidRDefault="00E20D9C" w:rsidP="00D14922">
      <w:pPr>
        <w:pStyle w:val="Heading3"/>
        <w:numPr>
          <w:ilvl w:val="1"/>
          <w:numId w:val="119"/>
        </w:numPr>
        <w:ind w:left="567" w:hanging="567"/>
        <w:rPr>
          <w:rFonts w:ascii="Arial" w:hAnsi="Arial" w:cs="Arial"/>
          <w:sz w:val="22"/>
          <w:szCs w:val="22"/>
        </w:rPr>
      </w:pPr>
      <w:bookmarkStart w:id="5244" w:name="_Toc100907084"/>
      <w:bookmarkStart w:id="5245" w:name="_Toc100978374"/>
      <w:bookmarkStart w:id="5246" w:name="_Toc100978759"/>
      <w:bookmarkStart w:id="5247" w:name="_Toc99862650"/>
      <w:bookmarkStart w:id="5248" w:name="_Toc100978375"/>
      <w:bookmarkStart w:id="5249" w:name="_Toc100978760"/>
      <w:bookmarkStart w:id="5250" w:name="_Toc239473140"/>
      <w:bookmarkStart w:id="5251" w:name="_Toc239473758"/>
      <w:bookmarkStart w:id="5252" w:name="_Toc239586242"/>
      <w:bookmarkStart w:id="5253" w:name="_Toc239586550"/>
      <w:bookmarkStart w:id="5254" w:name="_Toc239587025"/>
      <w:bookmarkStart w:id="5255" w:name="_Toc240079380"/>
      <w:bookmarkStart w:id="5256" w:name="_Toc199754958"/>
      <w:bookmarkStart w:id="5257" w:name="_Toc201573272"/>
      <w:bookmarkStart w:id="5258" w:name="_Toc203944386"/>
      <w:bookmarkEnd w:id="4807"/>
      <w:bookmarkEnd w:id="4808"/>
      <w:bookmarkEnd w:id="4809"/>
      <w:bookmarkEnd w:id="4810"/>
      <w:bookmarkEnd w:id="4811"/>
      <w:bookmarkEnd w:id="4812"/>
      <w:bookmarkEnd w:id="4813"/>
      <w:bookmarkEnd w:id="4814"/>
      <w:bookmarkEnd w:id="4815"/>
      <w:bookmarkEnd w:id="4816"/>
      <w:bookmarkEnd w:id="4817"/>
      <w:bookmarkEnd w:id="5244"/>
      <w:bookmarkEnd w:id="5245"/>
      <w:bookmarkEnd w:id="5246"/>
      <w:r w:rsidRPr="0001370A">
        <w:rPr>
          <w:rFonts w:ascii="Arial" w:hAnsi="Arial" w:cs="Arial"/>
          <w:sz w:val="22"/>
          <w:szCs w:val="22"/>
        </w:rPr>
        <w:lastRenderedPageBreak/>
        <w:t>Standards</w:t>
      </w:r>
      <w:bookmarkEnd w:id="4818"/>
      <w:bookmarkEnd w:id="4819"/>
      <w:bookmarkEnd w:id="4820"/>
      <w:bookmarkEnd w:id="4821"/>
      <w:bookmarkEnd w:id="4822"/>
      <w:bookmarkEnd w:id="4823"/>
      <w:bookmarkEnd w:id="4824"/>
      <w:bookmarkEnd w:id="4825"/>
      <w:bookmarkEnd w:id="4826"/>
      <w:bookmarkEnd w:id="4827"/>
      <w:bookmarkEnd w:id="4828"/>
      <w:bookmarkEnd w:id="5247"/>
      <w:bookmarkEnd w:id="5248"/>
      <w:bookmarkEnd w:id="5249"/>
      <w:bookmarkEnd w:id="5250"/>
      <w:bookmarkEnd w:id="5251"/>
      <w:bookmarkEnd w:id="5252"/>
      <w:bookmarkEnd w:id="5253"/>
      <w:bookmarkEnd w:id="5254"/>
      <w:bookmarkEnd w:id="5255"/>
      <w:bookmarkEnd w:id="5256"/>
      <w:bookmarkEnd w:id="5257"/>
      <w:bookmarkEnd w:id="5258"/>
    </w:p>
    <w:p w14:paraId="6CCB11B8" w14:textId="37E23CEC" w:rsidR="004366F4" w:rsidRPr="00A97899" w:rsidRDefault="7E0BFDCC" w:rsidP="000F291D">
      <w:pPr>
        <w:ind w:left="567"/>
        <w:rPr>
          <w:rFonts w:ascii="Arial" w:hAnsi="Arial" w:cs="Arial"/>
          <w:strike/>
          <w:sz w:val="22"/>
          <w:szCs w:val="22"/>
        </w:rPr>
      </w:pPr>
      <w:r w:rsidRPr="00A97899">
        <w:rPr>
          <w:rFonts w:ascii="Arial" w:hAnsi="Arial" w:cs="Arial"/>
          <w:sz w:val="22"/>
          <w:szCs w:val="22"/>
        </w:rPr>
        <w:t xml:space="preserve">The </w:t>
      </w:r>
      <w:r w:rsidR="6FDFDC60" w:rsidRPr="00A97899">
        <w:rPr>
          <w:rFonts w:ascii="Arial" w:hAnsi="Arial" w:cs="Arial"/>
          <w:sz w:val="22"/>
          <w:szCs w:val="22"/>
        </w:rPr>
        <w:t>Goods</w:t>
      </w:r>
      <w:r w:rsidRPr="00A97899">
        <w:rPr>
          <w:rFonts w:ascii="Arial" w:hAnsi="Arial" w:cs="Arial"/>
          <w:sz w:val="22"/>
          <w:szCs w:val="22"/>
        </w:rPr>
        <w:t xml:space="preserve"> </w:t>
      </w:r>
      <w:r w:rsidR="5B87DBC4" w:rsidRPr="00A97899">
        <w:rPr>
          <w:rFonts w:ascii="Arial" w:hAnsi="Arial" w:cs="Arial"/>
          <w:sz w:val="22"/>
          <w:szCs w:val="22"/>
        </w:rPr>
        <w:t xml:space="preserve">provided </w:t>
      </w:r>
      <w:r w:rsidRPr="00A97899">
        <w:rPr>
          <w:rFonts w:ascii="Arial" w:hAnsi="Arial" w:cs="Arial"/>
          <w:sz w:val="22"/>
          <w:szCs w:val="22"/>
        </w:rPr>
        <w:t xml:space="preserve">under this Contract shall conform to the standards mentioned in the </w:t>
      </w:r>
      <w:r w:rsidR="00E20D9C" w:rsidRPr="00A97899">
        <w:rPr>
          <w:rFonts w:ascii="Arial" w:hAnsi="Arial" w:cs="Arial"/>
          <w:sz w:val="22"/>
          <w:szCs w:val="22"/>
        </w:rPr>
        <w:fldChar w:fldCharType="begin"/>
      </w:r>
      <w:r w:rsidR="00E20D9C" w:rsidRPr="00A97899">
        <w:rPr>
          <w:rFonts w:ascii="Arial" w:hAnsi="Arial" w:cs="Arial"/>
          <w:sz w:val="22"/>
          <w:szCs w:val="22"/>
        </w:rPr>
        <w:instrText xml:space="preserve"> REF _Ref97444287 \h  \* MERGEFORMAT </w:instrText>
      </w:r>
      <w:r w:rsidR="00E20D9C" w:rsidRPr="00A97899">
        <w:rPr>
          <w:rFonts w:ascii="Arial" w:hAnsi="Arial" w:cs="Arial"/>
          <w:sz w:val="22"/>
          <w:szCs w:val="22"/>
        </w:rPr>
      </w:r>
      <w:r w:rsidR="00E20D9C" w:rsidRPr="00A97899">
        <w:rPr>
          <w:rFonts w:ascii="Arial" w:hAnsi="Arial" w:cs="Arial"/>
          <w:sz w:val="22"/>
          <w:szCs w:val="22"/>
        </w:rPr>
        <w:fldChar w:fldCharType="separate"/>
      </w:r>
      <w:r w:rsidR="00474F1E" w:rsidRPr="00474F1E">
        <w:rPr>
          <w:rFonts w:ascii="Arial" w:hAnsi="Arial" w:cs="Arial"/>
          <w:sz w:val="22"/>
          <w:szCs w:val="22"/>
        </w:rPr>
        <w:t>Section VII. Technical Specifications</w:t>
      </w:r>
      <w:r w:rsidR="00E20D9C" w:rsidRPr="00A97899">
        <w:rPr>
          <w:rFonts w:ascii="Arial" w:hAnsi="Arial" w:cs="Arial"/>
          <w:sz w:val="22"/>
          <w:szCs w:val="22"/>
        </w:rPr>
        <w:fldChar w:fldCharType="end"/>
      </w:r>
      <w:r w:rsidR="1C163EF1" w:rsidRPr="00A97899">
        <w:rPr>
          <w:rFonts w:ascii="Arial" w:hAnsi="Arial" w:cs="Arial"/>
          <w:sz w:val="22"/>
          <w:szCs w:val="22"/>
        </w:rPr>
        <w:t>.</w:t>
      </w:r>
      <w:r w:rsidRPr="00A97899">
        <w:rPr>
          <w:rFonts w:ascii="Arial" w:hAnsi="Arial" w:cs="Arial"/>
          <w:sz w:val="22"/>
          <w:szCs w:val="22"/>
        </w:rPr>
        <w:t xml:space="preserve"> </w:t>
      </w:r>
      <w:r w:rsidR="2114F6CE" w:rsidRPr="00A97899">
        <w:rPr>
          <w:rFonts w:ascii="Arial" w:hAnsi="Arial" w:cs="Arial"/>
          <w:sz w:val="22"/>
          <w:szCs w:val="22"/>
        </w:rPr>
        <w:t>W</w:t>
      </w:r>
      <w:r w:rsidRPr="00A97899">
        <w:rPr>
          <w:rFonts w:ascii="Arial" w:hAnsi="Arial" w:cs="Arial"/>
          <w:sz w:val="22"/>
          <w:szCs w:val="22"/>
        </w:rPr>
        <w:t>hen no applicable standard is mentioned,</w:t>
      </w:r>
      <w:r w:rsidR="73EAA53D" w:rsidRPr="00A97899">
        <w:rPr>
          <w:rFonts w:ascii="Arial" w:hAnsi="Arial" w:cs="Arial"/>
          <w:sz w:val="22"/>
          <w:szCs w:val="22"/>
        </w:rPr>
        <w:t xml:space="preserve"> the Goods </w:t>
      </w:r>
      <w:r w:rsidR="40E7684A" w:rsidRPr="00A97899">
        <w:rPr>
          <w:rFonts w:ascii="Arial" w:hAnsi="Arial" w:cs="Arial"/>
          <w:sz w:val="22"/>
          <w:szCs w:val="22"/>
        </w:rPr>
        <w:t xml:space="preserve">shall comply with </w:t>
      </w:r>
      <w:r w:rsidRPr="00A97899">
        <w:rPr>
          <w:rFonts w:ascii="Arial" w:hAnsi="Arial" w:cs="Arial"/>
          <w:sz w:val="22"/>
          <w:szCs w:val="22"/>
        </w:rPr>
        <w:t xml:space="preserve">the </w:t>
      </w:r>
      <w:r w:rsidR="5291303E" w:rsidRPr="00A97899">
        <w:rPr>
          <w:rFonts w:ascii="Arial" w:hAnsi="Arial" w:cs="Arial"/>
          <w:sz w:val="22"/>
          <w:szCs w:val="22"/>
        </w:rPr>
        <w:t xml:space="preserve">latest </w:t>
      </w:r>
      <w:r w:rsidRPr="00A97899">
        <w:rPr>
          <w:rFonts w:ascii="Arial" w:hAnsi="Arial" w:cs="Arial"/>
          <w:sz w:val="22"/>
          <w:szCs w:val="22"/>
        </w:rPr>
        <w:t xml:space="preserve">authoritative standards appropriate to </w:t>
      </w:r>
      <w:proofErr w:type="gramStart"/>
      <w:r w:rsidR="63842B3B" w:rsidRPr="00A97899">
        <w:rPr>
          <w:rFonts w:ascii="Arial" w:hAnsi="Arial" w:cs="Arial"/>
          <w:sz w:val="22"/>
          <w:szCs w:val="22"/>
        </w:rPr>
        <w:t>its</w:t>
      </w:r>
      <w:proofErr w:type="gramEnd"/>
      <w:r w:rsidRPr="00A97899">
        <w:rPr>
          <w:rFonts w:ascii="Arial" w:hAnsi="Arial" w:cs="Arial"/>
          <w:sz w:val="22"/>
          <w:szCs w:val="22"/>
        </w:rPr>
        <w:t xml:space="preserve"> country of origin.  </w:t>
      </w:r>
      <w:bookmarkStart w:id="5259" w:name="_Toc99862654"/>
      <w:bookmarkStart w:id="5260" w:name="_Toc100978386"/>
      <w:bookmarkStart w:id="5261" w:name="_Toc100978771"/>
      <w:bookmarkStart w:id="5262" w:name="_Toc239473141"/>
      <w:bookmarkStart w:id="5263" w:name="_Toc239473759"/>
      <w:bookmarkStart w:id="5264" w:name="_Toc239586243"/>
      <w:bookmarkStart w:id="5265" w:name="_Toc239586551"/>
      <w:bookmarkStart w:id="5266" w:name="_Toc239587026"/>
      <w:bookmarkStart w:id="5267" w:name="_Toc240079381"/>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p>
    <w:p w14:paraId="372C7BB6" w14:textId="1AC49ABB" w:rsidR="00864A00" w:rsidRPr="0001370A" w:rsidRDefault="00E20D9C" w:rsidP="00D14922">
      <w:pPr>
        <w:pStyle w:val="Heading3"/>
        <w:numPr>
          <w:ilvl w:val="1"/>
          <w:numId w:val="119"/>
        </w:numPr>
        <w:ind w:left="567" w:hanging="567"/>
        <w:rPr>
          <w:rFonts w:ascii="Arial" w:hAnsi="Arial" w:cs="Arial"/>
          <w:sz w:val="22"/>
          <w:szCs w:val="22"/>
        </w:rPr>
      </w:pPr>
      <w:bookmarkStart w:id="5268" w:name="_Toc199754959"/>
      <w:bookmarkStart w:id="5269" w:name="_Toc201573273"/>
      <w:bookmarkStart w:id="5270" w:name="_Toc203944387"/>
      <w:r w:rsidRPr="0001370A">
        <w:rPr>
          <w:rFonts w:ascii="Arial" w:hAnsi="Arial" w:cs="Arial"/>
          <w:sz w:val="22"/>
          <w:szCs w:val="22"/>
        </w:rPr>
        <w:t>Inspection and Tests</w:t>
      </w:r>
      <w:bookmarkEnd w:id="4865"/>
      <w:bookmarkEnd w:id="4866"/>
      <w:bookmarkEnd w:id="4867"/>
      <w:bookmarkEnd w:id="4868"/>
      <w:bookmarkEnd w:id="4869"/>
      <w:bookmarkEnd w:id="4870"/>
      <w:bookmarkEnd w:id="4871"/>
      <w:bookmarkEnd w:id="4872"/>
      <w:bookmarkEnd w:id="4873"/>
      <w:bookmarkEnd w:id="4874"/>
      <w:bookmarkEnd w:id="4875"/>
      <w:bookmarkEnd w:id="4876"/>
      <w:bookmarkEnd w:id="5259"/>
      <w:bookmarkEnd w:id="5260"/>
      <w:bookmarkEnd w:id="5261"/>
      <w:bookmarkEnd w:id="5262"/>
      <w:bookmarkEnd w:id="5263"/>
      <w:bookmarkEnd w:id="5264"/>
      <w:bookmarkEnd w:id="5265"/>
      <w:bookmarkEnd w:id="5266"/>
      <w:bookmarkEnd w:id="5267"/>
      <w:bookmarkEnd w:id="5268"/>
      <w:bookmarkEnd w:id="5269"/>
      <w:bookmarkEnd w:id="5270"/>
    </w:p>
    <w:p w14:paraId="11EBB457" w14:textId="0533EA2E" w:rsidR="00F4042E" w:rsidRPr="005276F3" w:rsidRDefault="7F49754E" w:rsidP="005276F3">
      <w:pPr>
        <w:pStyle w:val="ListParagraph"/>
        <w:numPr>
          <w:ilvl w:val="1"/>
          <w:numId w:val="97"/>
        </w:numPr>
        <w:ind w:left="1134" w:hanging="567"/>
        <w:rPr>
          <w:rFonts w:ascii="Arial" w:hAnsi="Arial" w:cs="Arial"/>
          <w:sz w:val="22"/>
          <w:szCs w:val="22"/>
        </w:rPr>
      </w:pPr>
      <w:bookmarkStart w:id="5271" w:name="_Ref33513461"/>
      <w:bookmarkStart w:id="5272" w:name="_Toc239473142"/>
      <w:bookmarkStart w:id="5273" w:name="_Toc239473760"/>
      <w:r w:rsidRPr="00A97899">
        <w:rPr>
          <w:rFonts w:ascii="Arial" w:hAnsi="Arial" w:cs="Arial"/>
          <w:sz w:val="22"/>
          <w:szCs w:val="22"/>
        </w:rPr>
        <w:t xml:space="preserve">The </w:t>
      </w:r>
      <w:r w:rsidR="7EC86D7C" w:rsidRPr="00A97899">
        <w:rPr>
          <w:rFonts w:ascii="Arial" w:hAnsi="Arial" w:cs="Arial"/>
          <w:sz w:val="22"/>
          <w:szCs w:val="22"/>
        </w:rPr>
        <w:t xml:space="preserve">Procuring Entity </w:t>
      </w:r>
      <w:r w:rsidRPr="00A97899">
        <w:rPr>
          <w:rFonts w:ascii="Arial" w:hAnsi="Arial" w:cs="Arial"/>
          <w:sz w:val="22"/>
          <w:szCs w:val="22"/>
        </w:rPr>
        <w:t xml:space="preserve">or its representative shall have the right to inspect and/or to test the </w:t>
      </w:r>
      <w:r w:rsidR="7EC86D7C" w:rsidRPr="00A97899">
        <w:rPr>
          <w:rFonts w:ascii="Arial" w:hAnsi="Arial" w:cs="Arial"/>
          <w:sz w:val="22"/>
          <w:szCs w:val="22"/>
        </w:rPr>
        <w:t>Goods</w:t>
      </w:r>
      <w:r w:rsidRPr="00A97899">
        <w:rPr>
          <w:rFonts w:ascii="Arial" w:hAnsi="Arial" w:cs="Arial"/>
          <w:sz w:val="22"/>
          <w:szCs w:val="22"/>
        </w:rPr>
        <w:t xml:space="preserve"> to confirm their conformity </w:t>
      </w:r>
      <w:proofErr w:type="gramStart"/>
      <w:r w:rsidRPr="00A97899">
        <w:rPr>
          <w:rFonts w:ascii="Arial" w:hAnsi="Arial" w:cs="Arial"/>
          <w:sz w:val="22"/>
          <w:szCs w:val="22"/>
        </w:rPr>
        <w:t>to</w:t>
      </w:r>
      <w:proofErr w:type="gramEnd"/>
      <w:r w:rsidRPr="00A97899">
        <w:rPr>
          <w:rFonts w:ascii="Arial" w:hAnsi="Arial" w:cs="Arial"/>
          <w:sz w:val="22"/>
          <w:szCs w:val="22"/>
        </w:rPr>
        <w:t xml:space="preserve"> the Contract specifications at no extra cost to the </w:t>
      </w:r>
      <w:r w:rsidR="7EC86D7C" w:rsidRPr="00A97899">
        <w:rPr>
          <w:rFonts w:ascii="Arial" w:hAnsi="Arial" w:cs="Arial"/>
          <w:sz w:val="22"/>
          <w:szCs w:val="22"/>
        </w:rPr>
        <w:t>Procuring Entity</w:t>
      </w:r>
      <w:r w:rsidR="596C979F" w:rsidRPr="00A97899">
        <w:rPr>
          <w:rFonts w:ascii="Arial" w:hAnsi="Arial" w:cs="Arial"/>
          <w:sz w:val="22"/>
          <w:szCs w:val="22"/>
        </w:rPr>
        <w:t>, other than that specified under Item 1</w:t>
      </w:r>
      <w:r w:rsidR="001E622A" w:rsidRPr="00A97899">
        <w:rPr>
          <w:rFonts w:ascii="Arial" w:hAnsi="Arial" w:cs="Arial"/>
          <w:sz w:val="22"/>
          <w:szCs w:val="22"/>
        </w:rPr>
        <w:t>6</w:t>
      </w:r>
      <w:r w:rsidR="596C979F" w:rsidRPr="00A97899">
        <w:rPr>
          <w:rFonts w:ascii="Arial" w:hAnsi="Arial" w:cs="Arial"/>
          <w:sz w:val="22"/>
          <w:szCs w:val="22"/>
        </w:rPr>
        <w:t>.3 below</w:t>
      </w:r>
      <w:r w:rsidR="2BA2AE57" w:rsidRPr="00A97899">
        <w:rPr>
          <w:rFonts w:ascii="Arial" w:hAnsi="Arial" w:cs="Arial"/>
          <w:sz w:val="22"/>
          <w:szCs w:val="22"/>
        </w:rPr>
        <w:t>.</w:t>
      </w:r>
      <w:r w:rsidRPr="00A97899">
        <w:rPr>
          <w:rFonts w:ascii="Arial" w:hAnsi="Arial" w:cs="Arial"/>
          <w:b/>
          <w:sz w:val="22"/>
          <w:szCs w:val="22"/>
        </w:rPr>
        <w:t xml:space="preserve"> </w:t>
      </w:r>
      <w:r w:rsidR="360DAC14" w:rsidRPr="00A97899">
        <w:rPr>
          <w:rFonts w:ascii="Arial" w:hAnsi="Arial" w:cs="Arial"/>
          <w:sz w:val="22"/>
          <w:szCs w:val="22"/>
        </w:rPr>
        <w:t>The</w:t>
      </w:r>
      <w:r w:rsidRPr="00A97899">
        <w:rPr>
          <w:rFonts w:ascii="Arial" w:hAnsi="Arial" w:cs="Arial"/>
          <w:sz w:val="22"/>
          <w:szCs w:val="22"/>
        </w:rPr>
        <w:t xml:space="preserve"> </w:t>
      </w:r>
      <w:hyperlink w:anchor="scc14_1">
        <w:r w:rsidRPr="00A97899">
          <w:rPr>
            <w:rStyle w:val="Hyperlink"/>
            <w:rFonts w:ascii="Arial" w:hAnsi="Arial" w:cs="Arial"/>
            <w:sz w:val="22"/>
            <w:szCs w:val="22"/>
          </w:rPr>
          <w:t>SCC</w:t>
        </w:r>
      </w:hyperlink>
      <w:r w:rsidRPr="00A97899">
        <w:rPr>
          <w:rFonts w:ascii="Arial" w:hAnsi="Arial" w:cs="Arial"/>
          <w:b/>
          <w:sz w:val="22"/>
          <w:szCs w:val="22"/>
        </w:rPr>
        <w:t xml:space="preserve"> </w:t>
      </w:r>
      <w:r w:rsidRPr="00A97899">
        <w:rPr>
          <w:rFonts w:ascii="Arial" w:hAnsi="Arial" w:cs="Arial"/>
          <w:sz w:val="22"/>
          <w:szCs w:val="22"/>
        </w:rPr>
        <w:t xml:space="preserve">and </w:t>
      </w:r>
      <w:hyperlink w:anchor="_Section_VII._Technical_Specificatio" w:history="1">
        <w:r w:rsidR="4EC19312" w:rsidRPr="005406D2">
          <w:rPr>
            <w:rStyle w:val="Hyperlink"/>
            <w:rFonts w:ascii="Arial" w:hAnsi="Arial" w:cs="Arial"/>
            <w:sz w:val="22"/>
            <w:szCs w:val="22"/>
          </w:rPr>
          <w:fldChar w:fldCharType="begin"/>
        </w:r>
        <w:r w:rsidR="4EC19312" w:rsidRPr="005406D2">
          <w:rPr>
            <w:rStyle w:val="Hyperlink"/>
            <w:rFonts w:ascii="Arial" w:hAnsi="Arial" w:cs="Arial"/>
            <w:sz w:val="22"/>
            <w:szCs w:val="22"/>
          </w:rPr>
          <w:instrText xml:space="preserve"> REF _Ref97444287 \h  \* MERGEFORMAT </w:instrText>
        </w:r>
        <w:r w:rsidR="4EC19312" w:rsidRPr="005406D2">
          <w:rPr>
            <w:rStyle w:val="Hyperlink"/>
            <w:rFonts w:ascii="Arial" w:hAnsi="Arial" w:cs="Arial"/>
            <w:sz w:val="22"/>
            <w:szCs w:val="22"/>
          </w:rPr>
        </w:r>
        <w:r w:rsidR="4EC19312" w:rsidRPr="005406D2">
          <w:rPr>
            <w:rStyle w:val="Hyperlink"/>
            <w:rFonts w:ascii="Arial" w:hAnsi="Arial" w:cs="Arial"/>
            <w:sz w:val="22"/>
            <w:szCs w:val="22"/>
          </w:rPr>
          <w:fldChar w:fldCharType="separate"/>
        </w:r>
        <w:r w:rsidR="00474F1E" w:rsidRPr="00474F1E">
          <w:rPr>
            <w:rStyle w:val="Hyperlink"/>
            <w:sz w:val="22"/>
            <w:szCs w:val="22"/>
          </w:rPr>
          <w:t>Section VII. Technical Specifications</w:t>
        </w:r>
        <w:r w:rsidR="4EC19312" w:rsidRPr="005406D2">
          <w:rPr>
            <w:rStyle w:val="Hyperlink"/>
            <w:rFonts w:ascii="Arial" w:hAnsi="Arial" w:cs="Arial"/>
            <w:sz w:val="22"/>
            <w:szCs w:val="22"/>
          </w:rPr>
          <w:fldChar w:fldCharType="end"/>
        </w:r>
      </w:hyperlink>
      <w:r w:rsidRPr="00A97899">
        <w:rPr>
          <w:rFonts w:ascii="Arial" w:hAnsi="Arial" w:cs="Arial"/>
          <w:sz w:val="22"/>
          <w:szCs w:val="22"/>
        </w:rPr>
        <w:t xml:space="preserve"> shall specify what inspections and</w:t>
      </w:r>
      <w:r w:rsidR="360DAC14" w:rsidRPr="00A97899">
        <w:rPr>
          <w:rFonts w:ascii="Arial" w:hAnsi="Arial" w:cs="Arial"/>
          <w:sz w:val="22"/>
          <w:szCs w:val="22"/>
        </w:rPr>
        <w:t>/or</w:t>
      </w:r>
      <w:r w:rsidRPr="00A97899">
        <w:rPr>
          <w:rFonts w:ascii="Arial" w:hAnsi="Arial" w:cs="Arial"/>
          <w:sz w:val="22"/>
          <w:szCs w:val="22"/>
        </w:rPr>
        <w:t xml:space="preserve"> tests the </w:t>
      </w:r>
      <w:r w:rsidR="7EC86D7C" w:rsidRPr="00A97899">
        <w:rPr>
          <w:rFonts w:ascii="Arial" w:hAnsi="Arial" w:cs="Arial"/>
          <w:sz w:val="22"/>
          <w:szCs w:val="22"/>
        </w:rPr>
        <w:t xml:space="preserve">Procuring Entity </w:t>
      </w:r>
      <w:r w:rsidRPr="00A97899">
        <w:rPr>
          <w:rFonts w:ascii="Arial" w:hAnsi="Arial" w:cs="Arial"/>
          <w:sz w:val="22"/>
          <w:szCs w:val="22"/>
        </w:rPr>
        <w:t xml:space="preserve">requires and where they are to be conducted.  The </w:t>
      </w:r>
      <w:r w:rsidR="7EC86D7C" w:rsidRPr="00A97899">
        <w:rPr>
          <w:rFonts w:ascii="Arial" w:hAnsi="Arial" w:cs="Arial"/>
          <w:sz w:val="22"/>
          <w:szCs w:val="22"/>
        </w:rPr>
        <w:t xml:space="preserve">Procuring Entity </w:t>
      </w:r>
      <w:r w:rsidRPr="00A97899">
        <w:rPr>
          <w:rFonts w:ascii="Arial" w:hAnsi="Arial" w:cs="Arial"/>
          <w:sz w:val="22"/>
          <w:szCs w:val="22"/>
        </w:rPr>
        <w:t>shall notify the Suppli</w:t>
      </w:r>
      <w:r w:rsidRPr="005276F3">
        <w:rPr>
          <w:rFonts w:ascii="Arial" w:hAnsi="Arial" w:cs="Arial"/>
          <w:sz w:val="22"/>
          <w:szCs w:val="22"/>
        </w:rPr>
        <w:t>er in writing, in a timely manner, of the identity of any representatives retained for these purposes.</w:t>
      </w:r>
      <w:bookmarkStart w:id="5274" w:name="_Toc239473143"/>
      <w:bookmarkStart w:id="5275" w:name="_Toc239473761"/>
      <w:bookmarkEnd w:id="5271"/>
      <w:bookmarkEnd w:id="5272"/>
      <w:bookmarkEnd w:id="5273"/>
    </w:p>
    <w:p w14:paraId="27D92F63" w14:textId="77777777" w:rsidR="00F4042E" w:rsidRPr="00A97899" w:rsidRDefault="00F4042E" w:rsidP="000F291D">
      <w:pPr>
        <w:pStyle w:val="ListParagraph"/>
        <w:ind w:left="1417"/>
        <w:rPr>
          <w:rFonts w:ascii="Arial" w:hAnsi="Arial" w:cs="Arial"/>
          <w:sz w:val="22"/>
          <w:szCs w:val="22"/>
        </w:rPr>
      </w:pPr>
    </w:p>
    <w:p w14:paraId="5B7BF435" w14:textId="77777777" w:rsidR="00F4042E" w:rsidRPr="00A97899" w:rsidRDefault="5B87DBC4" w:rsidP="00116333">
      <w:pPr>
        <w:pStyle w:val="ListParagraph"/>
        <w:numPr>
          <w:ilvl w:val="1"/>
          <w:numId w:val="97"/>
        </w:numPr>
        <w:ind w:left="1134" w:hanging="567"/>
        <w:rPr>
          <w:rFonts w:ascii="Arial" w:hAnsi="Arial" w:cs="Arial"/>
          <w:sz w:val="22"/>
          <w:szCs w:val="22"/>
        </w:rPr>
      </w:pPr>
      <w:r w:rsidRPr="00A97899">
        <w:rPr>
          <w:rFonts w:ascii="Arial" w:hAnsi="Arial" w:cs="Arial"/>
          <w:sz w:val="22"/>
          <w:szCs w:val="22"/>
        </w:rPr>
        <w:t xml:space="preserve">If applicable, the </w:t>
      </w:r>
      <w:r w:rsidR="7E0BFDCC" w:rsidRPr="00A97899">
        <w:rPr>
          <w:rFonts w:ascii="Arial" w:hAnsi="Arial" w:cs="Arial"/>
          <w:sz w:val="22"/>
          <w:szCs w:val="22"/>
        </w:rPr>
        <w:t xml:space="preserve">inspections and tests may be conducted on the premises of the Supplier or its subcontractor(s), at point of delivery, and/or at the </w:t>
      </w:r>
      <w:r w:rsidR="6FDFDC60" w:rsidRPr="00A97899">
        <w:rPr>
          <w:rFonts w:ascii="Arial" w:hAnsi="Arial" w:cs="Arial"/>
          <w:sz w:val="22"/>
          <w:szCs w:val="22"/>
        </w:rPr>
        <w:t>goods</w:t>
      </w:r>
      <w:r w:rsidR="7E0BFDCC" w:rsidRPr="00A97899">
        <w:rPr>
          <w:rFonts w:ascii="Arial" w:hAnsi="Arial" w:cs="Arial"/>
          <w:sz w:val="22"/>
          <w:szCs w:val="22"/>
        </w:rPr>
        <w:t xml:space="preserve">’ </w:t>
      </w:r>
      <w:proofErr w:type="gramStart"/>
      <w:r w:rsidR="7E0BFDCC" w:rsidRPr="00A97899">
        <w:rPr>
          <w:rFonts w:ascii="Arial" w:hAnsi="Arial" w:cs="Arial"/>
          <w:sz w:val="22"/>
          <w:szCs w:val="22"/>
        </w:rPr>
        <w:t>final destination</w:t>
      </w:r>
      <w:proofErr w:type="gramEnd"/>
      <w:r w:rsidR="7E0BFDCC" w:rsidRPr="00A97899">
        <w:rPr>
          <w:rFonts w:ascii="Arial" w:hAnsi="Arial" w:cs="Arial"/>
          <w:sz w:val="22"/>
          <w:szCs w:val="22"/>
        </w:rPr>
        <w:t>.  If conducted on the premises of the Supplier or its subcontractor(s), all reasonable facilities and assistance, including access to drawings and production data, shall be furnished to the inspectors at no c</w:t>
      </w:r>
      <w:r w:rsidR="0B6E5E10" w:rsidRPr="00A97899">
        <w:rPr>
          <w:rFonts w:ascii="Arial" w:hAnsi="Arial" w:cs="Arial"/>
          <w:sz w:val="22"/>
          <w:szCs w:val="22"/>
        </w:rPr>
        <w:t>ost</w:t>
      </w:r>
      <w:r w:rsidR="7E0BFDCC" w:rsidRPr="00A97899">
        <w:rPr>
          <w:rFonts w:ascii="Arial" w:hAnsi="Arial" w:cs="Arial"/>
          <w:sz w:val="22"/>
          <w:szCs w:val="22"/>
        </w:rPr>
        <w:t xml:space="preserve"> to the </w:t>
      </w:r>
      <w:r w:rsidR="6FDFDC60" w:rsidRPr="00A97899">
        <w:rPr>
          <w:rFonts w:ascii="Arial" w:hAnsi="Arial" w:cs="Arial"/>
          <w:sz w:val="22"/>
          <w:szCs w:val="22"/>
        </w:rPr>
        <w:t>Procuring Entity</w:t>
      </w:r>
      <w:r w:rsidR="7E0BFDCC" w:rsidRPr="00A97899">
        <w:rPr>
          <w:rFonts w:ascii="Arial" w:hAnsi="Arial" w:cs="Arial"/>
          <w:sz w:val="22"/>
          <w:szCs w:val="22"/>
        </w:rPr>
        <w:t>.</w:t>
      </w:r>
      <w:bookmarkEnd w:id="5274"/>
      <w:bookmarkEnd w:id="5275"/>
      <w:r w:rsidR="3B188CD6" w:rsidRPr="00A97899">
        <w:rPr>
          <w:rFonts w:ascii="Arial" w:hAnsi="Arial" w:cs="Arial"/>
          <w:sz w:val="22"/>
          <w:szCs w:val="22"/>
        </w:rPr>
        <w:t xml:space="preserve">  </w:t>
      </w:r>
      <w:r w:rsidR="3181FC8A" w:rsidRPr="00A97899">
        <w:rPr>
          <w:rFonts w:ascii="Arial" w:hAnsi="Arial" w:cs="Arial"/>
          <w:sz w:val="22"/>
          <w:szCs w:val="22"/>
        </w:rPr>
        <w:t xml:space="preserve">The Supplier shall provide the Procuring Entity with </w:t>
      </w:r>
      <w:r w:rsidR="03070675" w:rsidRPr="00A97899">
        <w:rPr>
          <w:rFonts w:ascii="Arial" w:hAnsi="Arial" w:cs="Arial"/>
          <w:sz w:val="22"/>
          <w:szCs w:val="22"/>
        </w:rPr>
        <w:t xml:space="preserve">the </w:t>
      </w:r>
      <w:r w:rsidR="3181FC8A" w:rsidRPr="00A97899">
        <w:rPr>
          <w:rFonts w:ascii="Arial" w:hAnsi="Arial" w:cs="Arial"/>
          <w:sz w:val="22"/>
          <w:szCs w:val="22"/>
        </w:rPr>
        <w:t>results of such inspections and tests.</w:t>
      </w:r>
      <w:bookmarkStart w:id="5276" w:name="_Toc239473144"/>
      <w:bookmarkStart w:id="5277" w:name="_Toc239473762"/>
    </w:p>
    <w:p w14:paraId="3D5481FA" w14:textId="77777777" w:rsidR="00F4042E" w:rsidRPr="00A97899" w:rsidRDefault="00F4042E" w:rsidP="000F291D">
      <w:pPr>
        <w:pStyle w:val="ListParagraph"/>
        <w:ind w:left="1003"/>
        <w:rPr>
          <w:rFonts w:ascii="Arial" w:hAnsi="Arial" w:cs="Arial"/>
          <w:sz w:val="22"/>
          <w:szCs w:val="22"/>
        </w:rPr>
      </w:pPr>
    </w:p>
    <w:p w14:paraId="244069B4" w14:textId="77777777" w:rsidR="00F4042E" w:rsidRPr="00A97899" w:rsidRDefault="7E0BFDCC" w:rsidP="00116333">
      <w:pPr>
        <w:pStyle w:val="ListParagraph"/>
        <w:numPr>
          <w:ilvl w:val="1"/>
          <w:numId w:val="97"/>
        </w:numPr>
        <w:ind w:left="1134" w:hanging="567"/>
        <w:rPr>
          <w:rFonts w:ascii="Arial" w:hAnsi="Arial" w:cs="Arial"/>
          <w:sz w:val="22"/>
          <w:szCs w:val="22"/>
        </w:rPr>
      </w:pPr>
      <w:r w:rsidRPr="00A97899">
        <w:rPr>
          <w:rFonts w:ascii="Arial" w:hAnsi="Arial" w:cs="Arial"/>
          <w:sz w:val="22"/>
          <w:szCs w:val="22"/>
        </w:rPr>
        <w:t xml:space="preserve">The </w:t>
      </w:r>
      <w:r w:rsidR="6FDFDC60" w:rsidRPr="00A97899">
        <w:rPr>
          <w:rFonts w:ascii="Arial" w:hAnsi="Arial" w:cs="Arial"/>
          <w:sz w:val="22"/>
          <w:szCs w:val="22"/>
        </w:rPr>
        <w:t xml:space="preserve">Procuring Entity </w:t>
      </w:r>
      <w:r w:rsidRPr="00A97899">
        <w:rPr>
          <w:rFonts w:ascii="Arial" w:hAnsi="Arial" w:cs="Arial"/>
          <w:sz w:val="22"/>
          <w:szCs w:val="22"/>
        </w:rPr>
        <w:t xml:space="preserve">or its designated representative shall be </w:t>
      </w:r>
      <w:r w:rsidR="0C4D4371" w:rsidRPr="00A97899">
        <w:rPr>
          <w:rFonts w:ascii="Arial" w:hAnsi="Arial" w:cs="Arial"/>
          <w:sz w:val="22"/>
          <w:szCs w:val="22"/>
        </w:rPr>
        <w:t>allowed</w:t>
      </w:r>
      <w:r w:rsidR="45FF8131" w:rsidRPr="00A97899">
        <w:rPr>
          <w:rFonts w:ascii="Arial" w:hAnsi="Arial" w:cs="Arial"/>
          <w:sz w:val="22"/>
          <w:szCs w:val="22"/>
        </w:rPr>
        <w:t xml:space="preserve"> </w:t>
      </w:r>
      <w:r w:rsidRPr="00A97899">
        <w:rPr>
          <w:rFonts w:ascii="Arial" w:hAnsi="Arial" w:cs="Arial"/>
          <w:sz w:val="22"/>
          <w:szCs w:val="22"/>
        </w:rPr>
        <w:t xml:space="preserve">to attend the tests and/or inspections referred to in this Clause provided that the </w:t>
      </w:r>
      <w:r w:rsidR="6FDFDC60" w:rsidRPr="00A97899">
        <w:rPr>
          <w:rFonts w:ascii="Arial" w:hAnsi="Arial" w:cs="Arial"/>
          <w:sz w:val="22"/>
          <w:szCs w:val="22"/>
        </w:rPr>
        <w:t xml:space="preserve">Procuring Entity </w:t>
      </w:r>
      <w:r w:rsidRPr="00A97899">
        <w:rPr>
          <w:rFonts w:ascii="Arial" w:hAnsi="Arial" w:cs="Arial"/>
          <w:sz w:val="22"/>
          <w:szCs w:val="22"/>
        </w:rPr>
        <w:t xml:space="preserve">shall bear </w:t>
      </w:r>
      <w:proofErr w:type="gramStart"/>
      <w:r w:rsidRPr="00A97899">
        <w:rPr>
          <w:rFonts w:ascii="Arial" w:hAnsi="Arial" w:cs="Arial"/>
          <w:sz w:val="22"/>
          <w:szCs w:val="22"/>
        </w:rPr>
        <w:t>all of</w:t>
      </w:r>
      <w:proofErr w:type="gramEnd"/>
      <w:r w:rsidRPr="00A97899">
        <w:rPr>
          <w:rFonts w:ascii="Arial" w:hAnsi="Arial" w:cs="Arial"/>
          <w:sz w:val="22"/>
          <w:szCs w:val="22"/>
        </w:rPr>
        <w:t xml:space="preserve"> its own costs and expenses incurred in connection with such attendance including, but not limited to, all traveling and board and lodging expenses.</w:t>
      </w:r>
      <w:bookmarkStart w:id="5278" w:name="_Toc239473145"/>
      <w:bookmarkStart w:id="5279" w:name="_Toc239473763"/>
      <w:bookmarkEnd w:id="5276"/>
      <w:bookmarkEnd w:id="5277"/>
    </w:p>
    <w:p w14:paraId="5623DB3B" w14:textId="77777777" w:rsidR="00F4042E" w:rsidRPr="00A97899" w:rsidRDefault="00F4042E" w:rsidP="00116333">
      <w:pPr>
        <w:pStyle w:val="ListParagraph"/>
        <w:ind w:left="1134" w:hanging="567"/>
        <w:rPr>
          <w:rFonts w:ascii="Arial" w:hAnsi="Arial" w:cs="Arial"/>
          <w:sz w:val="22"/>
          <w:szCs w:val="22"/>
        </w:rPr>
      </w:pPr>
    </w:p>
    <w:p w14:paraId="538E5D85" w14:textId="69E2CE80" w:rsidR="00F4042E" w:rsidRPr="00A97899" w:rsidRDefault="0DD38AB6" w:rsidP="00116333">
      <w:pPr>
        <w:pStyle w:val="ListParagraph"/>
        <w:numPr>
          <w:ilvl w:val="1"/>
          <w:numId w:val="97"/>
        </w:numPr>
        <w:ind w:left="1134" w:hanging="567"/>
        <w:rPr>
          <w:rFonts w:ascii="Arial" w:hAnsi="Arial" w:cs="Arial"/>
          <w:sz w:val="22"/>
          <w:szCs w:val="22"/>
        </w:rPr>
      </w:pPr>
      <w:r w:rsidRPr="00A97899">
        <w:rPr>
          <w:rFonts w:ascii="Arial" w:hAnsi="Arial" w:cs="Arial"/>
          <w:sz w:val="22"/>
          <w:szCs w:val="22"/>
        </w:rPr>
        <w:t xml:space="preserve">The </w:t>
      </w:r>
      <w:r w:rsidR="7B10E078" w:rsidRPr="00A97899">
        <w:rPr>
          <w:rFonts w:ascii="Arial" w:hAnsi="Arial" w:cs="Arial"/>
          <w:sz w:val="22"/>
          <w:szCs w:val="22"/>
        </w:rPr>
        <w:t xml:space="preserve">Procuring Entity </w:t>
      </w:r>
      <w:r w:rsidR="36DA4AAE" w:rsidRPr="00A97899">
        <w:rPr>
          <w:rFonts w:ascii="Arial" w:hAnsi="Arial" w:cs="Arial"/>
          <w:sz w:val="22"/>
          <w:szCs w:val="22"/>
        </w:rPr>
        <w:t xml:space="preserve">shall </w:t>
      </w:r>
      <w:r w:rsidRPr="00A97899">
        <w:rPr>
          <w:rFonts w:ascii="Arial" w:hAnsi="Arial" w:cs="Arial"/>
          <w:sz w:val="22"/>
          <w:szCs w:val="22"/>
        </w:rPr>
        <w:t xml:space="preserve">reject </w:t>
      </w:r>
      <w:r w:rsidR="4A705AF0" w:rsidRPr="00A97899">
        <w:rPr>
          <w:rFonts w:ascii="Arial" w:hAnsi="Arial" w:cs="Arial"/>
          <w:sz w:val="22"/>
          <w:szCs w:val="22"/>
        </w:rPr>
        <w:t xml:space="preserve">the </w:t>
      </w:r>
      <w:r w:rsidR="7B10E078" w:rsidRPr="00A97899">
        <w:rPr>
          <w:rFonts w:ascii="Arial" w:hAnsi="Arial" w:cs="Arial"/>
          <w:sz w:val="22"/>
          <w:szCs w:val="22"/>
        </w:rPr>
        <w:t>Goods</w:t>
      </w:r>
      <w:r w:rsidRPr="00A97899">
        <w:rPr>
          <w:rFonts w:ascii="Arial" w:hAnsi="Arial" w:cs="Arial"/>
          <w:sz w:val="22"/>
          <w:szCs w:val="22"/>
        </w:rPr>
        <w:t xml:space="preserve"> or any part thereof that </w:t>
      </w:r>
      <w:proofErr w:type="gramStart"/>
      <w:r w:rsidRPr="00A97899">
        <w:rPr>
          <w:rFonts w:ascii="Arial" w:hAnsi="Arial" w:cs="Arial"/>
          <w:sz w:val="22"/>
          <w:szCs w:val="22"/>
        </w:rPr>
        <w:t>fail</w:t>
      </w:r>
      <w:proofErr w:type="gramEnd"/>
      <w:r w:rsidRPr="00A97899">
        <w:rPr>
          <w:rFonts w:ascii="Arial" w:hAnsi="Arial" w:cs="Arial"/>
          <w:sz w:val="22"/>
          <w:szCs w:val="22"/>
        </w:rPr>
        <w:t xml:space="preserve"> any test and/or inspection or </w:t>
      </w:r>
      <w:proofErr w:type="gramStart"/>
      <w:r w:rsidRPr="00A97899">
        <w:rPr>
          <w:rFonts w:ascii="Arial" w:hAnsi="Arial" w:cs="Arial"/>
          <w:sz w:val="22"/>
          <w:szCs w:val="22"/>
        </w:rPr>
        <w:t>do</w:t>
      </w:r>
      <w:proofErr w:type="gramEnd"/>
      <w:r w:rsidRPr="00A97899">
        <w:rPr>
          <w:rFonts w:ascii="Arial" w:hAnsi="Arial" w:cs="Arial"/>
          <w:sz w:val="22"/>
          <w:szCs w:val="22"/>
        </w:rPr>
        <w:t xml:space="preserve"> not conform to the specifications. The Supplier shall either rectify or replace such rejected </w:t>
      </w:r>
      <w:r w:rsidR="7B10E078" w:rsidRPr="00A97899">
        <w:rPr>
          <w:rFonts w:ascii="Arial" w:hAnsi="Arial" w:cs="Arial"/>
          <w:sz w:val="22"/>
          <w:szCs w:val="22"/>
        </w:rPr>
        <w:t>Goods</w:t>
      </w:r>
      <w:r w:rsidRPr="00A97899">
        <w:rPr>
          <w:rFonts w:ascii="Arial" w:hAnsi="Arial" w:cs="Arial"/>
          <w:sz w:val="22"/>
          <w:szCs w:val="22"/>
        </w:rPr>
        <w:t xml:space="preserve"> or parts thereof or make alterations necessary to meet the specifications at no cost to the </w:t>
      </w:r>
      <w:r w:rsidR="7B10E078" w:rsidRPr="00A97899">
        <w:rPr>
          <w:rFonts w:ascii="Arial" w:hAnsi="Arial" w:cs="Arial"/>
          <w:sz w:val="22"/>
          <w:szCs w:val="22"/>
        </w:rPr>
        <w:t>Procuring Entity</w:t>
      </w:r>
      <w:r w:rsidR="12C6803D" w:rsidRPr="00A97899">
        <w:rPr>
          <w:rFonts w:ascii="Arial" w:hAnsi="Arial" w:cs="Arial"/>
          <w:sz w:val="22"/>
          <w:szCs w:val="22"/>
        </w:rPr>
        <w:t xml:space="preserve">. </w:t>
      </w:r>
      <w:r w:rsidR="7CC5C214" w:rsidRPr="00A97899">
        <w:rPr>
          <w:rFonts w:ascii="Arial" w:hAnsi="Arial" w:cs="Arial"/>
          <w:sz w:val="22"/>
          <w:szCs w:val="22"/>
        </w:rPr>
        <w:t xml:space="preserve">Upon giving </w:t>
      </w:r>
      <w:r w:rsidR="5F3CB4A5" w:rsidRPr="00A97899">
        <w:rPr>
          <w:rFonts w:ascii="Arial" w:hAnsi="Arial" w:cs="Arial"/>
          <w:sz w:val="22"/>
          <w:szCs w:val="22"/>
        </w:rPr>
        <w:t xml:space="preserve">due </w:t>
      </w:r>
      <w:r w:rsidR="7CC5C214" w:rsidRPr="00A97899">
        <w:rPr>
          <w:rFonts w:ascii="Arial" w:hAnsi="Arial" w:cs="Arial"/>
          <w:sz w:val="22"/>
          <w:szCs w:val="22"/>
        </w:rPr>
        <w:t>notice</w:t>
      </w:r>
      <w:r w:rsidR="3FB0C899" w:rsidRPr="00A97899">
        <w:rPr>
          <w:rFonts w:ascii="Arial" w:hAnsi="Arial" w:cs="Arial"/>
          <w:sz w:val="22"/>
          <w:szCs w:val="22"/>
        </w:rPr>
        <w:t xml:space="preserve"> </w:t>
      </w:r>
      <w:r w:rsidR="3E418E3C" w:rsidRPr="00A97899">
        <w:rPr>
          <w:rFonts w:ascii="Arial" w:hAnsi="Arial" w:cs="Arial"/>
          <w:sz w:val="22"/>
          <w:szCs w:val="22"/>
        </w:rPr>
        <w:t>to the Supplier</w:t>
      </w:r>
      <w:r w:rsidR="7CC5C214" w:rsidRPr="00A97899">
        <w:rPr>
          <w:rFonts w:ascii="Arial" w:hAnsi="Arial" w:cs="Arial"/>
          <w:sz w:val="22"/>
          <w:szCs w:val="22"/>
        </w:rPr>
        <w:t xml:space="preserve"> pursuant to </w:t>
      </w:r>
      <w:r w:rsidR="0098768F" w:rsidRPr="0098768F">
        <w:rPr>
          <w:rFonts w:ascii="Arial" w:hAnsi="Arial" w:cs="Arial"/>
          <w:b/>
          <w:bCs/>
          <w:sz w:val="22"/>
          <w:szCs w:val="22"/>
        </w:rPr>
        <w:t>GCC</w:t>
      </w:r>
      <w:r w:rsidR="7CC5C214" w:rsidRPr="00A97899">
        <w:rPr>
          <w:rFonts w:ascii="Arial" w:hAnsi="Arial" w:cs="Arial"/>
          <w:sz w:val="22"/>
          <w:szCs w:val="22"/>
        </w:rPr>
        <w:t xml:space="preserve"> Clause</w:t>
      </w:r>
      <w:r w:rsidR="00285335" w:rsidRPr="00A97899">
        <w:rPr>
          <w:rFonts w:ascii="Arial" w:hAnsi="Arial" w:cs="Arial"/>
          <w:sz w:val="22"/>
          <w:szCs w:val="22"/>
        </w:rPr>
        <w:t xml:space="preserve"> </w:t>
      </w:r>
      <w:r w:rsidR="00D73576" w:rsidRPr="00A97899">
        <w:rPr>
          <w:rFonts w:ascii="Arial" w:hAnsi="Arial" w:cs="Arial"/>
          <w:sz w:val="22"/>
          <w:szCs w:val="22"/>
        </w:rPr>
        <w:t>5</w:t>
      </w:r>
      <w:r w:rsidR="649CDB75" w:rsidRPr="00A97899">
        <w:rPr>
          <w:rFonts w:ascii="Arial" w:hAnsi="Arial" w:cs="Arial"/>
          <w:sz w:val="22"/>
          <w:szCs w:val="22"/>
        </w:rPr>
        <w:t xml:space="preserve">, </w:t>
      </w:r>
      <w:r w:rsidRPr="00A97899">
        <w:rPr>
          <w:rFonts w:ascii="Arial" w:hAnsi="Arial" w:cs="Arial"/>
          <w:sz w:val="22"/>
          <w:szCs w:val="22"/>
        </w:rPr>
        <w:t>the test and/or inspection</w:t>
      </w:r>
      <w:r w:rsidR="02328253" w:rsidRPr="00A97899">
        <w:rPr>
          <w:rFonts w:ascii="Arial" w:hAnsi="Arial" w:cs="Arial"/>
          <w:sz w:val="22"/>
          <w:szCs w:val="22"/>
        </w:rPr>
        <w:t xml:space="preserve"> may be repeated by</w:t>
      </w:r>
      <w:r w:rsidRPr="00A97899">
        <w:rPr>
          <w:rFonts w:ascii="Arial" w:hAnsi="Arial" w:cs="Arial"/>
          <w:sz w:val="22"/>
          <w:szCs w:val="22"/>
        </w:rPr>
        <w:t xml:space="preserve"> the </w:t>
      </w:r>
      <w:r w:rsidR="7B10E078" w:rsidRPr="00A97899">
        <w:rPr>
          <w:rFonts w:ascii="Arial" w:hAnsi="Arial" w:cs="Arial"/>
          <w:sz w:val="22"/>
          <w:szCs w:val="22"/>
        </w:rPr>
        <w:t>Procuring Entity</w:t>
      </w:r>
      <w:r w:rsidR="74F32865" w:rsidRPr="00A97899">
        <w:rPr>
          <w:rFonts w:ascii="Arial" w:hAnsi="Arial" w:cs="Arial"/>
          <w:sz w:val="22"/>
          <w:szCs w:val="22"/>
        </w:rPr>
        <w:t xml:space="preserve">, at no </w:t>
      </w:r>
      <w:r w:rsidR="77A26A50" w:rsidRPr="00A97899">
        <w:rPr>
          <w:rFonts w:ascii="Arial" w:hAnsi="Arial" w:cs="Arial"/>
          <w:sz w:val="22"/>
          <w:szCs w:val="22"/>
        </w:rPr>
        <w:t xml:space="preserve">additional </w:t>
      </w:r>
      <w:r w:rsidR="74F32865" w:rsidRPr="00A97899">
        <w:rPr>
          <w:rFonts w:ascii="Arial" w:hAnsi="Arial" w:cs="Arial"/>
          <w:sz w:val="22"/>
          <w:szCs w:val="22"/>
        </w:rPr>
        <w:t>cost</w:t>
      </w:r>
      <w:r w:rsidR="707830F7" w:rsidRPr="00A97899">
        <w:rPr>
          <w:rFonts w:ascii="Arial" w:hAnsi="Arial" w:cs="Arial"/>
          <w:sz w:val="22"/>
          <w:szCs w:val="22"/>
        </w:rPr>
        <w:t>.</w:t>
      </w:r>
      <w:bookmarkStart w:id="5280" w:name="_Toc239473146"/>
      <w:bookmarkStart w:id="5281" w:name="_Toc239473764"/>
      <w:bookmarkEnd w:id="5278"/>
      <w:bookmarkEnd w:id="5279"/>
    </w:p>
    <w:p w14:paraId="17A69FD8" w14:textId="77777777" w:rsidR="00F4042E" w:rsidRPr="00A97899" w:rsidRDefault="00F4042E" w:rsidP="00116333">
      <w:pPr>
        <w:pStyle w:val="ListParagraph"/>
        <w:ind w:left="1134" w:hanging="567"/>
        <w:rPr>
          <w:rFonts w:ascii="Arial" w:hAnsi="Arial" w:cs="Arial"/>
          <w:sz w:val="22"/>
          <w:szCs w:val="22"/>
        </w:rPr>
      </w:pPr>
    </w:p>
    <w:p w14:paraId="4202D992" w14:textId="1B9FD4C8" w:rsidR="00864A00" w:rsidRPr="0001370A" w:rsidRDefault="0DD38AB6" w:rsidP="00116333">
      <w:pPr>
        <w:pStyle w:val="ListParagraph"/>
        <w:numPr>
          <w:ilvl w:val="1"/>
          <w:numId w:val="97"/>
        </w:numPr>
        <w:ind w:left="1134" w:hanging="567"/>
        <w:rPr>
          <w:rFonts w:ascii="Arial" w:hAnsi="Arial" w:cs="Arial"/>
          <w:sz w:val="22"/>
          <w:szCs w:val="22"/>
        </w:rPr>
      </w:pPr>
      <w:r w:rsidRPr="00A97899">
        <w:rPr>
          <w:rFonts w:ascii="Arial" w:hAnsi="Arial" w:cs="Arial"/>
          <w:sz w:val="22"/>
          <w:szCs w:val="22"/>
        </w:rPr>
        <w:t xml:space="preserve">The Supplier agrees that neither the execution of a test and/or inspection of the </w:t>
      </w:r>
      <w:r w:rsidR="7B10E078" w:rsidRPr="00A97899">
        <w:rPr>
          <w:rFonts w:ascii="Arial" w:hAnsi="Arial" w:cs="Arial"/>
          <w:sz w:val="22"/>
          <w:szCs w:val="22"/>
        </w:rPr>
        <w:t>Goods</w:t>
      </w:r>
      <w:r w:rsidRPr="00A97899">
        <w:rPr>
          <w:rFonts w:ascii="Arial" w:hAnsi="Arial" w:cs="Arial"/>
          <w:sz w:val="22"/>
          <w:szCs w:val="22"/>
        </w:rPr>
        <w:t xml:space="preserve"> or any part thereof, nor the attendance by the </w:t>
      </w:r>
      <w:r w:rsidR="7B10E078" w:rsidRPr="00A97899">
        <w:rPr>
          <w:rFonts w:ascii="Arial" w:hAnsi="Arial" w:cs="Arial"/>
          <w:sz w:val="22"/>
          <w:szCs w:val="22"/>
        </w:rPr>
        <w:t xml:space="preserve">Procuring Entity </w:t>
      </w:r>
      <w:r w:rsidRPr="00A97899">
        <w:rPr>
          <w:rFonts w:ascii="Arial" w:hAnsi="Arial" w:cs="Arial"/>
          <w:sz w:val="22"/>
          <w:szCs w:val="22"/>
        </w:rPr>
        <w:t>or its representative</w:t>
      </w:r>
      <w:r w:rsidR="125203BE" w:rsidRPr="00A97899">
        <w:rPr>
          <w:rFonts w:ascii="Arial" w:hAnsi="Arial" w:cs="Arial"/>
          <w:sz w:val="22"/>
          <w:szCs w:val="22"/>
        </w:rPr>
        <w:t xml:space="preserve"> to the said test and/or inspection</w:t>
      </w:r>
      <w:r w:rsidRPr="00A97899">
        <w:rPr>
          <w:rFonts w:ascii="Arial" w:hAnsi="Arial" w:cs="Arial"/>
          <w:sz w:val="22"/>
          <w:szCs w:val="22"/>
        </w:rPr>
        <w:t xml:space="preserve">, shall release the Supplier from any warranties or other obligations under </w:t>
      </w:r>
      <w:r w:rsidR="456EEB24" w:rsidRPr="00A97899">
        <w:rPr>
          <w:rFonts w:ascii="Arial" w:hAnsi="Arial" w:cs="Arial"/>
          <w:sz w:val="22"/>
          <w:szCs w:val="22"/>
        </w:rPr>
        <w:t xml:space="preserve">this </w:t>
      </w:r>
      <w:r w:rsidRPr="00A97899">
        <w:rPr>
          <w:rFonts w:ascii="Arial" w:hAnsi="Arial" w:cs="Arial"/>
          <w:sz w:val="22"/>
          <w:szCs w:val="22"/>
        </w:rPr>
        <w:t>Contract.</w:t>
      </w:r>
      <w:bookmarkEnd w:id="5280"/>
      <w:bookmarkEnd w:id="5281"/>
    </w:p>
    <w:p w14:paraId="11E51676" w14:textId="3069DA7A" w:rsidR="00864A00" w:rsidRPr="0001370A" w:rsidRDefault="00E20D9C" w:rsidP="00D14922">
      <w:pPr>
        <w:pStyle w:val="Heading3"/>
        <w:numPr>
          <w:ilvl w:val="1"/>
          <w:numId w:val="119"/>
        </w:numPr>
        <w:ind w:left="567" w:hanging="567"/>
        <w:rPr>
          <w:rFonts w:ascii="Arial" w:hAnsi="Arial" w:cs="Arial"/>
          <w:sz w:val="22"/>
          <w:szCs w:val="22"/>
        </w:rPr>
      </w:pPr>
      <w:bookmarkStart w:id="5282" w:name="_Toc99862655"/>
      <w:bookmarkStart w:id="5283" w:name="_Ref100944088"/>
      <w:bookmarkStart w:id="5284" w:name="_Toc100978387"/>
      <w:bookmarkStart w:id="5285" w:name="_Toc100978772"/>
      <w:bookmarkStart w:id="5286" w:name="_Toc239473147"/>
      <w:bookmarkStart w:id="5287" w:name="_Toc239473765"/>
      <w:bookmarkStart w:id="5288" w:name="_Toc239586244"/>
      <w:bookmarkStart w:id="5289" w:name="_Toc239586552"/>
      <w:bookmarkStart w:id="5290" w:name="_Toc239587027"/>
      <w:bookmarkStart w:id="5291" w:name="_Toc240079382"/>
      <w:bookmarkStart w:id="5292" w:name="_Ref242246526"/>
      <w:bookmarkStart w:id="5293" w:name="_Toc199754960"/>
      <w:bookmarkStart w:id="5294" w:name="_Toc201573274"/>
      <w:bookmarkStart w:id="5295" w:name="_Toc203944388"/>
      <w:r w:rsidRPr="0001370A">
        <w:rPr>
          <w:rFonts w:ascii="Arial" w:hAnsi="Arial" w:cs="Arial"/>
          <w:sz w:val="22"/>
          <w:szCs w:val="22"/>
        </w:rPr>
        <w:t>Warranty</w:t>
      </w:r>
      <w:bookmarkStart w:id="5296" w:name="_Toc239473148"/>
      <w:bookmarkStart w:id="5297" w:name="_Toc239473766"/>
      <w:bookmarkStart w:id="5298" w:name="_Ref242246205"/>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p>
    <w:p w14:paraId="487F3814" w14:textId="77777777" w:rsidR="00F4042E" w:rsidRPr="00A97899" w:rsidRDefault="5F925E36" w:rsidP="00116333">
      <w:pPr>
        <w:pStyle w:val="ListParagraph"/>
        <w:numPr>
          <w:ilvl w:val="1"/>
          <w:numId w:val="98"/>
        </w:numPr>
        <w:ind w:left="1134" w:hanging="567"/>
        <w:rPr>
          <w:rFonts w:ascii="Arial" w:hAnsi="Arial" w:cs="Arial"/>
          <w:sz w:val="22"/>
          <w:szCs w:val="22"/>
        </w:rPr>
      </w:pPr>
      <w:r w:rsidRPr="00A97899">
        <w:rPr>
          <w:rFonts w:ascii="Arial" w:hAnsi="Arial" w:cs="Arial"/>
          <w:sz w:val="22"/>
          <w:szCs w:val="22"/>
        </w:rPr>
        <w:t xml:space="preserve">The </w:t>
      </w:r>
      <w:r w:rsidR="7E0BFDCC" w:rsidRPr="00A97899">
        <w:rPr>
          <w:rFonts w:ascii="Arial" w:hAnsi="Arial" w:cs="Arial"/>
          <w:sz w:val="22"/>
          <w:szCs w:val="22"/>
        </w:rPr>
        <w:t xml:space="preserve">Supplier warrants that the </w:t>
      </w:r>
      <w:r w:rsidR="6FDFDC60" w:rsidRPr="00A97899">
        <w:rPr>
          <w:rFonts w:ascii="Arial" w:hAnsi="Arial" w:cs="Arial"/>
          <w:sz w:val="22"/>
          <w:szCs w:val="22"/>
        </w:rPr>
        <w:t>Goods</w:t>
      </w:r>
      <w:r w:rsidR="7E0BFDCC" w:rsidRPr="00A97899">
        <w:rPr>
          <w:rFonts w:ascii="Arial" w:hAnsi="Arial" w:cs="Arial"/>
          <w:sz w:val="22"/>
          <w:szCs w:val="22"/>
        </w:rPr>
        <w:t xml:space="preserve"> supplied under the Contract are new, unused, of the most recent or current models, and </w:t>
      </w:r>
      <w:r w:rsidR="27DD4966" w:rsidRPr="00A97899">
        <w:rPr>
          <w:rFonts w:ascii="Arial" w:hAnsi="Arial" w:cs="Arial"/>
          <w:sz w:val="22"/>
          <w:szCs w:val="22"/>
        </w:rPr>
        <w:t xml:space="preserve">with </w:t>
      </w:r>
      <w:r w:rsidR="7E0BFDCC" w:rsidRPr="00A97899">
        <w:rPr>
          <w:rFonts w:ascii="Arial" w:hAnsi="Arial" w:cs="Arial"/>
          <w:sz w:val="22"/>
          <w:szCs w:val="22"/>
        </w:rPr>
        <w:t>all recent improvements in design and materials</w:t>
      </w:r>
      <w:r w:rsidR="5C050024" w:rsidRPr="00A97899">
        <w:rPr>
          <w:rFonts w:ascii="Arial" w:hAnsi="Arial" w:cs="Arial"/>
          <w:sz w:val="22"/>
          <w:szCs w:val="22"/>
        </w:rPr>
        <w:t>,</w:t>
      </w:r>
      <w:r w:rsidR="2F402A73" w:rsidRPr="00A97899">
        <w:rPr>
          <w:rFonts w:ascii="Arial" w:hAnsi="Arial" w:cs="Arial"/>
          <w:sz w:val="22"/>
          <w:szCs w:val="22"/>
        </w:rPr>
        <w:t xml:space="preserve"> except when the </w:t>
      </w:r>
      <w:r w:rsidRPr="00A97899">
        <w:rPr>
          <w:rFonts w:ascii="Arial" w:hAnsi="Arial" w:cs="Arial"/>
          <w:sz w:val="22"/>
          <w:szCs w:val="22"/>
        </w:rPr>
        <w:t>technical specifications</w:t>
      </w:r>
      <w:r w:rsidR="2F402A73" w:rsidRPr="00A97899">
        <w:rPr>
          <w:rFonts w:ascii="Arial" w:hAnsi="Arial" w:cs="Arial"/>
          <w:sz w:val="22"/>
          <w:szCs w:val="22"/>
        </w:rPr>
        <w:t xml:space="preserve"> required by the </w:t>
      </w:r>
      <w:r w:rsidR="6FDFDC60" w:rsidRPr="00A97899">
        <w:rPr>
          <w:rFonts w:ascii="Arial" w:hAnsi="Arial" w:cs="Arial"/>
          <w:sz w:val="22"/>
          <w:szCs w:val="22"/>
        </w:rPr>
        <w:t xml:space="preserve">Procuring Entity </w:t>
      </w:r>
      <w:r w:rsidR="2F402A73" w:rsidRPr="00A97899">
        <w:rPr>
          <w:rFonts w:ascii="Arial" w:hAnsi="Arial" w:cs="Arial"/>
          <w:sz w:val="22"/>
          <w:szCs w:val="22"/>
        </w:rPr>
        <w:t>provides otherwise</w:t>
      </w:r>
      <w:r w:rsidR="7E0BFDCC" w:rsidRPr="00A97899">
        <w:rPr>
          <w:rFonts w:ascii="Arial" w:hAnsi="Arial" w:cs="Arial"/>
          <w:sz w:val="22"/>
          <w:szCs w:val="22"/>
        </w:rPr>
        <w:t>.</w:t>
      </w:r>
      <w:bookmarkStart w:id="5299" w:name="_Toc239473149"/>
      <w:bookmarkStart w:id="5300" w:name="_Toc239473767"/>
      <w:bookmarkEnd w:id="5296"/>
      <w:bookmarkEnd w:id="5297"/>
      <w:bookmarkEnd w:id="5298"/>
    </w:p>
    <w:p w14:paraId="691B97CC" w14:textId="77777777" w:rsidR="00F4042E" w:rsidRPr="00A97899" w:rsidRDefault="00F4042E" w:rsidP="00116333">
      <w:pPr>
        <w:pStyle w:val="ListParagraph"/>
        <w:ind w:left="1134" w:hanging="567"/>
        <w:rPr>
          <w:rFonts w:ascii="Arial" w:hAnsi="Arial" w:cs="Arial"/>
          <w:sz w:val="22"/>
          <w:szCs w:val="22"/>
        </w:rPr>
      </w:pPr>
    </w:p>
    <w:p w14:paraId="74D66D37" w14:textId="77777777" w:rsidR="00F4042E" w:rsidRPr="00A97899" w:rsidRDefault="00E20D9C" w:rsidP="00116333">
      <w:pPr>
        <w:pStyle w:val="ListParagraph"/>
        <w:numPr>
          <w:ilvl w:val="1"/>
          <w:numId w:val="98"/>
        </w:numPr>
        <w:ind w:left="1134" w:hanging="567"/>
        <w:rPr>
          <w:rFonts w:ascii="Arial" w:hAnsi="Arial" w:cs="Arial"/>
          <w:sz w:val="22"/>
          <w:szCs w:val="22"/>
        </w:rPr>
      </w:pPr>
      <w:r w:rsidRPr="00A97899">
        <w:rPr>
          <w:rFonts w:ascii="Arial" w:hAnsi="Arial" w:cs="Arial"/>
          <w:sz w:val="22"/>
          <w:szCs w:val="22"/>
        </w:rPr>
        <w:t xml:space="preserve">The Supplier further warrants that all </w:t>
      </w:r>
      <w:r w:rsidR="007B102C" w:rsidRPr="00A97899">
        <w:rPr>
          <w:rFonts w:ascii="Arial" w:hAnsi="Arial" w:cs="Arial"/>
          <w:sz w:val="22"/>
          <w:szCs w:val="22"/>
        </w:rPr>
        <w:t>Goods</w:t>
      </w:r>
      <w:r w:rsidRPr="00A97899">
        <w:rPr>
          <w:rFonts w:ascii="Arial" w:hAnsi="Arial" w:cs="Arial"/>
          <w:sz w:val="22"/>
          <w:szCs w:val="22"/>
        </w:rPr>
        <w:t xml:space="preserve"> supplied under this Contract shall have no defect, arising from design, materials, or workmanship or from any act or omission of the Supplier that may develop under normal use of the supplied </w:t>
      </w:r>
      <w:r w:rsidR="007B102C" w:rsidRPr="00A97899">
        <w:rPr>
          <w:rFonts w:ascii="Arial" w:hAnsi="Arial" w:cs="Arial"/>
          <w:sz w:val="22"/>
          <w:szCs w:val="22"/>
        </w:rPr>
        <w:t>Goods</w:t>
      </w:r>
      <w:r w:rsidRPr="00A97899">
        <w:rPr>
          <w:rFonts w:ascii="Arial" w:hAnsi="Arial" w:cs="Arial"/>
          <w:sz w:val="22"/>
          <w:szCs w:val="22"/>
        </w:rPr>
        <w:t xml:space="preserve"> in the conditions prevailing in the country of </w:t>
      </w:r>
      <w:proofErr w:type="gramStart"/>
      <w:r w:rsidRPr="00A97899">
        <w:rPr>
          <w:rFonts w:ascii="Arial" w:hAnsi="Arial" w:cs="Arial"/>
          <w:sz w:val="22"/>
          <w:szCs w:val="22"/>
        </w:rPr>
        <w:t>final destination</w:t>
      </w:r>
      <w:bookmarkStart w:id="5301" w:name="_Ref33516348"/>
      <w:bookmarkStart w:id="5302" w:name="_Ref97270998"/>
      <w:bookmarkStart w:id="5303" w:name="_Toc239473150"/>
      <w:bookmarkStart w:id="5304" w:name="_Toc239473768"/>
      <w:bookmarkEnd w:id="5299"/>
      <w:bookmarkEnd w:id="5300"/>
      <w:proofErr w:type="gramEnd"/>
      <w:r w:rsidR="00864A00" w:rsidRPr="00A97899">
        <w:rPr>
          <w:rFonts w:ascii="Arial" w:hAnsi="Arial" w:cs="Arial"/>
          <w:sz w:val="22"/>
          <w:szCs w:val="22"/>
        </w:rPr>
        <w:t>.</w:t>
      </w:r>
    </w:p>
    <w:p w14:paraId="6128D934" w14:textId="77777777" w:rsidR="00F4042E" w:rsidRPr="00A97899" w:rsidRDefault="00F4042E" w:rsidP="00116333">
      <w:pPr>
        <w:pStyle w:val="ListParagraph"/>
        <w:ind w:left="1134" w:hanging="567"/>
        <w:rPr>
          <w:rFonts w:ascii="Arial" w:hAnsi="Arial" w:cs="Arial"/>
          <w:sz w:val="22"/>
          <w:szCs w:val="22"/>
        </w:rPr>
      </w:pPr>
    </w:p>
    <w:p w14:paraId="5DDA958E" w14:textId="1BADC7CB" w:rsidR="00864A00" w:rsidRPr="00A97899" w:rsidRDefault="0BE33461" w:rsidP="00116333">
      <w:pPr>
        <w:pStyle w:val="ListParagraph"/>
        <w:numPr>
          <w:ilvl w:val="1"/>
          <w:numId w:val="98"/>
        </w:numPr>
        <w:ind w:left="1134" w:hanging="567"/>
        <w:rPr>
          <w:rFonts w:ascii="Arial" w:hAnsi="Arial" w:cs="Arial"/>
          <w:sz w:val="22"/>
          <w:szCs w:val="22"/>
        </w:rPr>
      </w:pPr>
      <w:r w:rsidRPr="00A97899">
        <w:rPr>
          <w:rFonts w:ascii="Arial" w:hAnsi="Arial" w:cs="Arial"/>
          <w:sz w:val="22"/>
          <w:szCs w:val="22"/>
        </w:rPr>
        <w:lastRenderedPageBreak/>
        <w:t>T</w:t>
      </w:r>
      <w:r w:rsidR="7459C76C" w:rsidRPr="00A97899">
        <w:rPr>
          <w:rFonts w:ascii="Arial" w:hAnsi="Arial" w:cs="Arial"/>
          <w:sz w:val="22"/>
          <w:szCs w:val="22"/>
        </w:rPr>
        <w:t xml:space="preserve">o </w:t>
      </w:r>
      <w:r w:rsidR="2AF84B87" w:rsidRPr="00A97899">
        <w:rPr>
          <w:rFonts w:ascii="Arial" w:hAnsi="Arial" w:cs="Arial"/>
          <w:sz w:val="22"/>
          <w:szCs w:val="22"/>
        </w:rPr>
        <w:t>ensure correction of</w:t>
      </w:r>
      <w:r w:rsidR="71B5B7C2" w:rsidRPr="00A97899">
        <w:rPr>
          <w:rFonts w:ascii="Arial" w:hAnsi="Arial" w:cs="Arial"/>
          <w:sz w:val="22"/>
          <w:szCs w:val="22"/>
        </w:rPr>
        <w:t xml:space="preserve"> manufacturing defects</w:t>
      </w:r>
      <w:r w:rsidR="002C21A2" w:rsidRPr="00A97899">
        <w:rPr>
          <w:rFonts w:ascii="Arial" w:hAnsi="Arial" w:cs="Arial"/>
          <w:sz w:val="22"/>
          <w:szCs w:val="22"/>
        </w:rPr>
        <w:t xml:space="preserve">, </w:t>
      </w:r>
      <w:r w:rsidR="4214211C" w:rsidRPr="00A97899">
        <w:rPr>
          <w:rFonts w:ascii="Arial" w:hAnsi="Arial" w:cs="Arial"/>
          <w:sz w:val="22"/>
          <w:szCs w:val="22"/>
        </w:rPr>
        <w:t xml:space="preserve">the Supplier shall be required to provide </w:t>
      </w:r>
      <w:r w:rsidR="71B5B7C2" w:rsidRPr="00A97899">
        <w:rPr>
          <w:rFonts w:ascii="Arial" w:hAnsi="Arial" w:cs="Arial"/>
          <w:sz w:val="22"/>
          <w:szCs w:val="22"/>
        </w:rPr>
        <w:t xml:space="preserve">a warranty for a minimum period specified in the </w:t>
      </w:r>
      <w:hyperlink w:anchor="scc15_3">
        <w:r w:rsidR="7459C76C" w:rsidRPr="00A97899">
          <w:rPr>
            <w:rStyle w:val="Hyperlink"/>
            <w:rFonts w:ascii="Arial" w:hAnsi="Arial" w:cs="Arial"/>
            <w:sz w:val="22"/>
            <w:szCs w:val="22"/>
          </w:rPr>
          <w:t>SCC</w:t>
        </w:r>
      </w:hyperlink>
      <w:r w:rsidR="7459C76C" w:rsidRPr="00A97899">
        <w:rPr>
          <w:rFonts w:ascii="Arial" w:hAnsi="Arial" w:cs="Arial"/>
          <w:sz w:val="22"/>
          <w:szCs w:val="22"/>
        </w:rPr>
        <w:t>.</w:t>
      </w:r>
      <w:r w:rsidR="71B5B7C2" w:rsidRPr="00A97899">
        <w:rPr>
          <w:rFonts w:ascii="Arial" w:hAnsi="Arial" w:cs="Arial"/>
          <w:sz w:val="22"/>
          <w:szCs w:val="22"/>
        </w:rPr>
        <w:t xml:space="preserve"> </w:t>
      </w:r>
      <w:r w:rsidR="5F0E0D53" w:rsidRPr="00A97899">
        <w:rPr>
          <w:rFonts w:ascii="Arial" w:hAnsi="Arial" w:cs="Arial"/>
          <w:sz w:val="22"/>
          <w:szCs w:val="22"/>
        </w:rPr>
        <w:t>At the option of the Procuring Entity, t</w:t>
      </w:r>
      <w:r w:rsidR="71B5B7C2" w:rsidRPr="00A97899">
        <w:rPr>
          <w:rFonts w:ascii="Arial" w:hAnsi="Arial" w:cs="Arial"/>
          <w:sz w:val="22"/>
          <w:szCs w:val="22"/>
        </w:rPr>
        <w:t>he obligation for the warranty shall be covered by</w:t>
      </w:r>
      <w:r w:rsidR="4D65B401" w:rsidRPr="00A97899">
        <w:rPr>
          <w:rFonts w:ascii="Arial" w:hAnsi="Arial" w:cs="Arial"/>
          <w:sz w:val="22"/>
          <w:szCs w:val="22"/>
        </w:rPr>
        <w:t>:</w:t>
      </w:r>
    </w:p>
    <w:p w14:paraId="43C1A821" w14:textId="77777777" w:rsidR="00864A00" w:rsidRPr="00A97899" w:rsidRDefault="00864A00" w:rsidP="000F291D">
      <w:pPr>
        <w:ind w:left="283"/>
        <w:rPr>
          <w:rFonts w:ascii="Arial" w:hAnsi="Arial" w:cs="Arial"/>
          <w:sz w:val="22"/>
          <w:szCs w:val="22"/>
        </w:rPr>
      </w:pPr>
    </w:p>
    <w:p w14:paraId="60E61929" w14:textId="77777777" w:rsidR="00864A00" w:rsidRPr="00A97899" w:rsidRDefault="3FCA0359" w:rsidP="00116333">
      <w:pPr>
        <w:pStyle w:val="ListParagraph"/>
        <w:numPr>
          <w:ilvl w:val="1"/>
          <w:numId w:val="65"/>
        </w:numPr>
        <w:ind w:left="1723" w:hanging="589"/>
        <w:rPr>
          <w:rFonts w:ascii="Arial" w:hAnsi="Arial" w:cs="Arial"/>
          <w:sz w:val="22"/>
          <w:szCs w:val="22"/>
        </w:rPr>
      </w:pPr>
      <w:r w:rsidRPr="00A97899">
        <w:rPr>
          <w:rFonts w:ascii="Arial" w:hAnsi="Arial" w:cs="Arial"/>
          <w:sz w:val="22"/>
          <w:szCs w:val="22"/>
        </w:rPr>
        <w:t>R</w:t>
      </w:r>
      <w:r w:rsidR="6F70F1DC" w:rsidRPr="00A97899">
        <w:rPr>
          <w:rFonts w:ascii="Arial" w:hAnsi="Arial" w:cs="Arial"/>
          <w:sz w:val="22"/>
          <w:szCs w:val="22"/>
        </w:rPr>
        <w:t xml:space="preserve">etention money in an amount equivalent to at least </w:t>
      </w:r>
      <w:r w:rsidR="39431705" w:rsidRPr="00A97899">
        <w:rPr>
          <w:rFonts w:ascii="Arial" w:hAnsi="Arial" w:cs="Arial"/>
          <w:sz w:val="22"/>
          <w:szCs w:val="22"/>
        </w:rPr>
        <w:t>one</w:t>
      </w:r>
      <w:r w:rsidR="6F70F1DC" w:rsidRPr="00A97899">
        <w:rPr>
          <w:rFonts w:ascii="Arial" w:hAnsi="Arial" w:cs="Arial"/>
          <w:sz w:val="22"/>
          <w:szCs w:val="22"/>
        </w:rPr>
        <w:t xml:space="preserve"> percent (1%) </w:t>
      </w:r>
      <w:r w:rsidR="1FE4932F" w:rsidRPr="00A97899">
        <w:rPr>
          <w:rFonts w:ascii="Arial" w:hAnsi="Arial" w:cs="Arial"/>
          <w:sz w:val="22"/>
          <w:szCs w:val="22"/>
        </w:rPr>
        <w:t xml:space="preserve">but not to exceed five (5%) </w:t>
      </w:r>
      <w:r w:rsidR="6F70F1DC" w:rsidRPr="00A97899">
        <w:rPr>
          <w:rFonts w:ascii="Arial" w:hAnsi="Arial" w:cs="Arial"/>
          <w:sz w:val="22"/>
          <w:szCs w:val="22"/>
        </w:rPr>
        <w:t xml:space="preserve">of </w:t>
      </w:r>
      <w:r w:rsidR="7E546428" w:rsidRPr="00A97899">
        <w:rPr>
          <w:rFonts w:ascii="Arial" w:hAnsi="Arial" w:cs="Arial"/>
          <w:sz w:val="22"/>
          <w:szCs w:val="22"/>
        </w:rPr>
        <w:t>every progress payment</w:t>
      </w:r>
      <w:r w:rsidR="0B85886B" w:rsidRPr="00A97899">
        <w:rPr>
          <w:rFonts w:ascii="Arial" w:hAnsi="Arial" w:cs="Arial"/>
          <w:sz w:val="22"/>
          <w:szCs w:val="22"/>
        </w:rPr>
        <w:t xml:space="preserve">; </w:t>
      </w:r>
      <w:r w:rsidR="6F70F1DC" w:rsidRPr="00A97899">
        <w:rPr>
          <w:rFonts w:ascii="Arial" w:hAnsi="Arial" w:cs="Arial"/>
          <w:sz w:val="22"/>
          <w:szCs w:val="22"/>
        </w:rPr>
        <w:t>or</w:t>
      </w:r>
    </w:p>
    <w:p w14:paraId="605D53E5" w14:textId="77777777" w:rsidR="00864A00" w:rsidRPr="00A97899" w:rsidRDefault="00864A00" w:rsidP="00116333">
      <w:pPr>
        <w:pStyle w:val="ListParagraph"/>
        <w:ind w:left="2083" w:hanging="589"/>
        <w:rPr>
          <w:rFonts w:ascii="Arial" w:hAnsi="Arial" w:cs="Arial"/>
          <w:sz w:val="22"/>
          <w:szCs w:val="22"/>
        </w:rPr>
      </w:pPr>
    </w:p>
    <w:p w14:paraId="45CCD7E6" w14:textId="707EEC32" w:rsidR="00864A00" w:rsidRPr="00A97899" w:rsidRDefault="462DB641" w:rsidP="00116333">
      <w:pPr>
        <w:pStyle w:val="ListParagraph"/>
        <w:numPr>
          <w:ilvl w:val="1"/>
          <w:numId w:val="65"/>
        </w:numPr>
        <w:ind w:left="1723" w:hanging="589"/>
        <w:rPr>
          <w:rFonts w:ascii="Arial" w:hAnsi="Arial" w:cs="Arial"/>
          <w:sz w:val="22"/>
          <w:szCs w:val="22"/>
        </w:rPr>
      </w:pPr>
      <w:r w:rsidRPr="00A97899">
        <w:rPr>
          <w:rFonts w:ascii="Arial" w:hAnsi="Arial" w:cs="Arial"/>
          <w:sz w:val="22"/>
          <w:szCs w:val="22"/>
        </w:rPr>
        <w:t>Special bank guarantee equivalent to at least one percent (1%) but not to exceed five (5%) of the total Contract Price; or</w:t>
      </w:r>
    </w:p>
    <w:p w14:paraId="5E836952" w14:textId="77777777" w:rsidR="00864A00" w:rsidRPr="00A97899" w:rsidRDefault="00864A00" w:rsidP="00116333">
      <w:pPr>
        <w:pStyle w:val="ListParagraph"/>
        <w:ind w:left="2083" w:hanging="589"/>
        <w:rPr>
          <w:rFonts w:ascii="Arial" w:hAnsi="Arial" w:cs="Arial"/>
          <w:sz w:val="22"/>
          <w:szCs w:val="22"/>
        </w:rPr>
      </w:pPr>
    </w:p>
    <w:p w14:paraId="4C335532" w14:textId="276416D6" w:rsidR="007B102C" w:rsidRPr="00A97899" w:rsidRDefault="462DB641" w:rsidP="00116333">
      <w:pPr>
        <w:pStyle w:val="ListParagraph"/>
        <w:numPr>
          <w:ilvl w:val="1"/>
          <w:numId w:val="65"/>
        </w:numPr>
        <w:ind w:left="1723" w:hanging="589"/>
        <w:rPr>
          <w:rFonts w:ascii="Arial" w:hAnsi="Arial" w:cs="Arial"/>
          <w:sz w:val="22"/>
          <w:szCs w:val="22"/>
        </w:rPr>
      </w:pPr>
      <w:r w:rsidRPr="00A97899">
        <w:rPr>
          <w:rFonts w:ascii="Arial" w:hAnsi="Arial" w:cs="Arial"/>
          <w:sz w:val="22"/>
          <w:szCs w:val="22"/>
        </w:rPr>
        <w:t xml:space="preserve">Other such amount, if </w:t>
      </w:r>
      <w:proofErr w:type="gramStart"/>
      <w:r w:rsidRPr="00A97899">
        <w:rPr>
          <w:rFonts w:ascii="Arial" w:hAnsi="Arial" w:cs="Arial"/>
          <w:sz w:val="22"/>
          <w:szCs w:val="22"/>
        </w:rPr>
        <w:t>so</w:t>
      </w:r>
      <w:proofErr w:type="gramEnd"/>
      <w:r w:rsidRPr="00A97899">
        <w:rPr>
          <w:rFonts w:ascii="Arial" w:hAnsi="Arial" w:cs="Arial"/>
          <w:sz w:val="22"/>
          <w:szCs w:val="22"/>
        </w:rPr>
        <w:t xml:space="preserve"> specified in the </w:t>
      </w:r>
      <w:r w:rsidRPr="00A97899">
        <w:rPr>
          <w:rFonts w:ascii="Arial" w:hAnsi="Arial" w:cs="Arial"/>
          <w:b/>
          <w:bCs/>
          <w:sz w:val="22"/>
          <w:szCs w:val="22"/>
          <w:u w:val="single"/>
        </w:rPr>
        <w:t>SCC</w:t>
      </w:r>
      <w:r w:rsidRPr="00A97899">
        <w:rPr>
          <w:rFonts w:ascii="Arial" w:hAnsi="Arial" w:cs="Arial"/>
          <w:sz w:val="22"/>
          <w:szCs w:val="22"/>
        </w:rPr>
        <w:t>.</w:t>
      </w:r>
    </w:p>
    <w:p w14:paraId="376D487F" w14:textId="77777777" w:rsidR="00864A00" w:rsidRPr="00A97899" w:rsidRDefault="00864A00" w:rsidP="000F291D">
      <w:pPr>
        <w:pStyle w:val="ListParagraph"/>
        <w:ind w:left="1003"/>
        <w:rPr>
          <w:rFonts w:ascii="Arial" w:hAnsi="Arial" w:cs="Arial"/>
          <w:sz w:val="22"/>
          <w:szCs w:val="22"/>
        </w:rPr>
      </w:pPr>
    </w:p>
    <w:p w14:paraId="063015A5" w14:textId="4CEB460D" w:rsidR="00864A00" w:rsidRPr="00A97899" w:rsidRDefault="00864A00" w:rsidP="00116333">
      <w:pPr>
        <w:pStyle w:val="ListParagraph"/>
        <w:numPr>
          <w:ilvl w:val="1"/>
          <w:numId w:val="98"/>
        </w:numPr>
        <w:ind w:left="1134" w:hanging="567"/>
        <w:rPr>
          <w:rFonts w:ascii="Arial" w:hAnsi="Arial" w:cs="Arial"/>
          <w:sz w:val="22"/>
          <w:szCs w:val="22"/>
        </w:rPr>
      </w:pPr>
      <w:r w:rsidRPr="00A97899">
        <w:rPr>
          <w:rFonts w:ascii="Arial" w:hAnsi="Arial" w:cs="Arial"/>
          <w:sz w:val="22"/>
          <w:szCs w:val="22"/>
        </w:rPr>
        <w:t xml:space="preserve">The said amounts shall only be released by the Procuring Entity after the lapse of the warranty period as specified in the </w:t>
      </w:r>
      <w:hyperlink w:anchor="scc15_3" w:history="1">
        <w:r w:rsidRPr="00A97899">
          <w:rPr>
            <w:rStyle w:val="Hyperlink"/>
            <w:rFonts w:ascii="Arial" w:hAnsi="Arial" w:cs="Arial"/>
            <w:sz w:val="22"/>
            <w:szCs w:val="22"/>
          </w:rPr>
          <w:t>SCC</w:t>
        </w:r>
      </w:hyperlink>
      <w:r w:rsidRPr="00A97899">
        <w:rPr>
          <w:rFonts w:ascii="Arial" w:hAnsi="Arial" w:cs="Arial"/>
          <w:sz w:val="22"/>
          <w:szCs w:val="22"/>
        </w:rPr>
        <w:t>, or in case of Expendable Supplies, after the consumption thereof</w:t>
      </w:r>
      <w:r w:rsidRPr="00A97899">
        <w:rPr>
          <w:rStyle w:val="Hyperlink"/>
          <w:rFonts w:ascii="Arial" w:hAnsi="Arial" w:cs="Arial"/>
          <w:b w:val="0"/>
          <w:sz w:val="22"/>
          <w:szCs w:val="22"/>
          <w:u w:val="none"/>
        </w:rPr>
        <w:t>;</w:t>
      </w:r>
      <w:r w:rsidRPr="00A97899">
        <w:rPr>
          <w:rFonts w:ascii="Arial" w:hAnsi="Arial" w:cs="Arial"/>
          <w:sz w:val="22"/>
          <w:szCs w:val="22"/>
        </w:rPr>
        <w:t xml:space="preserve"> Provided, however, that the Supplies delivered are free from patent and latent defects and all the conditions imposed under this Contract have been fully met.</w:t>
      </w:r>
      <w:bookmarkStart w:id="5305" w:name="_Toc239473151"/>
      <w:bookmarkStart w:id="5306" w:name="_Toc239473769"/>
      <w:bookmarkStart w:id="5307" w:name="_Toc239473152"/>
      <w:bookmarkStart w:id="5308" w:name="_Toc239473770"/>
      <w:bookmarkEnd w:id="5301"/>
      <w:bookmarkEnd w:id="5302"/>
      <w:bookmarkEnd w:id="5303"/>
      <w:bookmarkEnd w:id="5304"/>
      <w:bookmarkEnd w:id="5305"/>
      <w:bookmarkEnd w:id="5306"/>
    </w:p>
    <w:p w14:paraId="09EBCA27" w14:textId="77777777" w:rsidR="00864A00" w:rsidRPr="00A97899" w:rsidRDefault="00864A00" w:rsidP="000F291D">
      <w:pPr>
        <w:pStyle w:val="ListParagraph"/>
        <w:ind w:left="1417"/>
        <w:rPr>
          <w:rFonts w:ascii="Arial" w:hAnsi="Arial" w:cs="Arial"/>
          <w:sz w:val="22"/>
          <w:szCs w:val="22"/>
        </w:rPr>
      </w:pPr>
    </w:p>
    <w:p w14:paraId="38552525" w14:textId="503831AD" w:rsidR="00864A00" w:rsidRPr="00A97899" w:rsidRDefault="0DD38AB6" w:rsidP="00116333">
      <w:pPr>
        <w:pStyle w:val="ListParagraph"/>
        <w:numPr>
          <w:ilvl w:val="1"/>
          <w:numId w:val="98"/>
        </w:numPr>
        <w:ind w:left="1134" w:hanging="567"/>
        <w:rPr>
          <w:rFonts w:ascii="Arial" w:hAnsi="Arial" w:cs="Arial"/>
          <w:sz w:val="22"/>
          <w:szCs w:val="22"/>
        </w:rPr>
      </w:pPr>
      <w:r w:rsidRPr="00A97899">
        <w:rPr>
          <w:rFonts w:ascii="Arial" w:hAnsi="Arial" w:cs="Arial"/>
          <w:sz w:val="22"/>
          <w:szCs w:val="22"/>
        </w:rPr>
        <w:t xml:space="preserve">The </w:t>
      </w:r>
      <w:r w:rsidR="7B10E078" w:rsidRPr="00A97899">
        <w:rPr>
          <w:rFonts w:ascii="Arial" w:hAnsi="Arial" w:cs="Arial"/>
          <w:sz w:val="22"/>
          <w:szCs w:val="22"/>
        </w:rPr>
        <w:t xml:space="preserve">Procuring Entity </w:t>
      </w:r>
      <w:r w:rsidRPr="00A97899">
        <w:rPr>
          <w:rFonts w:ascii="Arial" w:hAnsi="Arial" w:cs="Arial"/>
          <w:sz w:val="22"/>
          <w:szCs w:val="22"/>
        </w:rPr>
        <w:t xml:space="preserve">shall promptly notify the Supplier in writing of any claims arising under </w:t>
      </w:r>
      <w:r w:rsidR="1CFF9084" w:rsidRPr="00A97899">
        <w:rPr>
          <w:rFonts w:ascii="Arial" w:hAnsi="Arial" w:cs="Arial"/>
          <w:sz w:val="22"/>
          <w:szCs w:val="22"/>
        </w:rPr>
        <w:t xml:space="preserve">the </w:t>
      </w:r>
      <w:r w:rsidRPr="00A97899">
        <w:rPr>
          <w:rFonts w:ascii="Arial" w:hAnsi="Arial" w:cs="Arial"/>
          <w:sz w:val="22"/>
          <w:szCs w:val="22"/>
        </w:rPr>
        <w:t>warranty.</w:t>
      </w:r>
      <w:bookmarkStart w:id="5309" w:name="_Ref97279719"/>
      <w:bookmarkStart w:id="5310" w:name="_Toc239473153"/>
      <w:bookmarkStart w:id="5311" w:name="_Toc239473771"/>
      <w:bookmarkStart w:id="5312" w:name="_Ref33516683"/>
      <w:bookmarkEnd w:id="5307"/>
      <w:bookmarkEnd w:id="5308"/>
      <w:r w:rsidR="64058558" w:rsidRPr="00A97899">
        <w:rPr>
          <w:rFonts w:ascii="Arial" w:hAnsi="Arial" w:cs="Arial"/>
          <w:sz w:val="22"/>
          <w:szCs w:val="22"/>
        </w:rPr>
        <w:t xml:space="preserve"> </w:t>
      </w:r>
      <w:bookmarkStart w:id="5313" w:name="_Ref240883789"/>
      <w:r w:rsidR="0B4FA624" w:rsidRPr="00A97899">
        <w:rPr>
          <w:rFonts w:ascii="Arial" w:hAnsi="Arial" w:cs="Arial"/>
          <w:sz w:val="22"/>
          <w:szCs w:val="22"/>
        </w:rPr>
        <w:t xml:space="preserve"> </w:t>
      </w:r>
      <w:r w:rsidRPr="00A97899">
        <w:rPr>
          <w:rFonts w:ascii="Arial" w:hAnsi="Arial" w:cs="Arial"/>
          <w:sz w:val="22"/>
          <w:szCs w:val="22"/>
        </w:rPr>
        <w:t xml:space="preserve">Upon receipt of such notice, the Supplier shall, within the period specified in the </w:t>
      </w:r>
      <w:hyperlink w:anchor="scc15_5">
        <w:r w:rsidRPr="00A97899">
          <w:rPr>
            <w:rStyle w:val="Hyperlink"/>
            <w:rFonts w:ascii="Arial" w:hAnsi="Arial" w:cs="Arial"/>
            <w:sz w:val="22"/>
            <w:szCs w:val="22"/>
          </w:rPr>
          <w:t>SCC</w:t>
        </w:r>
      </w:hyperlink>
      <w:r w:rsidR="4368C067" w:rsidRPr="00A97899">
        <w:rPr>
          <w:rFonts w:ascii="Arial" w:hAnsi="Arial" w:cs="Arial"/>
          <w:sz w:val="22"/>
          <w:szCs w:val="22"/>
        </w:rPr>
        <w:t>,</w:t>
      </w:r>
      <w:r w:rsidRPr="00A97899">
        <w:rPr>
          <w:rFonts w:ascii="Arial" w:hAnsi="Arial" w:cs="Arial"/>
          <w:sz w:val="22"/>
          <w:szCs w:val="22"/>
        </w:rPr>
        <w:t xml:space="preserve"> repair or replace the defective </w:t>
      </w:r>
      <w:r w:rsidR="7B10E078" w:rsidRPr="00A97899">
        <w:rPr>
          <w:rFonts w:ascii="Arial" w:hAnsi="Arial" w:cs="Arial"/>
          <w:sz w:val="22"/>
          <w:szCs w:val="22"/>
        </w:rPr>
        <w:t>Goods</w:t>
      </w:r>
      <w:r w:rsidRPr="00A97899">
        <w:rPr>
          <w:rFonts w:ascii="Arial" w:hAnsi="Arial" w:cs="Arial"/>
          <w:sz w:val="22"/>
          <w:szCs w:val="22"/>
        </w:rPr>
        <w:t xml:space="preserve"> or parts thereof,</w:t>
      </w:r>
      <w:r w:rsidR="34FDBFBE" w:rsidRPr="00A97899">
        <w:rPr>
          <w:rFonts w:ascii="Arial" w:hAnsi="Arial" w:cs="Arial"/>
          <w:sz w:val="22"/>
          <w:szCs w:val="22"/>
        </w:rPr>
        <w:t xml:space="preserve"> at the soonest possible time, </w:t>
      </w:r>
      <w:r w:rsidRPr="00A97899">
        <w:rPr>
          <w:rFonts w:ascii="Arial" w:hAnsi="Arial" w:cs="Arial"/>
          <w:sz w:val="22"/>
          <w:szCs w:val="22"/>
        </w:rPr>
        <w:t xml:space="preserve">without cost to the </w:t>
      </w:r>
      <w:r w:rsidR="7B10E078" w:rsidRPr="00A97899">
        <w:rPr>
          <w:rFonts w:ascii="Arial" w:hAnsi="Arial" w:cs="Arial"/>
          <w:sz w:val="22"/>
          <w:szCs w:val="22"/>
        </w:rPr>
        <w:t>Procuring Entity</w:t>
      </w:r>
      <w:r w:rsidRPr="00A97899">
        <w:rPr>
          <w:rFonts w:ascii="Arial" w:hAnsi="Arial" w:cs="Arial"/>
          <w:sz w:val="22"/>
          <w:szCs w:val="22"/>
        </w:rPr>
        <w:t>.</w:t>
      </w:r>
      <w:bookmarkStart w:id="5314" w:name="_Ref97279734"/>
      <w:bookmarkStart w:id="5315" w:name="_Toc239473154"/>
      <w:bookmarkStart w:id="5316" w:name="_Toc239473772"/>
      <w:bookmarkEnd w:id="5309"/>
      <w:bookmarkEnd w:id="5310"/>
      <w:bookmarkEnd w:id="5311"/>
      <w:bookmarkEnd w:id="5312"/>
      <w:bookmarkEnd w:id="5313"/>
    </w:p>
    <w:p w14:paraId="357EC9D8" w14:textId="77777777" w:rsidR="00864A00" w:rsidRPr="00A97899" w:rsidRDefault="00864A00" w:rsidP="00116333">
      <w:pPr>
        <w:pStyle w:val="ListParagraph"/>
        <w:ind w:left="1134" w:hanging="567"/>
        <w:rPr>
          <w:rFonts w:ascii="Arial" w:hAnsi="Arial" w:cs="Arial"/>
          <w:sz w:val="22"/>
          <w:szCs w:val="22"/>
        </w:rPr>
      </w:pPr>
    </w:p>
    <w:p w14:paraId="170E00C8" w14:textId="0CDDCF9A" w:rsidR="00EAAA4D" w:rsidRPr="0001370A" w:rsidRDefault="7E0BFDCC" w:rsidP="00116333">
      <w:pPr>
        <w:pStyle w:val="ListParagraph"/>
        <w:numPr>
          <w:ilvl w:val="1"/>
          <w:numId w:val="98"/>
        </w:numPr>
        <w:ind w:left="1134" w:hanging="567"/>
        <w:rPr>
          <w:rFonts w:ascii="Arial" w:hAnsi="Arial" w:cs="Arial"/>
          <w:sz w:val="22"/>
          <w:szCs w:val="22"/>
        </w:rPr>
      </w:pPr>
      <w:r w:rsidRPr="00A97899">
        <w:rPr>
          <w:rFonts w:ascii="Arial" w:hAnsi="Arial" w:cs="Arial"/>
          <w:sz w:val="22"/>
          <w:szCs w:val="22"/>
        </w:rPr>
        <w:t xml:space="preserve">If the Supplier, </w:t>
      </w:r>
      <w:r w:rsidR="0BCAFAB1" w:rsidRPr="00A97899">
        <w:rPr>
          <w:rFonts w:ascii="Arial" w:hAnsi="Arial" w:cs="Arial"/>
          <w:sz w:val="22"/>
          <w:szCs w:val="22"/>
        </w:rPr>
        <w:t xml:space="preserve">after </w:t>
      </w:r>
      <w:r w:rsidRPr="00A97899">
        <w:rPr>
          <w:rFonts w:ascii="Arial" w:hAnsi="Arial" w:cs="Arial"/>
          <w:sz w:val="22"/>
          <w:szCs w:val="22"/>
        </w:rPr>
        <w:t>having been notified</w:t>
      </w:r>
      <w:r w:rsidR="1DC54C7A" w:rsidRPr="00A97899">
        <w:rPr>
          <w:rFonts w:ascii="Arial" w:hAnsi="Arial" w:cs="Arial"/>
          <w:sz w:val="22"/>
          <w:szCs w:val="22"/>
        </w:rPr>
        <w:t xml:space="preserve"> on the warranty claim</w:t>
      </w:r>
      <w:r w:rsidRPr="00A97899">
        <w:rPr>
          <w:rFonts w:ascii="Arial" w:hAnsi="Arial" w:cs="Arial"/>
          <w:sz w:val="22"/>
          <w:szCs w:val="22"/>
        </w:rPr>
        <w:t xml:space="preserve">, fails to remedy the defect(s) within the period specified in </w:t>
      </w:r>
      <w:r w:rsidR="0098768F" w:rsidRPr="0098768F">
        <w:rPr>
          <w:rFonts w:ascii="Arial" w:hAnsi="Arial" w:cs="Arial"/>
          <w:b/>
          <w:bCs/>
          <w:sz w:val="22"/>
          <w:szCs w:val="22"/>
        </w:rPr>
        <w:t>GCC</w:t>
      </w:r>
      <w:r w:rsidR="5F925E36" w:rsidRPr="00A97899">
        <w:rPr>
          <w:rFonts w:ascii="Arial" w:hAnsi="Arial" w:cs="Arial"/>
          <w:sz w:val="22"/>
          <w:szCs w:val="22"/>
        </w:rPr>
        <w:t xml:space="preserve"> Clause</w:t>
      </w:r>
      <w:r w:rsidR="004F78FB" w:rsidRPr="00A97899">
        <w:rPr>
          <w:rFonts w:ascii="Arial" w:hAnsi="Arial" w:cs="Arial"/>
          <w:sz w:val="22"/>
          <w:szCs w:val="22"/>
        </w:rPr>
        <w:t xml:space="preserve"> 17.5</w:t>
      </w:r>
      <w:r w:rsidRPr="00A97899">
        <w:rPr>
          <w:rFonts w:ascii="Arial" w:hAnsi="Arial" w:cs="Arial"/>
          <w:sz w:val="22"/>
          <w:szCs w:val="22"/>
        </w:rPr>
        <w:t>,</w:t>
      </w:r>
      <w:r w:rsidRPr="00A97899">
        <w:rPr>
          <w:rFonts w:ascii="Arial" w:hAnsi="Arial" w:cs="Arial"/>
          <w:color w:val="FF0000"/>
          <w:sz w:val="22"/>
          <w:szCs w:val="22"/>
        </w:rPr>
        <w:t xml:space="preserve"> </w:t>
      </w:r>
      <w:r w:rsidRPr="00A97899">
        <w:rPr>
          <w:rFonts w:ascii="Arial" w:hAnsi="Arial" w:cs="Arial"/>
          <w:sz w:val="22"/>
          <w:szCs w:val="22"/>
        </w:rPr>
        <w:t xml:space="preserve">the </w:t>
      </w:r>
      <w:r w:rsidR="6FDFDC60" w:rsidRPr="00A97899">
        <w:rPr>
          <w:rFonts w:ascii="Arial" w:hAnsi="Arial" w:cs="Arial"/>
          <w:sz w:val="22"/>
          <w:szCs w:val="22"/>
        </w:rPr>
        <w:t xml:space="preserve">Procuring Entity </w:t>
      </w:r>
      <w:r w:rsidRPr="00A97899">
        <w:rPr>
          <w:rFonts w:ascii="Arial" w:hAnsi="Arial" w:cs="Arial"/>
          <w:sz w:val="22"/>
          <w:szCs w:val="22"/>
        </w:rPr>
        <w:t>may proceed to take such remedial action as may be necessary, at the Supplier’s risk and expense</w:t>
      </w:r>
      <w:r w:rsidR="3FDA6110" w:rsidRPr="00A97899">
        <w:rPr>
          <w:rFonts w:ascii="Arial" w:hAnsi="Arial" w:cs="Arial"/>
          <w:sz w:val="22"/>
          <w:szCs w:val="22"/>
        </w:rPr>
        <w:t>,</w:t>
      </w:r>
      <w:r w:rsidRPr="00A97899">
        <w:rPr>
          <w:rFonts w:ascii="Arial" w:hAnsi="Arial" w:cs="Arial"/>
          <w:sz w:val="22"/>
          <w:szCs w:val="22"/>
        </w:rPr>
        <w:t xml:space="preserve"> and without prejudice to any other rights which the </w:t>
      </w:r>
      <w:r w:rsidR="6FDFDC60" w:rsidRPr="00A97899">
        <w:rPr>
          <w:rFonts w:ascii="Arial" w:hAnsi="Arial" w:cs="Arial"/>
          <w:sz w:val="22"/>
          <w:szCs w:val="22"/>
        </w:rPr>
        <w:t xml:space="preserve">Procuring Entity </w:t>
      </w:r>
      <w:r w:rsidRPr="00A97899">
        <w:rPr>
          <w:rFonts w:ascii="Arial" w:hAnsi="Arial" w:cs="Arial"/>
          <w:sz w:val="22"/>
          <w:szCs w:val="22"/>
        </w:rPr>
        <w:t xml:space="preserve">may have against the Supplier under the Contract and </w:t>
      </w:r>
      <w:r w:rsidR="0A0745ED" w:rsidRPr="00A97899">
        <w:rPr>
          <w:rFonts w:ascii="Arial" w:hAnsi="Arial" w:cs="Arial"/>
          <w:sz w:val="22"/>
          <w:szCs w:val="22"/>
        </w:rPr>
        <w:t>other</w:t>
      </w:r>
      <w:r w:rsidRPr="00A97899">
        <w:rPr>
          <w:rFonts w:ascii="Arial" w:hAnsi="Arial" w:cs="Arial"/>
          <w:sz w:val="22"/>
          <w:szCs w:val="22"/>
        </w:rPr>
        <w:t xml:space="preserve"> applicable law</w:t>
      </w:r>
      <w:r w:rsidR="0A1498B1" w:rsidRPr="00A97899">
        <w:rPr>
          <w:rFonts w:ascii="Arial" w:hAnsi="Arial" w:cs="Arial"/>
          <w:sz w:val="22"/>
          <w:szCs w:val="22"/>
        </w:rPr>
        <w:t>s</w:t>
      </w:r>
      <w:r w:rsidRPr="00A97899">
        <w:rPr>
          <w:rFonts w:ascii="Arial" w:hAnsi="Arial" w:cs="Arial"/>
          <w:sz w:val="22"/>
          <w:szCs w:val="22"/>
        </w:rPr>
        <w:t>.</w:t>
      </w:r>
      <w:bookmarkStart w:id="5317" w:name="_Ref100934519"/>
      <w:bookmarkStart w:id="5318" w:name="_Toc100978390"/>
      <w:bookmarkStart w:id="5319" w:name="_Toc100978775"/>
      <w:bookmarkStart w:id="5320" w:name="_Toc239473155"/>
      <w:bookmarkStart w:id="5321" w:name="_Toc239473773"/>
      <w:bookmarkStart w:id="5322" w:name="_Toc239586245"/>
      <w:bookmarkStart w:id="5323" w:name="_Toc239586553"/>
      <w:bookmarkStart w:id="5324" w:name="_Toc239587028"/>
      <w:bookmarkStart w:id="5325" w:name="_Toc240079383"/>
      <w:bookmarkStart w:id="5326" w:name="_Toc99862657"/>
      <w:bookmarkEnd w:id="4892"/>
      <w:bookmarkEnd w:id="4893"/>
      <w:bookmarkEnd w:id="4894"/>
      <w:bookmarkEnd w:id="4895"/>
      <w:bookmarkEnd w:id="4896"/>
      <w:bookmarkEnd w:id="4897"/>
      <w:bookmarkEnd w:id="4898"/>
      <w:bookmarkEnd w:id="4899"/>
      <w:bookmarkEnd w:id="4900"/>
      <w:bookmarkEnd w:id="4901"/>
      <w:bookmarkEnd w:id="4902"/>
      <w:bookmarkEnd w:id="4903"/>
      <w:bookmarkEnd w:id="5314"/>
      <w:bookmarkEnd w:id="5315"/>
      <w:bookmarkEnd w:id="5316"/>
    </w:p>
    <w:p w14:paraId="6D49DA0E" w14:textId="49657DE6" w:rsidR="00864A00" w:rsidRPr="0001370A" w:rsidRDefault="00D8423E" w:rsidP="00D14922">
      <w:pPr>
        <w:pStyle w:val="Heading3"/>
        <w:numPr>
          <w:ilvl w:val="1"/>
          <w:numId w:val="119"/>
        </w:numPr>
        <w:ind w:left="567" w:hanging="567"/>
        <w:rPr>
          <w:rFonts w:ascii="Arial" w:hAnsi="Arial" w:cs="Arial"/>
          <w:sz w:val="22"/>
          <w:szCs w:val="22"/>
        </w:rPr>
      </w:pPr>
      <w:bookmarkStart w:id="5327" w:name="_Toc199754961"/>
      <w:bookmarkStart w:id="5328" w:name="_Toc201573275"/>
      <w:bookmarkStart w:id="5329" w:name="_Toc203944389"/>
      <w:r w:rsidRPr="0001370A">
        <w:rPr>
          <w:rFonts w:ascii="Arial" w:hAnsi="Arial" w:cs="Arial"/>
          <w:sz w:val="22"/>
          <w:szCs w:val="22"/>
        </w:rPr>
        <w:t>Delays in the Supplier’s Performance</w:t>
      </w:r>
      <w:bookmarkStart w:id="5330" w:name="_Toc239473156"/>
      <w:bookmarkStart w:id="5331" w:name="_Toc239473774"/>
      <w:bookmarkEnd w:id="5317"/>
      <w:bookmarkEnd w:id="5318"/>
      <w:bookmarkEnd w:id="5319"/>
      <w:bookmarkEnd w:id="5320"/>
      <w:bookmarkEnd w:id="5321"/>
      <w:bookmarkEnd w:id="5322"/>
      <w:bookmarkEnd w:id="5323"/>
      <w:bookmarkEnd w:id="5324"/>
      <w:bookmarkEnd w:id="5325"/>
      <w:bookmarkEnd w:id="5327"/>
      <w:bookmarkEnd w:id="5328"/>
      <w:bookmarkEnd w:id="5329"/>
    </w:p>
    <w:p w14:paraId="7DA3FB5C" w14:textId="678C2973" w:rsidR="00EE6D0F" w:rsidRPr="00A97899" w:rsidRDefault="00D8423E" w:rsidP="00116333">
      <w:pPr>
        <w:pStyle w:val="ListParagraph"/>
        <w:numPr>
          <w:ilvl w:val="1"/>
          <w:numId w:val="99"/>
        </w:numPr>
        <w:ind w:left="1134" w:hanging="567"/>
        <w:rPr>
          <w:rFonts w:ascii="Arial" w:hAnsi="Arial" w:cs="Arial"/>
          <w:sz w:val="22"/>
          <w:szCs w:val="22"/>
        </w:rPr>
      </w:pPr>
      <w:r w:rsidRPr="00A97899">
        <w:rPr>
          <w:rFonts w:ascii="Arial" w:hAnsi="Arial" w:cs="Arial"/>
          <w:sz w:val="22"/>
          <w:szCs w:val="22"/>
        </w:rPr>
        <w:t xml:space="preserve">Delivery of the </w:t>
      </w:r>
      <w:r w:rsidR="007B102C" w:rsidRPr="00A97899">
        <w:rPr>
          <w:rFonts w:ascii="Arial" w:hAnsi="Arial" w:cs="Arial"/>
          <w:sz w:val="22"/>
          <w:szCs w:val="22"/>
        </w:rPr>
        <w:t>Goods</w:t>
      </w:r>
      <w:r w:rsidRPr="00A97899">
        <w:rPr>
          <w:rFonts w:ascii="Arial" w:hAnsi="Arial" w:cs="Arial"/>
          <w:sz w:val="22"/>
          <w:szCs w:val="22"/>
        </w:rPr>
        <w:t xml:space="preserve"> and</w:t>
      </w:r>
      <w:r w:rsidR="000964CA" w:rsidRPr="00A97899">
        <w:rPr>
          <w:rFonts w:ascii="Arial" w:hAnsi="Arial" w:cs="Arial"/>
          <w:sz w:val="22"/>
          <w:szCs w:val="22"/>
        </w:rPr>
        <w:t>/or</w:t>
      </w:r>
      <w:r w:rsidRPr="00A97899">
        <w:rPr>
          <w:rFonts w:ascii="Arial" w:hAnsi="Arial" w:cs="Arial"/>
          <w:sz w:val="22"/>
          <w:szCs w:val="22"/>
        </w:rPr>
        <w:t xml:space="preserve"> performance of Services shall be made by the Supplier in accordance with the time schedule prescribed by the </w:t>
      </w:r>
      <w:r w:rsidR="007B102C" w:rsidRPr="00A97899">
        <w:rPr>
          <w:rFonts w:ascii="Arial" w:hAnsi="Arial" w:cs="Arial"/>
          <w:sz w:val="22"/>
          <w:szCs w:val="22"/>
        </w:rPr>
        <w:t xml:space="preserve">Procuring Entity </w:t>
      </w:r>
      <w:r w:rsidRPr="00A97899">
        <w:rPr>
          <w:rFonts w:ascii="Arial" w:hAnsi="Arial" w:cs="Arial"/>
          <w:sz w:val="22"/>
          <w:szCs w:val="22"/>
        </w:rPr>
        <w:t xml:space="preserve">in </w:t>
      </w:r>
      <w:r w:rsidR="00894915" w:rsidRPr="00A97899">
        <w:rPr>
          <w:rFonts w:ascii="Arial" w:hAnsi="Arial" w:cs="Arial"/>
          <w:sz w:val="22"/>
          <w:szCs w:val="22"/>
        </w:rPr>
        <w:fldChar w:fldCharType="begin"/>
      </w:r>
      <w:r w:rsidR="00894915" w:rsidRPr="00A97899">
        <w:rPr>
          <w:rFonts w:ascii="Arial" w:hAnsi="Arial" w:cs="Arial"/>
          <w:sz w:val="22"/>
          <w:szCs w:val="22"/>
        </w:rPr>
        <w:instrText xml:space="preserve"> REF _Ref59943795 \h  \* MERGEFORMAT </w:instrText>
      </w:r>
      <w:r w:rsidR="00894915" w:rsidRPr="00A97899">
        <w:rPr>
          <w:rFonts w:ascii="Arial" w:hAnsi="Arial" w:cs="Arial"/>
          <w:sz w:val="22"/>
          <w:szCs w:val="22"/>
        </w:rPr>
      </w:r>
      <w:r w:rsidR="00894915" w:rsidRPr="00A97899">
        <w:rPr>
          <w:rFonts w:ascii="Arial" w:hAnsi="Arial" w:cs="Arial"/>
          <w:sz w:val="22"/>
          <w:szCs w:val="22"/>
        </w:rPr>
        <w:fldChar w:fldCharType="separate"/>
      </w:r>
      <w:r w:rsidR="00474F1E" w:rsidRPr="00474F1E">
        <w:rPr>
          <w:rFonts w:ascii="Arial" w:hAnsi="Arial" w:cs="Arial"/>
          <w:sz w:val="22"/>
          <w:szCs w:val="22"/>
        </w:rPr>
        <w:t>Section VI. Schedule of Requirements</w:t>
      </w:r>
      <w:r w:rsidR="00894915" w:rsidRPr="00A97899">
        <w:rPr>
          <w:rFonts w:ascii="Arial" w:hAnsi="Arial" w:cs="Arial"/>
          <w:sz w:val="22"/>
          <w:szCs w:val="22"/>
        </w:rPr>
        <w:fldChar w:fldCharType="end"/>
      </w:r>
      <w:r w:rsidRPr="00A97899">
        <w:rPr>
          <w:rFonts w:ascii="Arial" w:hAnsi="Arial" w:cs="Arial"/>
          <w:sz w:val="22"/>
          <w:szCs w:val="22"/>
        </w:rPr>
        <w:t>.</w:t>
      </w:r>
      <w:bookmarkStart w:id="5332" w:name="_Toc239473157"/>
      <w:bookmarkStart w:id="5333" w:name="_Toc239473775"/>
      <w:bookmarkEnd w:id="5330"/>
      <w:bookmarkEnd w:id="5331"/>
    </w:p>
    <w:p w14:paraId="6646C095" w14:textId="77777777" w:rsidR="00EE6D0F" w:rsidRPr="00A97899" w:rsidRDefault="00EE6D0F" w:rsidP="00116333">
      <w:pPr>
        <w:pStyle w:val="ListParagraph"/>
        <w:ind w:left="1134" w:hanging="567"/>
        <w:rPr>
          <w:rFonts w:ascii="Arial" w:hAnsi="Arial" w:cs="Arial"/>
          <w:sz w:val="22"/>
          <w:szCs w:val="22"/>
        </w:rPr>
      </w:pPr>
    </w:p>
    <w:p w14:paraId="072E8409" w14:textId="12D79BF6" w:rsidR="00EE6D0F" w:rsidRPr="00A97899" w:rsidRDefault="56067242" w:rsidP="00116333">
      <w:pPr>
        <w:pStyle w:val="ListParagraph"/>
        <w:numPr>
          <w:ilvl w:val="1"/>
          <w:numId w:val="99"/>
        </w:numPr>
        <w:ind w:left="1134" w:hanging="567"/>
        <w:rPr>
          <w:rFonts w:ascii="Arial" w:hAnsi="Arial" w:cs="Arial"/>
          <w:sz w:val="22"/>
          <w:szCs w:val="22"/>
        </w:rPr>
      </w:pPr>
      <w:r w:rsidRPr="00A97899">
        <w:rPr>
          <w:rFonts w:ascii="Arial" w:hAnsi="Arial" w:cs="Arial"/>
          <w:sz w:val="22"/>
          <w:szCs w:val="22"/>
        </w:rPr>
        <w:t xml:space="preserve">If at any time during </w:t>
      </w:r>
      <w:r w:rsidR="23034407" w:rsidRPr="00A97899">
        <w:rPr>
          <w:rFonts w:ascii="Arial" w:hAnsi="Arial" w:cs="Arial"/>
          <w:sz w:val="22"/>
          <w:szCs w:val="22"/>
        </w:rPr>
        <w:t xml:space="preserve">the </w:t>
      </w:r>
      <w:r w:rsidRPr="00A97899">
        <w:rPr>
          <w:rFonts w:ascii="Arial" w:hAnsi="Arial" w:cs="Arial"/>
          <w:sz w:val="22"/>
          <w:szCs w:val="22"/>
        </w:rPr>
        <w:t>performance of th</w:t>
      </w:r>
      <w:r w:rsidR="23034407" w:rsidRPr="00A97899">
        <w:rPr>
          <w:rFonts w:ascii="Arial" w:hAnsi="Arial" w:cs="Arial"/>
          <w:sz w:val="22"/>
          <w:szCs w:val="22"/>
        </w:rPr>
        <w:t>is</w:t>
      </w:r>
      <w:r w:rsidRPr="00A97899">
        <w:rPr>
          <w:rFonts w:ascii="Arial" w:hAnsi="Arial" w:cs="Arial"/>
          <w:sz w:val="22"/>
          <w:szCs w:val="22"/>
        </w:rPr>
        <w:t xml:space="preserve"> Contract, the Supplier</w:t>
      </w:r>
      <w:r w:rsidR="00A74A40" w:rsidRPr="00A97899">
        <w:rPr>
          <w:rFonts w:ascii="Arial" w:hAnsi="Arial" w:cs="Arial"/>
          <w:sz w:val="22"/>
          <w:szCs w:val="22"/>
        </w:rPr>
        <w:t xml:space="preserve"> </w:t>
      </w:r>
      <w:r w:rsidR="61355F5C" w:rsidRPr="00A97899">
        <w:rPr>
          <w:rFonts w:ascii="Arial" w:hAnsi="Arial" w:cs="Arial"/>
          <w:sz w:val="22"/>
          <w:szCs w:val="22"/>
        </w:rPr>
        <w:t>encounter</w:t>
      </w:r>
      <w:r w:rsidR="5A597DB0" w:rsidRPr="00A97899">
        <w:rPr>
          <w:rFonts w:ascii="Arial" w:hAnsi="Arial" w:cs="Arial"/>
          <w:sz w:val="22"/>
          <w:szCs w:val="22"/>
        </w:rPr>
        <w:t>s</w:t>
      </w:r>
      <w:r w:rsidRPr="00A97899">
        <w:rPr>
          <w:rFonts w:ascii="Arial" w:hAnsi="Arial" w:cs="Arial"/>
          <w:sz w:val="22"/>
          <w:szCs w:val="22"/>
        </w:rPr>
        <w:t xml:space="preserve"> conditions </w:t>
      </w:r>
      <w:r w:rsidR="5D179610" w:rsidRPr="00A97899">
        <w:rPr>
          <w:rFonts w:ascii="Arial" w:hAnsi="Arial" w:cs="Arial"/>
          <w:sz w:val="22"/>
          <w:szCs w:val="22"/>
        </w:rPr>
        <w:t>that may impede</w:t>
      </w:r>
      <w:r w:rsidR="7A3898E4" w:rsidRPr="00A97899">
        <w:rPr>
          <w:rFonts w:ascii="Arial" w:hAnsi="Arial" w:cs="Arial"/>
          <w:sz w:val="22"/>
          <w:szCs w:val="22"/>
        </w:rPr>
        <w:t xml:space="preserve"> the</w:t>
      </w:r>
      <w:r w:rsidR="5D179610" w:rsidRPr="00A97899">
        <w:rPr>
          <w:rFonts w:ascii="Arial" w:hAnsi="Arial" w:cs="Arial"/>
          <w:sz w:val="22"/>
          <w:szCs w:val="22"/>
        </w:rPr>
        <w:t xml:space="preserve"> </w:t>
      </w:r>
      <w:r w:rsidRPr="00A97899">
        <w:rPr>
          <w:rFonts w:ascii="Arial" w:hAnsi="Arial" w:cs="Arial"/>
          <w:sz w:val="22"/>
          <w:szCs w:val="22"/>
        </w:rPr>
        <w:t xml:space="preserve">timely delivery of the </w:t>
      </w:r>
      <w:r w:rsidR="6FDFDC60" w:rsidRPr="00A97899">
        <w:rPr>
          <w:rFonts w:ascii="Arial" w:hAnsi="Arial" w:cs="Arial"/>
          <w:sz w:val="22"/>
          <w:szCs w:val="22"/>
        </w:rPr>
        <w:t>Goods</w:t>
      </w:r>
      <w:r w:rsidRPr="00A97899">
        <w:rPr>
          <w:rFonts w:ascii="Arial" w:hAnsi="Arial" w:cs="Arial"/>
          <w:sz w:val="22"/>
          <w:szCs w:val="22"/>
        </w:rPr>
        <w:t xml:space="preserve"> and</w:t>
      </w:r>
      <w:r w:rsidR="23034407" w:rsidRPr="00A97899">
        <w:rPr>
          <w:rFonts w:ascii="Arial" w:hAnsi="Arial" w:cs="Arial"/>
          <w:sz w:val="22"/>
          <w:szCs w:val="22"/>
        </w:rPr>
        <w:t>/or</w:t>
      </w:r>
      <w:r w:rsidRPr="00A97899">
        <w:rPr>
          <w:rFonts w:ascii="Arial" w:hAnsi="Arial" w:cs="Arial"/>
          <w:sz w:val="22"/>
          <w:szCs w:val="22"/>
        </w:rPr>
        <w:t xml:space="preserve"> performance of Services, the Supplier shall promptly notify the </w:t>
      </w:r>
      <w:r w:rsidR="6FDFDC60" w:rsidRPr="00A97899">
        <w:rPr>
          <w:rFonts w:ascii="Arial" w:hAnsi="Arial" w:cs="Arial"/>
          <w:sz w:val="22"/>
          <w:szCs w:val="22"/>
        </w:rPr>
        <w:t xml:space="preserve">Procuring Entity </w:t>
      </w:r>
      <w:r w:rsidRPr="00A97899">
        <w:rPr>
          <w:rFonts w:ascii="Arial" w:hAnsi="Arial" w:cs="Arial"/>
          <w:sz w:val="22"/>
          <w:szCs w:val="22"/>
        </w:rPr>
        <w:t xml:space="preserve">in writing of the fact of the delay, its likely duration and its cause(s).  As soon as practicable after receipt of the Supplier’s notice, and upon causes provided for under </w:t>
      </w:r>
      <w:r w:rsidR="0098768F" w:rsidRPr="0098768F">
        <w:rPr>
          <w:rFonts w:ascii="Arial" w:hAnsi="Arial" w:cs="Arial"/>
          <w:b/>
          <w:bCs/>
          <w:sz w:val="22"/>
          <w:szCs w:val="22"/>
        </w:rPr>
        <w:t>GCC</w:t>
      </w:r>
      <w:r w:rsidRPr="00A97899">
        <w:rPr>
          <w:rFonts w:ascii="Arial" w:hAnsi="Arial" w:cs="Arial"/>
          <w:sz w:val="22"/>
          <w:szCs w:val="22"/>
        </w:rPr>
        <w:t xml:space="preserve"> Clause</w:t>
      </w:r>
      <w:r w:rsidR="004F78FB" w:rsidRPr="00A97899">
        <w:rPr>
          <w:rFonts w:ascii="Arial" w:hAnsi="Arial" w:cs="Arial"/>
          <w:sz w:val="22"/>
          <w:szCs w:val="22"/>
        </w:rPr>
        <w:t xml:space="preserve"> </w:t>
      </w:r>
      <w:r w:rsidR="00AD7949" w:rsidRPr="00A97899">
        <w:rPr>
          <w:rFonts w:ascii="Arial" w:hAnsi="Arial" w:cs="Arial"/>
          <w:sz w:val="22"/>
          <w:szCs w:val="22"/>
        </w:rPr>
        <w:t>23</w:t>
      </w:r>
      <w:r w:rsidRPr="00A97899">
        <w:rPr>
          <w:rFonts w:ascii="Arial" w:hAnsi="Arial" w:cs="Arial"/>
          <w:sz w:val="22"/>
          <w:szCs w:val="22"/>
        </w:rPr>
        <w:t xml:space="preserve">, the </w:t>
      </w:r>
      <w:r w:rsidR="6FDFDC60" w:rsidRPr="00A97899">
        <w:rPr>
          <w:rFonts w:ascii="Arial" w:hAnsi="Arial" w:cs="Arial"/>
          <w:sz w:val="22"/>
          <w:szCs w:val="22"/>
        </w:rPr>
        <w:t xml:space="preserve">Procuring Entity </w:t>
      </w:r>
      <w:r w:rsidRPr="00A97899">
        <w:rPr>
          <w:rFonts w:ascii="Arial" w:hAnsi="Arial" w:cs="Arial"/>
          <w:sz w:val="22"/>
          <w:szCs w:val="22"/>
        </w:rPr>
        <w:t>shall evaluate the situation and</w:t>
      </w:r>
      <w:r w:rsidR="2CFEA93B" w:rsidRPr="00A97899">
        <w:rPr>
          <w:rFonts w:ascii="Arial" w:hAnsi="Arial" w:cs="Arial"/>
          <w:sz w:val="22"/>
          <w:szCs w:val="22"/>
        </w:rPr>
        <w:t>, if warranted,</w:t>
      </w:r>
      <w:r w:rsidRPr="00A97899">
        <w:rPr>
          <w:rFonts w:ascii="Arial" w:hAnsi="Arial" w:cs="Arial"/>
          <w:sz w:val="22"/>
          <w:szCs w:val="22"/>
        </w:rPr>
        <w:t xml:space="preserve"> extend the Supplier’s time for performance, in which case the extension shall be ratified by the parties by amendment of Contract.</w:t>
      </w:r>
      <w:bookmarkStart w:id="5334" w:name="_Toc239473158"/>
      <w:bookmarkStart w:id="5335" w:name="_Toc239473776"/>
      <w:bookmarkEnd w:id="5332"/>
      <w:bookmarkEnd w:id="5333"/>
    </w:p>
    <w:p w14:paraId="1E8BFE5A" w14:textId="77777777" w:rsidR="00EE6D0F" w:rsidRPr="00A97899" w:rsidRDefault="00EE6D0F" w:rsidP="00116333">
      <w:pPr>
        <w:pStyle w:val="ListParagraph"/>
        <w:ind w:left="1134" w:hanging="567"/>
        <w:rPr>
          <w:rFonts w:ascii="Arial" w:hAnsi="Arial" w:cs="Arial"/>
          <w:sz w:val="22"/>
          <w:szCs w:val="22"/>
        </w:rPr>
      </w:pPr>
    </w:p>
    <w:p w14:paraId="262616DC" w14:textId="4426CE18" w:rsidR="000F291D" w:rsidRPr="00116333" w:rsidRDefault="56067242" w:rsidP="00864A00">
      <w:pPr>
        <w:pStyle w:val="ListParagraph"/>
        <w:numPr>
          <w:ilvl w:val="1"/>
          <w:numId w:val="99"/>
        </w:numPr>
        <w:ind w:left="1134" w:hanging="567"/>
        <w:rPr>
          <w:rFonts w:ascii="Arial" w:hAnsi="Arial" w:cs="Arial"/>
          <w:sz w:val="22"/>
          <w:szCs w:val="22"/>
        </w:rPr>
      </w:pPr>
      <w:r w:rsidRPr="00A97899">
        <w:rPr>
          <w:rFonts w:ascii="Arial" w:hAnsi="Arial" w:cs="Arial"/>
          <w:sz w:val="22"/>
          <w:szCs w:val="22"/>
        </w:rPr>
        <w:t xml:space="preserve">Except as provided under </w:t>
      </w:r>
      <w:r w:rsidR="0098768F" w:rsidRPr="0098768F">
        <w:rPr>
          <w:rFonts w:ascii="Arial" w:hAnsi="Arial" w:cs="Arial"/>
          <w:b/>
          <w:bCs/>
          <w:sz w:val="22"/>
          <w:szCs w:val="22"/>
        </w:rPr>
        <w:t>GCC</w:t>
      </w:r>
      <w:r w:rsidRPr="00A97899">
        <w:rPr>
          <w:rFonts w:ascii="Arial" w:hAnsi="Arial" w:cs="Arial"/>
          <w:b/>
          <w:sz w:val="22"/>
          <w:szCs w:val="22"/>
        </w:rPr>
        <w:t xml:space="preserve"> </w:t>
      </w:r>
      <w:r w:rsidRPr="00A97899">
        <w:rPr>
          <w:rFonts w:ascii="Arial" w:hAnsi="Arial" w:cs="Arial"/>
          <w:sz w:val="22"/>
          <w:szCs w:val="22"/>
        </w:rPr>
        <w:t>Clause</w:t>
      </w:r>
      <w:r w:rsidR="009C6B99" w:rsidRPr="00A97899">
        <w:rPr>
          <w:rFonts w:ascii="Arial" w:hAnsi="Arial" w:cs="Arial"/>
          <w:sz w:val="22"/>
          <w:szCs w:val="22"/>
        </w:rPr>
        <w:t xml:space="preserve"> 2</w:t>
      </w:r>
      <w:r w:rsidR="0026783D" w:rsidRPr="00A97899">
        <w:rPr>
          <w:rFonts w:ascii="Arial" w:hAnsi="Arial" w:cs="Arial"/>
          <w:sz w:val="22"/>
          <w:szCs w:val="22"/>
        </w:rPr>
        <w:t>3</w:t>
      </w:r>
      <w:r w:rsidRPr="00A97899">
        <w:rPr>
          <w:rFonts w:ascii="Arial" w:hAnsi="Arial" w:cs="Arial"/>
          <w:sz w:val="22"/>
          <w:szCs w:val="22"/>
        </w:rPr>
        <w:t>,</w:t>
      </w:r>
      <w:r w:rsidRPr="00A97899">
        <w:rPr>
          <w:rFonts w:ascii="Arial" w:hAnsi="Arial" w:cs="Arial"/>
          <w:color w:val="FF0000"/>
          <w:sz w:val="22"/>
          <w:szCs w:val="22"/>
        </w:rPr>
        <w:t xml:space="preserve"> </w:t>
      </w:r>
      <w:r w:rsidRPr="00A97899">
        <w:rPr>
          <w:rFonts w:ascii="Arial" w:hAnsi="Arial" w:cs="Arial"/>
          <w:sz w:val="22"/>
          <w:szCs w:val="22"/>
        </w:rPr>
        <w:t>a</w:t>
      </w:r>
      <w:r w:rsidR="564277AB" w:rsidRPr="00A97899">
        <w:rPr>
          <w:rFonts w:ascii="Arial" w:hAnsi="Arial" w:cs="Arial"/>
          <w:sz w:val="22"/>
          <w:szCs w:val="22"/>
        </w:rPr>
        <w:t>ny</w:t>
      </w:r>
      <w:r w:rsidRPr="00A97899">
        <w:rPr>
          <w:rFonts w:ascii="Arial" w:hAnsi="Arial" w:cs="Arial"/>
          <w:sz w:val="22"/>
          <w:szCs w:val="22"/>
        </w:rPr>
        <w:t xml:space="preserve"> delay by the Supplier in the performance of its obligations shall render </w:t>
      </w:r>
      <w:r w:rsidR="74D33837" w:rsidRPr="00A97899">
        <w:rPr>
          <w:rFonts w:ascii="Arial" w:hAnsi="Arial" w:cs="Arial"/>
          <w:sz w:val="22"/>
          <w:szCs w:val="22"/>
        </w:rPr>
        <w:t xml:space="preserve">it </w:t>
      </w:r>
      <w:r w:rsidRPr="00A97899">
        <w:rPr>
          <w:rFonts w:ascii="Arial" w:hAnsi="Arial" w:cs="Arial"/>
          <w:sz w:val="22"/>
          <w:szCs w:val="22"/>
        </w:rPr>
        <w:t xml:space="preserve">liable to the imposition of liquidated damages pursuant to </w:t>
      </w:r>
      <w:r w:rsidR="0098768F" w:rsidRPr="0098768F">
        <w:rPr>
          <w:rFonts w:ascii="Arial" w:hAnsi="Arial" w:cs="Arial"/>
          <w:b/>
          <w:bCs/>
          <w:sz w:val="22"/>
          <w:szCs w:val="22"/>
        </w:rPr>
        <w:t>GCC</w:t>
      </w:r>
      <w:r w:rsidRPr="00A97899">
        <w:rPr>
          <w:rFonts w:ascii="Arial" w:hAnsi="Arial" w:cs="Arial"/>
          <w:b/>
          <w:sz w:val="22"/>
          <w:szCs w:val="22"/>
        </w:rPr>
        <w:t xml:space="preserve"> </w:t>
      </w:r>
      <w:r w:rsidRPr="00A97899">
        <w:rPr>
          <w:rFonts w:ascii="Arial" w:hAnsi="Arial" w:cs="Arial"/>
          <w:sz w:val="22"/>
          <w:szCs w:val="22"/>
        </w:rPr>
        <w:t xml:space="preserve">Clause </w:t>
      </w:r>
      <w:r w:rsidR="00F32B40" w:rsidRPr="00A97899">
        <w:rPr>
          <w:rFonts w:ascii="Arial" w:hAnsi="Arial" w:cs="Arial"/>
          <w:sz w:val="22"/>
          <w:szCs w:val="22"/>
        </w:rPr>
        <w:t>1</w:t>
      </w:r>
      <w:r w:rsidR="00D47F4A" w:rsidRPr="00A97899">
        <w:rPr>
          <w:rFonts w:ascii="Arial" w:hAnsi="Arial" w:cs="Arial"/>
          <w:sz w:val="22"/>
          <w:szCs w:val="22"/>
        </w:rPr>
        <w:t>9</w:t>
      </w:r>
      <w:r w:rsidR="00F32B40" w:rsidRPr="00A97899">
        <w:rPr>
          <w:rFonts w:ascii="Arial" w:hAnsi="Arial" w:cs="Arial"/>
          <w:sz w:val="22"/>
          <w:szCs w:val="22"/>
        </w:rPr>
        <w:t>,</w:t>
      </w:r>
      <w:r w:rsidRPr="00A97899">
        <w:rPr>
          <w:rFonts w:ascii="Arial" w:hAnsi="Arial" w:cs="Arial"/>
          <w:sz w:val="22"/>
          <w:szCs w:val="22"/>
        </w:rPr>
        <w:t xml:space="preserve"> unless an extension of time is agreed upon pursuant to </w:t>
      </w:r>
      <w:r w:rsidR="0098768F" w:rsidRPr="0098768F">
        <w:rPr>
          <w:rFonts w:ascii="Arial" w:hAnsi="Arial" w:cs="Arial"/>
          <w:b/>
          <w:bCs/>
          <w:sz w:val="22"/>
          <w:szCs w:val="22"/>
        </w:rPr>
        <w:t>GCC</w:t>
      </w:r>
      <w:r w:rsidRPr="00A97899">
        <w:rPr>
          <w:rFonts w:ascii="Arial" w:hAnsi="Arial" w:cs="Arial"/>
          <w:sz w:val="22"/>
          <w:szCs w:val="22"/>
        </w:rPr>
        <w:t xml:space="preserve"> Clause</w:t>
      </w:r>
      <w:bookmarkEnd w:id="5334"/>
      <w:bookmarkEnd w:id="5335"/>
      <w:r w:rsidR="00A64378" w:rsidRPr="00A97899">
        <w:rPr>
          <w:rFonts w:ascii="Arial" w:hAnsi="Arial" w:cs="Arial"/>
          <w:sz w:val="22"/>
          <w:szCs w:val="22"/>
        </w:rPr>
        <w:t xml:space="preserve"> </w:t>
      </w:r>
      <w:r w:rsidR="00632CB2" w:rsidRPr="00A97899">
        <w:rPr>
          <w:rFonts w:ascii="Arial" w:hAnsi="Arial" w:cs="Arial"/>
          <w:sz w:val="22"/>
          <w:szCs w:val="22"/>
        </w:rPr>
        <w:t>2</w:t>
      </w:r>
      <w:r w:rsidR="006E3F42" w:rsidRPr="00A97899">
        <w:rPr>
          <w:rFonts w:ascii="Arial" w:hAnsi="Arial" w:cs="Arial"/>
          <w:sz w:val="22"/>
          <w:szCs w:val="22"/>
        </w:rPr>
        <w:t>8</w:t>
      </w:r>
      <w:r w:rsidR="007F3507" w:rsidRPr="00A97899">
        <w:rPr>
          <w:rFonts w:ascii="Arial" w:hAnsi="Arial" w:cs="Arial"/>
          <w:sz w:val="22"/>
          <w:szCs w:val="22"/>
        </w:rPr>
        <w:t>.</w:t>
      </w:r>
    </w:p>
    <w:p w14:paraId="5FDDD1DE" w14:textId="1F9C1269" w:rsidR="00EE6D0F" w:rsidRPr="000F291D" w:rsidRDefault="00D8423E" w:rsidP="00D14922">
      <w:pPr>
        <w:pStyle w:val="Heading3"/>
        <w:numPr>
          <w:ilvl w:val="1"/>
          <w:numId w:val="119"/>
        </w:numPr>
        <w:ind w:left="567" w:hanging="567"/>
        <w:rPr>
          <w:rFonts w:ascii="Arial" w:hAnsi="Arial" w:cs="Arial"/>
          <w:sz w:val="22"/>
          <w:szCs w:val="22"/>
        </w:rPr>
      </w:pPr>
      <w:bookmarkStart w:id="5336" w:name="_Ref100934475"/>
      <w:bookmarkStart w:id="5337" w:name="_Toc100978391"/>
      <w:bookmarkStart w:id="5338" w:name="_Toc100978776"/>
      <w:bookmarkStart w:id="5339" w:name="_Toc239473159"/>
      <w:bookmarkStart w:id="5340" w:name="_Toc239473777"/>
      <w:bookmarkStart w:id="5341" w:name="_Toc239586246"/>
      <w:bookmarkStart w:id="5342" w:name="_Toc239586554"/>
      <w:bookmarkStart w:id="5343" w:name="_Toc239587029"/>
      <w:bookmarkStart w:id="5344" w:name="_Toc240079384"/>
      <w:bookmarkStart w:id="5345" w:name="_Toc199754962"/>
      <w:bookmarkStart w:id="5346" w:name="_Toc201573276"/>
      <w:bookmarkStart w:id="5347" w:name="_Toc203944390"/>
      <w:r w:rsidRPr="0001370A">
        <w:rPr>
          <w:rFonts w:ascii="Arial" w:hAnsi="Arial" w:cs="Arial"/>
          <w:sz w:val="22"/>
          <w:szCs w:val="22"/>
        </w:rPr>
        <w:t>Liquidated Damages</w:t>
      </w:r>
      <w:bookmarkStart w:id="5348" w:name="_Toc239473162"/>
      <w:bookmarkStart w:id="5349" w:name="_Toc239473780"/>
      <w:bookmarkEnd w:id="5336"/>
      <w:bookmarkEnd w:id="5337"/>
      <w:bookmarkEnd w:id="5338"/>
      <w:bookmarkEnd w:id="5339"/>
      <w:bookmarkEnd w:id="5340"/>
      <w:bookmarkEnd w:id="5341"/>
      <w:bookmarkEnd w:id="5342"/>
      <w:bookmarkEnd w:id="5343"/>
      <w:bookmarkEnd w:id="5344"/>
      <w:bookmarkEnd w:id="5345"/>
      <w:bookmarkEnd w:id="5346"/>
      <w:bookmarkEnd w:id="5347"/>
    </w:p>
    <w:p w14:paraId="3B7C8315" w14:textId="77777777" w:rsidR="00EE6D0F" w:rsidRPr="00A97899" w:rsidRDefault="0C6A1806" w:rsidP="00116333">
      <w:pPr>
        <w:pStyle w:val="ListParagraph"/>
        <w:numPr>
          <w:ilvl w:val="1"/>
          <w:numId w:val="100"/>
        </w:numPr>
        <w:ind w:left="1134" w:hanging="567"/>
        <w:rPr>
          <w:rFonts w:ascii="Arial" w:hAnsi="Arial" w:cs="Arial"/>
          <w:sz w:val="22"/>
          <w:szCs w:val="22"/>
        </w:rPr>
      </w:pPr>
      <w:r w:rsidRPr="00A97899">
        <w:rPr>
          <w:rFonts w:ascii="Arial" w:hAnsi="Arial" w:cs="Arial"/>
          <w:sz w:val="22"/>
          <w:szCs w:val="22"/>
        </w:rPr>
        <w:t xml:space="preserve">When the Supplier fails to satisfactorily deliver the Goods under the contract within the specified delivery schedule, inclusive of duly granted time extensions, if any, the Supplier, manufacturer, or distributor shall be liable for liquidated damages in an amount equal to one-tenth (1/10) of one percent (1%) of the cost of the delayed </w:t>
      </w:r>
      <w:r w:rsidRPr="00A97899">
        <w:rPr>
          <w:rFonts w:ascii="Arial" w:hAnsi="Arial" w:cs="Arial"/>
          <w:sz w:val="22"/>
          <w:szCs w:val="22"/>
        </w:rPr>
        <w:lastRenderedPageBreak/>
        <w:t>goods scheduled for delivery for every day of delay until such goods are finally delivered and accepted by the Procuring Entity.</w:t>
      </w:r>
    </w:p>
    <w:p w14:paraId="2CA73DC3" w14:textId="77777777" w:rsidR="00EE6D0F" w:rsidRPr="00A97899" w:rsidRDefault="00EE6D0F" w:rsidP="000F291D">
      <w:pPr>
        <w:pStyle w:val="ListParagraph"/>
        <w:ind w:left="1275"/>
        <w:rPr>
          <w:rFonts w:ascii="Arial" w:hAnsi="Arial" w:cs="Arial"/>
          <w:sz w:val="22"/>
          <w:szCs w:val="22"/>
        </w:rPr>
      </w:pPr>
    </w:p>
    <w:p w14:paraId="0971E904" w14:textId="77777777" w:rsidR="00EE6D0F" w:rsidRPr="00A97899" w:rsidRDefault="00EE6D0F" w:rsidP="00116333">
      <w:pPr>
        <w:pStyle w:val="ListParagraph"/>
        <w:numPr>
          <w:ilvl w:val="1"/>
          <w:numId w:val="100"/>
        </w:numPr>
        <w:ind w:left="1134" w:hanging="567"/>
        <w:rPr>
          <w:rFonts w:ascii="Arial" w:hAnsi="Arial" w:cs="Arial"/>
          <w:sz w:val="22"/>
          <w:szCs w:val="22"/>
        </w:rPr>
      </w:pPr>
      <w:r w:rsidRPr="00A97899">
        <w:rPr>
          <w:rFonts w:ascii="Arial" w:hAnsi="Arial" w:cs="Arial"/>
          <w:sz w:val="22"/>
          <w:szCs w:val="22"/>
        </w:rPr>
        <w:t>T</w:t>
      </w:r>
      <w:r w:rsidR="0C6A1806" w:rsidRPr="00A97899">
        <w:rPr>
          <w:rFonts w:ascii="Arial" w:hAnsi="Arial" w:cs="Arial"/>
          <w:sz w:val="22"/>
          <w:szCs w:val="22"/>
        </w:rPr>
        <w:t xml:space="preserve">he Procuring Entity need not prove that it has incurred actual damages to be entitled to liquidated damages. Such amount shall be deducted from any money due, or which may become </w:t>
      </w:r>
      <w:proofErr w:type="gramStart"/>
      <w:r w:rsidR="0C6A1806" w:rsidRPr="00A97899">
        <w:rPr>
          <w:rFonts w:ascii="Arial" w:hAnsi="Arial" w:cs="Arial"/>
          <w:sz w:val="22"/>
          <w:szCs w:val="22"/>
        </w:rPr>
        <w:t>due</w:t>
      </w:r>
      <w:proofErr w:type="gramEnd"/>
      <w:r w:rsidR="0C6A1806" w:rsidRPr="00A97899">
        <w:rPr>
          <w:rFonts w:ascii="Arial" w:hAnsi="Arial" w:cs="Arial"/>
          <w:sz w:val="22"/>
          <w:szCs w:val="22"/>
        </w:rPr>
        <w:t xml:space="preserve"> the supplier, manufacturer, or distributor, or collected from any securities or warranties posted by the supplier, manufacturer, or distributor, whichever is convenient to the Procuring Entity. In case the total sum of liquidated damages reaches ten percent (10%) of the total contract price, the Procuring Entity may rescind the contract and impose appropriate sanctions over and above the liquidated damages to be paid</w:t>
      </w:r>
      <w:r w:rsidR="77BA67AE" w:rsidRPr="00A97899">
        <w:rPr>
          <w:rFonts w:ascii="Arial" w:hAnsi="Arial" w:cs="Arial"/>
          <w:sz w:val="22"/>
          <w:szCs w:val="22"/>
        </w:rPr>
        <w:t>.</w:t>
      </w:r>
    </w:p>
    <w:p w14:paraId="720505B5" w14:textId="77777777" w:rsidR="00EE6D0F" w:rsidRPr="00A97899" w:rsidRDefault="00EE6D0F" w:rsidP="000F291D">
      <w:pPr>
        <w:pStyle w:val="ListParagraph"/>
        <w:ind w:left="861"/>
        <w:rPr>
          <w:rFonts w:ascii="Arial" w:hAnsi="Arial" w:cs="Arial"/>
          <w:sz w:val="22"/>
          <w:szCs w:val="22"/>
        </w:rPr>
      </w:pPr>
    </w:p>
    <w:p w14:paraId="385D0ECF" w14:textId="3CBE747F" w:rsidR="007F3507" w:rsidRPr="0001370A" w:rsidRDefault="473D8683" w:rsidP="00116333">
      <w:pPr>
        <w:pStyle w:val="ListParagraph"/>
        <w:numPr>
          <w:ilvl w:val="1"/>
          <w:numId w:val="100"/>
        </w:numPr>
        <w:ind w:left="1134" w:hanging="567"/>
        <w:rPr>
          <w:rFonts w:ascii="Arial" w:hAnsi="Arial" w:cs="Arial"/>
          <w:sz w:val="22"/>
          <w:szCs w:val="22"/>
        </w:rPr>
      </w:pPr>
      <w:r w:rsidRPr="00A97899">
        <w:rPr>
          <w:rFonts w:ascii="Arial" w:hAnsi="Arial" w:cs="Arial"/>
          <w:sz w:val="22"/>
          <w:szCs w:val="22"/>
        </w:rPr>
        <w:t xml:space="preserve">If delays are likely to be incurred beyond </w:t>
      </w:r>
      <w:proofErr w:type="gramStart"/>
      <w:r w:rsidRPr="00A97899">
        <w:rPr>
          <w:rFonts w:ascii="Arial" w:hAnsi="Arial" w:cs="Arial"/>
          <w:sz w:val="22"/>
          <w:szCs w:val="22"/>
        </w:rPr>
        <w:t>its</w:t>
      </w:r>
      <w:proofErr w:type="gramEnd"/>
      <w:r w:rsidRPr="00A97899">
        <w:rPr>
          <w:rFonts w:ascii="Arial" w:hAnsi="Arial" w:cs="Arial"/>
          <w:sz w:val="22"/>
          <w:szCs w:val="22"/>
        </w:rPr>
        <w:t xml:space="preserve"> control, the supplier, manufacturer, or distributor shall promptly notify the Procuring Entity in writing, providing details of the causes and duration of the expected delay. The Procuring Entity may, at its discretion, grant a time extension based on meritorious grounds, with or without the imposition of liquidated damages.</w:t>
      </w:r>
    </w:p>
    <w:p w14:paraId="08273E98" w14:textId="03B7E275" w:rsidR="00864A00" w:rsidRPr="0001370A" w:rsidRDefault="007F3507" w:rsidP="00D14922">
      <w:pPr>
        <w:pStyle w:val="Heading3"/>
        <w:numPr>
          <w:ilvl w:val="1"/>
          <w:numId w:val="119"/>
        </w:numPr>
        <w:ind w:left="567" w:hanging="567"/>
        <w:rPr>
          <w:rFonts w:ascii="Arial" w:hAnsi="Arial" w:cs="Arial"/>
          <w:sz w:val="22"/>
          <w:szCs w:val="22"/>
        </w:rPr>
      </w:pPr>
      <w:bookmarkStart w:id="5350" w:name="_Toc199754963"/>
      <w:bookmarkStart w:id="5351" w:name="_Toc201573277"/>
      <w:bookmarkStart w:id="5352" w:name="_Toc203944391"/>
      <w:r w:rsidRPr="0001370A">
        <w:rPr>
          <w:rFonts w:ascii="Arial" w:hAnsi="Arial" w:cs="Arial"/>
          <w:sz w:val="22"/>
          <w:szCs w:val="22"/>
        </w:rPr>
        <w:t>Settlement of Disputes</w:t>
      </w:r>
      <w:bookmarkEnd w:id="5350"/>
      <w:bookmarkEnd w:id="5351"/>
      <w:bookmarkEnd w:id="5352"/>
    </w:p>
    <w:p w14:paraId="578E9335" w14:textId="154487EC" w:rsidR="001967AD" w:rsidRPr="00A97899" w:rsidRDefault="27F5AE46" w:rsidP="00116333">
      <w:pPr>
        <w:pStyle w:val="ListParagraph"/>
        <w:numPr>
          <w:ilvl w:val="1"/>
          <w:numId w:val="101"/>
        </w:numPr>
        <w:ind w:left="1134" w:hanging="567"/>
        <w:rPr>
          <w:rFonts w:ascii="Arial" w:hAnsi="Arial" w:cs="Arial"/>
          <w:sz w:val="22"/>
          <w:szCs w:val="22"/>
        </w:rPr>
      </w:pPr>
      <w:r w:rsidRPr="00A97899">
        <w:rPr>
          <w:rFonts w:ascii="Arial" w:hAnsi="Arial" w:cs="Arial"/>
          <w:sz w:val="22"/>
          <w:szCs w:val="22"/>
        </w:rPr>
        <w:t>Any dispute arising from the implementation of a contract covered by the</w:t>
      </w:r>
      <w:r w:rsidR="007F3507" w:rsidRPr="00A97899">
        <w:rPr>
          <w:rFonts w:ascii="Arial" w:hAnsi="Arial" w:cs="Arial"/>
          <w:sz w:val="22"/>
          <w:szCs w:val="22"/>
        </w:rPr>
        <w:t xml:space="preserve"> </w:t>
      </w:r>
      <w:r w:rsidRPr="00A97899">
        <w:rPr>
          <w:rFonts w:ascii="Arial" w:hAnsi="Arial" w:cs="Arial"/>
          <w:sz w:val="22"/>
          <w:szCs w:val="22"/>
        </w:rPr>
        <w:t xml:space="preserve">Act and </w:t>
      </w:r>
      <w:r w:rsidR="007F3507" w:rsidRPr="00A97899">
        <w:rPr>
          <w:rFonts w:ascii="Arial" w:hAnsi="Arial" w:cs="Arial"/>
          <w:sz w:val="22"/>
          <w:szCs w:val="22"/>
        </w:rPr>
        <w:t>the</w:t>
      </w:r>
      <w:r w:rsidRPr="00A97899">
        <w:rPr>
          <w:rFonts w:ascii="Arial" w:hAnsi="Arial" w:cs="Arial"/>
          <w:sz w:val="22"/>
          <w:szCs w:val="22"/>
        </w:rPr>
        <w:t xml:space="preserve"> IRR shall </w:t>
      </w:r>
      <w:r w:rsidR="00FC00D6" w:rsidRPr="00A97899">
        <w:rPr>
          <w:rFonts w:ascii="Arial" w:hAnsi="Arial" w:cs="Arial"/>
          <w:sz w:val="22"/>
          <w:szCs w:val="22"/>
        </w:rPr>
        <w:t>primarily</w:t>
      </w:r>
      <w:r w:rsidRPr="00A97899">
        <w:rPr>
          <w:rFonts w:ascii="Arial" w:hAnsi="Arial" w:cs="Arial"/>
          <w:sz w:val="22"/>
          <w:szCs w:val="22"/>
        </w:rPr>
        <w:t xml:space="preserve"> be resolved and settled amicably by mutual consultation or agreement.</w:t>
      </w:r>
    </w:p>
    <w:p w14:paraId="362D14E9" w14:textId="77777777" w:rsidR="001967AD" w:rsidRPr="00A97899" w:rsidRDefault="001967AD" w:rsidP="00116333">
      <w:pPr>
        <w:pStyle w:val="ListParagraph"/>
        <w:ind w:left="1134" w:hanging="567"/>
        <w:rPr>
          <w:rFonts w:ascii="Arial" w:hAnsi="Arial" w:cs="Arial"/>
          <w:sz w:val="22"/>
          <w:szCs w:val="22"/>
        </w:rPr>
      </w:pPr>
    </w:p>
    <w:p w14:paraId="28778130" w14:textId="77777777" w:rsidR="00B50957" w:rsidRPr="00A97899" w:rsidRDefault="00B50957" w:rsidP="00116333">
      <w:pPr>
        <w:pStyle w:val="ListParagraph"/>
        <w:numPr>
          <w:ilvl w:val="1"/>
          <w:numId w:val="101"/>
        </w:numPr>
        <w:ind w:left="1134" w:hanging="567"/>
        <w:rPr>
          <w:rFonts w:ascii="Arial" w:hAnsi="Arial" w:cs="Arial"/>
          <w:strike/>
          <w:sz w:val="22"/>
          <w:szCs w:val="22"/>
        </w:rPr>
      </w:pPr>
      <w:r w:rsidRPr="00A97899">
        <w:rPr>
          <w:rFonts w:ascii="Arial" w:hAnsi="Arial" w:cs="Arial"/>
          <w:sz w:val="22"/>
          <w:szCs w:val="22"/>
        </w:rPr>
        <w:t>In case of f</w:t>
      </w:r>
      <w:r w:rsidR="00AE0414" w:rsidRPr="00A97899">
        <w:rPr>
          <w:rFonts w:ascii="Arial" w:hAnsi="Arial" w:cs="Arial"/>
          <w:sz w:val="22"/>
          <w:szCs w:val="22"/>
        </w:rPr>
        <w:t xml:space="preserve">ailure to settle </w:t>
      </w:r>
      <w:r w:rsidRPr="00A97899">
        <w:rPr>
          <w:rFonts w:ascii="Arial" w:hAnsi="Arial" w:cs="Arial"/>
          <w:sz w:val="22"/>
          <w:szCs w:val="22"/>
        </w:rPr>
        <w:t xml:space="preserve">dispute </w:t>
      </w:r>
      <w:r w:rsidR="00AE0414" w:rsidRPr="00A97899">
        <w:rPr>
          <w:rFonts w:ascii="Arial" w:hAnsi="Arial" w:cs="Arial"/>
          <w:sz w:val="22"/>
          <w:szCs w:val="22"/>
        </w:rPr>
        <w:t xml:space="preserve">amicably, the parties may </w:t>
      </w:r>
      <w:r w:rsidRPr="00A97899">
        <w:rPr>
          <w:rFonts w:ascii="Arial" w:hAnsi="Arial" w:cs="Arial"/>
          <w:sz w:val="22"/>
          <w:szCs w:val="22"/>
        </w:rPr>
        <w:t xml:space="preserve">mutually </w:t>
      </w:r>
      <w:r w:rsidR="00AE0414" w:rsidRPr="00A97899">
        <w:rPr>
          <w:rFonts w:ascii="Arial" w:hAnsi="Arial" w:cs="Arial"/>
          <w:sz w:val="22"/>
          <w:szCs w:val="22"/>
        </w:rPr>
        <w:t xml:space="preserve">agree in writing to resort to other modes of </w:t>
      </w:r>
      <w:r w:rsidRPr="00A97899">
        <w:rPr>
          <w:rFonts w:ascii="Arial" w:hAnsi="Arial" w:cs="Arial"/>
          <w:sz w:val="22"/>
          <w:szCs w:val="22"/>
        </w:rPr>
        <w:t xml:space="preserve">alternative </w:t>
      </w:r>
      <w:r w:rsidR="00AE0414" w:rsidRPr="00A97899">
        <w:rPr>
          <w:rFonts w:ascii="Arial" w:hAnsi="Arial" w:cs="Arial"/>
          <w:sz w:val="22"/>
          <w:szCs w:val="22"/>
        </w:rPr>
        <w:t xml:space="preserve">dispute resolution </w:t>
      </w:r>
      <w:r w:rsidRPr="00A97899">
        <w:rPr>
          <w:rFonts w:ascii="Arial" w:hAnsi="Arial" w:cs="Arial"/>
          <w:sz w:val="22"/>
          <w:szCs w:val="22"/>
        </w:rPr>
        <w:t xml:space="preserve">(ADR) </w:t>
      </w:r>
      <w:r w:rsidR="00AE0414" w:rsidRPr="00A97899">
        <w:rPr>
          <w:rFonts w:ascii="Arial" w:hAnsi="Arial" w:cs="Arial"/>
          <w:sz w:val="22"/>
          <w:szCs w:val="22"/>
        </w:rPr>
        <w:t>t</w:t>
      </w:r>
      <w:r w:rsidR="2B25015B" w:rsidRPr="00A97899">
        <w:rPr>
          <w:rFonts w:ascii="Arial" w:hAnsi="Arial" w:cs="Arial"/>
          <w:sz w:val="22"/>
          <w:szCs w:val="22"/>
        </w:rPr>
        <w:t xml:space="preserve">o </w:t>
      </w:r>
      <w:r w:rsidRPr="00A97899">
        <w:rPr>
          <w:rFonts w:ascii="Arial" w:hAnsi="Arial" w:cs="Arial"/>
          <w:sz w:val="22"/>
          <w:szCs w:val="22"/>
        </w:rPr>
        <w:t>promote</w:t>
      </w:r>
      <w:r w:rsidR="2B25015B" w:rsidRPr="00A97899">
        <w:rPr>
          <w:rFonts w:ascii="Arial" w:hAnsi="Arial" w:cs="Arial"/>
          <w:sz w:val="22"/>
          <w:szCs w:val="22"/>
        </w:rPr>
        <w:t xml:space="preserve"> efficiency in the procurement process</w:t>
      </w:r>
      <w:r w:rsidR="00AE0414" w:rsidRPr="00A97899">
        <w:rPr>
          <w:rFonts w:ascii="Arial" w:hAnsi="Arial" w:cs="Arial"/>
          <w:sz w:val="22"/>
          <w:szCs w:val="22"/>
        </w:rPr>
        <w:t>.</w:t>
      </w:r>
      <w:r w:rsidRPr="00A97899">
        <w:rPr>
          <w:rFonts w:ascii="Arial" w:hAnsi="Arial" w:cs="Arial"/>
          <w:sz w:val="22"/>
          <w:szCs w:val="22"/>
        </w:rPr>
        <w:t xml:space="preserve"> Accordingly, they are encouraged to </w:t>
      </w:r>
      <w:r w:rsidR="2B25015B" w:rsidRPr="00A97899">
        <w:rPr>
          <w:rFonts w:ascii="Arial" w:hAnsi="Arial" w:cs="Arial"/>
          <w:sz w:val="22"/>
          <w:szCs w:val="22"/>
        </w:rPr>
        <w:t xml:space="preserve">select the most expeditious mode of </w:t>
      </w:r>
      <w:r w:rsidRPr="00A97899">
        <w:rPr>
          <w:rFonts w:ascii="Arial" w:hAnsi="Arial" w:cs="Arial"/>
          <w:sz w:val="22"/>
          <w:szCs w:val="22"/>
        </w:rPr>
        <w:t>ADR available</w:t>
      </w:r>
      <w:r w:rsidR="2B25015B" w:rsidRPr="00A97899">
        <w:rPr>
          <w:rFonts w:ascii="Arial" w:hAnsi="Arial" w:cs="Arial"/>
          <w:sz w:val="22"/>
          <w:szCs w:val="22"/>
        </w:rPr>
        <w:t>.</w:t>
      </w:r>
    </w:p>
    <w:p w14:paraId="2BB35711" w14:textId="77777777" w:rsidR="00B50957" w:rsidRPr="00A97899" w:rsidRDefault="00B50957" w:rsidP="00116333">
      <w:pPr>
        <w:pStyle w:val="ListParagraph"/>
        <w:ind w:left="1134" w:hanging="567"/>
        <w:rPr>
          <w:rFonts w:ascii="Arial" w:hAnsi="Arial" w:cs="Arial"/>
          <w:strike/>
          <w:sz w:val="22"/>
          <w:szCs w:val="22"/>
        </w:rPr>
      </w:pPr>
    </w:p>
    <w:p w14:paraId="77DE7174" w14:textId="6193907A" w:rsidR="00B50957" w:rsidRPr="00A97899" w:rsidRDefault="00B50957" w:rsidP="00116333">
      <w:pPr>
        <w:pStyle w:val="ListParagraph"/>
        <w:ind w:left="1134"/>
        <w:rPr>
          <w:rFonts w:ascii="Arial" w:hAnsi="Arial" w:cs="Arial"/>
          <w:sz w:val="22"/>
          <w:szCs w:val="22"/>
        </w:rPr>
      </w:pPr>
      <w:r w:rsidRPr="00A97899">
        <w:rPr>
          <w:rFonts w:ascii="Arial" w:hAnsi="Arial" w:cs="Arial"/>
          <w:sz w:val="22"/>
          <w:szCs w:val="22"/>
        </w:rPr>
        <w:t xml:space="preserve">If arbitration is chosen as the ADR method, this shall be incorporated as a provision in the contract and referred to the </w:t>
      </w:r>
      <w:r w:rsidR="00CB3B15">
        <w:rPr>
          <w:rFonts w:ascii="Arial" w:hAnsi="Arial" w:cs="Arial"/>
          <w:sz w:val="22"/>
          <w:szCs w:val="22"/>
        </w:rPr>
        <w:t>Arbitrator</w:t>
      </w:r>
      <w:r w:rsidRPr="00A97899">
        <w:rPr>
          <w:rFonts w:ascii="Arial" w:hAnsi="Arial" w:cs="Arial"/>
          <w:sz w:val="22"/>
          <w:szCs w:val="22"/>
        </w:rPr>
        <w:t xml:space="preserve"> specified in the </w:t>
      </w:r>
      <w:r w:rsidRPr="00A97899">
        <w:rPr>
          <w:rFonts w:ascii="Arial" w:hAnsi="Arial" w:cs="Arial"/>
          <w:b/>
          <w:bCs/>
          <w:sz w:val="22"/>
          <w:szCs w:val="22"/>
          <w:u w:val="single"/>
        </w:rPr>
        <w:t>SCC.</w:t>
      </w:r>
      <w:r w:rsidRPr="00A97899">
        <w:rPr>
          <w:rFonts w:ascii="Arial" w:hAnsi="Arial" w:cs="Arial"/>
          <w:sz w:val="22"/>
          <w:szCs w:val="22"/>
        </w:rPr>
        <w:t> </w:t>
      </w:r>
    </w:p>
    <w:p w14:paraId="237097A5" w14:textId="77777777" w:rsidR="00B956B8" w:rsidRPr="00A97899" w:rsidRDefault="00B956B8" w:rsidP="00116333">
      <w:pPr>
        <w:ind w:left="1134" w:hanging="567"/>
        <w:rPr>
          <w:rFonts w:ascii="Arial" w:hAnsi="Arial" w:cs="Arial"/>
          <w:sz w:val="22"/>
          <w:szCs w:val="22"/>
        </w:rPr>
      </w:pPr>
    </w:p>
    <w:p w14:paraId="112162EB" w14:textId="74A5061C" w:rsidR="00B956B8" w:rsidRPr="00A97899" w:rsidRDefault="38CC61B1" w:rsidP="00116333">
      <w:pPr>
        <w:pStyle w:val="ListParagraph"/>
        <w:numPr>
          <w:ilvl w:val="1"/>
          <w:numId w:val="101"/>
        </w:numPr>
        <w:ind w:left="1134" w:hanging="567"/>
        <w:rPr>
          <w:rFonts w:ascii="Arial" w:hAnsi="Arial" w:cs="Arial"/>
          <w:sz w:val="22"/>
          <w:szCs w:val="22"/>
        </w:rPr>
      </w:pPr>
      <w:r w:rsidRPr="00A97899">
        <w:rPr>
          <w:rFonts w:ascii="Arial" w:hAnsi="Arial" w:cs="Arial"/>
          <w:sz w:val="22"/>
          <w:szCs w:val="22"/>
        </w:rPr>
        <w:t xml:space="preserve">In case of disagreement or after exhausting the remedies provided in the preceding Section, the dispute may be submitted to arbitration or other forms of </w:t>
      </w:r>
      <w:r w:rsidR="004F1B82">
        <w:rPr>
          <w:rFonts w:ascii="Arial" w:hAnsi="Arial" w:cs="Arial"/>
          <w:sz w:val="22"/>
          <w:szCs w:val="22"/>
        </w:rPr>
        <w:t>ADR</w:t>
      </w:r>
      <w:r w:rsidRPr="00A97899">
        <w:rPr>
          <w:rFonts w:ascii="Arial" w:hAnsi="Arial" w:cs="Arial"/>
          <w:sz w:val="22"/>
          <w:szCs w:val="22"/>
        </w:rPr>
        <w:t xml:space="preserve"> which includes mediation, conciliation, early neutral evaluation, mini-trial, or any combination thereof in accordance with the provisions of RA No. 9285, otherwise known as the “Alternative Dispute Resolution Act of 2004</w:t>
      </w:r>
      <w:r w:rsidR="5A7C5DC8" w:rsidRPr="00A97899">
        <w:rPr>
          <w:rFonts w:ascii="Arial" w:hAnsi="Arial" w:cs="Arial"/>
          <w:sz w:val="22"/>
          <w:szCs w:val="22"/>
        </w:rPr>
        <w:t>.</w:t>
      </w:r>
      <w:r w:rsidRPr="00A97899">
        <w:rPr>
          <w:rFonts w:ascii="Arial" w:hAnsi="Arial" w:cs="Arial"/>
          <w:sz w:val="22"/>
          <w:szCs w:val="22"/>
        </w:rPr>
        <w:t>”</w:t>
      </w:r>
      <w:bookmarkStart w:id="5353" w:name="_Toc239473163"/>
      <w:bookmarkStart w:id="5354" w:name="_Toc239473781"/>
      <w:bookmarkEnd w:id="5348"/>
      <w:bookmarkEnd w:id="5349"/>
    </w:p>
    <w:p w14:paraId="48DC9C00" w14:textId="77777777" w:rsidR="00B956B8" w:rsidRPr="00A97899" w:rsidRDefault="00B956B8" w:rsidP="000F291D">
      <w:pPr>
        <w:pStyle w:val="ListParagraph"/>
        <w:ind w:left="861"/>
        <w:rPr>
          <w:rFonts w:ascii="Arial" w:hAnsi="Arial" w:cs="Arial"/>
          <w:sz w:val="22"/>
          <w:szCs w:val="22"/>
        </w:rPr>
      </w:pPr>
    </w:p>
    <w:p w14:paraId="2AE0C727" w14:textId="2AFFDD75" w:rsidR="00B956B8" w:rsidRPr="00A97899" w:rsidRDefault="0031383D" w:rsidP="00116333">
      <w:pPr>
        <w:pStyle w:val="ListParagraph"/>
        <w:numPr>
          <w:ilvl w:val="1"/>
          <w:numId w:val="101"/>
        </w:numPr>
        <w:ind w:left="1134" w:hanging="567"/>
        <w:rPr>
          <w:rFonts w:ascii="Arial" w:hAnsi="Arial" w:cs="Arial"/>
          <w:sz w:val="22"/>
          <w:szCs w:val="22"/>
        </w:rPr>
      </w:pPr>
      <w:r w:rsidRPr="00A97899">
        <w:rPr>
          <w:rFonts w:ascii="Arial" w:hAnsi="Arial" w:cs="Arial"/>
          <w:sz w:val="22"/>
          <w:szCs w:val="22"/>
        </w:rPr>
        <w:t xml:space="preserve">Should </w:t>
      </w:r>
      <w:r w:rsidR="00D8423E" w:rsidRPr="00A97899">
        <w:rPr>
          <w:rFonts w:ascii="Arial" w:hAnsi="Arial" w:cs="Arial"/>
          <w:sz w:val="22"/>
          <w:szCs w:val="22"/>
        </w:rPr>
        <w:t xml:space="preserve">the </w:t>
      </w:r>
      <w:r w:rsidR="3EB4521C" w:rsidRPr="00A97899">
        <w:rPr>
          <w:rFonts w:ascii="Arial" w:hAnsi="Arial" w:cs="Arial"/>
          <w:sz w:val="22"/>
          <w:szCs w:val="22"/>
        </w:rPr>
        <w:t>P</w:t>
      </w:r>
      <w:r w:rsidR="661B1A01" w:rsidRPr="00A97899">
        <w:rPr>
          <w:rFonts w:ascii="Arial" w:hAnsi="Arial" w:cs="Arial"/>
          <w:sz w:val="22"/>
          <w:szCs w:val="22"/>
        </w:rPr>
        <w:t>arties</w:t>
      </w:r>
      <w:r w:rsidR="00D8423E" w:rsidRPr="00A97899">
        <w:rPr>
          <w:rFonts w:ascii="Arial" w:hAnsi="Arial" w:cs="Arial"/>
          <w:sz w:val="22"/>
          <w:szCs w:val="22"/>
        </w:rPr>
        <w:t xml:space="preserve"> </w:t>
      </w:r>
      <w:r w:rsidR="31037E22" w:rsidRPr="00A97899">
        <w:rPr>
          <w:rFonts w:ascii="Arial" w:hAnsi="Arial" w:cs="Arial"/>
          <w:sz w:val="22"/>
          <w:szCs w:val="22"/>
        </w:rPr>
        <w:t xml:space="preserve">fail </w:t>
      </w:r>
      <w:r w:rsidR="00D8423E" w:rsidRPr="00A97899">
        <w:rPr>
          <w:rFonts w:ascii="Arial" w:hAnsi="Arial" w:cs="Arial"/>
          <w:sz w:val="22"/>
          <w:szCs w:val="22"/>
        </w:rPr>
        <w:t>to resolve their dispute or difference by such mutual consultation</w:t>
      </w:r>
      <w:r w:rsidR="00337DAA" w:rsidRPr="00A97899">
        <w:rPr>
          <w:rFonts w:ascii="Arial" w:hAnsi="Arial" w:cs="Arial"/>
          <w:sz w:val="22"/>
          <w:szCs w:val="22"/>
        </w:rPr>
        <w:t xml:space="preserve"> or agreement</w:t>
      </w:r>
      <w:r w:rsidR="0AB044FF" w:rsidRPr="00A97899">
        <w:rPr>
          <w:rFonts w:ascii="Arial" w:hAnsi="Arial" w:cs="Arial"/>
          <w:sz w:val="22"/>
          <w:szCs w:val="22"/>
        </w:rPr>
        <w:t xml:space="preserve"> after thirty (30) days</w:t>
      </w:r>
      <w:r w:rsidR="00D8423E" w:rsidRPr="00A97899">
        <w:rPr>
          <w:rFonts w:ascii="Arial" w:hAnsi="Arial" w:cs="Arial"/>
          <w:sz w:val="22"/>
          <w:szCs w:val="22"/>
        </w:rPr>
        <w:t xml:space="preserve">, either the </w:t>
      </w:r>
      <w:r w:rsidR="007B102C" w:rsidRPr="00A97899">
        <w:rPr>
          <w:rFonts w:ascii="Arial" w:hAnsi="Arial" w:cs="Arial"/>
          <w:sz w:val="22"/>
          <w:szCs w:val="22"/>
        </w:rPr>
        <w:t>Procuring Entity</w:t>
      </w:r>
      <w:r w:rsidR="00D8423E" w:rsidRPr="00A97899">
        <w:rPr>
          <w:rFonts w:ascii="Arial" w:hAnsi="Arial" w:cs="Arial"/>
          <w:sz w:val="22"/>
          <w:szCs w:val="22"/>
        </w:rPr>
        <w:t xml:space="preserve"> or the Supplier may </w:t>
      </w:r>
      <w:r w:rsidR="2992037B" w:rsidRPr="00A97899">
        <w:rPr>
          <w:rFonts w:ascii="Arial" w:hAnsi="Arial" w:cs="Arial"/>
          <w:sz w:val="22"/>
          <w:szCs w:val="22"/>
        </w:rPr>
        <w:t xml:space="preserve">signify </w:t>
      </w:r>
      <w:r w:rsidR="00D8423E" w:rsidRPr="00A97899">
        <w:rPr>
          <w:rFonts w:ascii="Arial" w:hAnsi="Arial" w:cs="Arial"/>
          <w:sz w:val="22"/>
          <w:szCs w:val="22"/>
        </w:rPr>
        <w:t>its intention to commence arbitration</w:t>
      </w:r>
      <w:r w:rsidR="33160EC0" w:rsidRPr="00A97899">
        <w:rPr>
          <w:rFonts w:ascii="Arial" w:hAnsi="Arial" w:cs="Arial"/>
          <w:sz w:val="22"/>
          <w:szCs w:val="22"/>
        </w:rPr>
        <w:t xml:space="preserve"> by giving notice to the </w:t>
      </w:r>
      <w:r w:rsidR="004F1B82">
        <w:rPr>
          <w:rFonts w:ascii="Arial" w:hAnsi="Arial" w:cs="Arial"/>
          <w:sz w:val="22"/>
          <w:szCs w:val="22"/>
        </w:rPr>
        <w:t>o</w:t>
      </w:r>
      <w:r w:rsidR="33160EC0" w:rsidRPr="00A97899">
        <w:rPr>
          <w:rFonts w:ascii="Arial" w:hAnsi="Arial" w:cs="Arial"/>
          <w:sz w:val="22"/>
          <w:szCs w:val="22"/>
        </w:rPr>
        <w:t xml:space="preserve">ther </w:t>
      </w:r>
      <w:r w:rsidR="05999D6F" w:rsidRPr="00A97899">
        <w:rPr>
          <w:rFonts w:ascii="Arial" w:hAnsi="Arial" w:cs="Arial"/>
          <w:sz w:val="22"/>
          <w:szCs w:val="22"/>
        </w:rPr>
        <w:t>P</w:t>
      </w:r>
      <w:r w:rsidR="33160EC0" w:rsidRPr="00A97899">
        <w:rPr>
          <w:rFonts w:ascii="Arial" w:hAnsi="Arial" w:cs="Arial"/>
          <w:sz w:val="22"/>
          <w:szCs w:val="22"/>
        </w:rPr>
        <w:t>arty</w:t>
      </w:r>
      <w:r w:rsidR="00D8423E" w:rsidRPr="00A97899">
        <w:rPr>
          <w:rFonts w:ascii="Arial" w:hAnsi="Arial" w:cs="Arial"/>
          <w:sz w:val="22"/>
          <w:szCs w:val="22"/>
        </w:rPr>
        <w:t>, as hereinafter provided, as to the matter in dispute, and no arbitration in respect of this matter may be commenced unless such notice is given.</w:t>
      </w:r>
      <w:bookmarkStart w:id="5355" w:name="_Toc239473164"/>
      <w:bookmarkStart w:id="5356" w:name="_Toc239473782"/>
      <w:bookmarkEnd w:id="5353"/>
      <w:bookmarkEnd w:id="5354"/>
    </w:p>
    <w:p w14:paraId="0C44E21C" w14:textId="77777777" w:rsidR="00B956B8" w:rsidRPr="00A97899" w:rsidRDefault="00B956B8" w:rsidP="00116333">
      <w:pPr>
        <w:pStyle w:val="ListParagraph"/>
        <w:ind w:left="1134" w:hanging="567"/>
        <w:rPr>
          <w:rFonts w:ascii="Arial" w:hAnsi="Arial" w:cs="Arial"/>
          <w:sz w:val="22"/>
          <w:szCs w:val="22"/>
        </w:rPr>
      </w:pPr>
    </w:p>
    <w:p w14:paraId="156BFD6B" w14:textId="77777777" w:rsidR="00B956B8" w:rsidRPr="00A97899" w:rsidRDefault="00D8423E" w:rsidP="00116333">
      <w:pPr>
        <w:pStyle w:val="ListParagraph"/>
        <w:numPr>
          <w:ilvl w:val="1"/>
          <w:numId w:val="101"/>
        </w:numPr>
        <w:ind w:left="1134" w:hanging="567"/>
        <w:rPr>
          <w:rFonts w:ascii="Arial" w:hAnsi="Arial" w:cs="Arial"/>
          <w:sz w:val="22"/>
          <w:szCs w:val="22"/>
        </w:rPr>
      </w:pPr>
      <w:r w:rsidRPr="00A97899">
        <w:rPr>
          <w:rFonts w:ascii="Arial" w:hAnsi="Arial" w:cs="Arial"/>
          <w:sz w:val="22"/>
          <w:szCs w:val="22"/>
        </w:rPr>
        <w:t xml:space="preserve">Any dispute or difference in respect of which a notice of intention to commence arbitration has been given in accordance with this Clause shall be settled by arbitration.  Arbitration may be commenced prior to or after delivery of the </w:t>
      </w:r>
      <w:r w:rsidR="007B102C" w:rsidRPr="00A97899">
        <w:rPr>
          <w:rFonts w:ascii="Arial" w:hAnsi="Arial" w:cs="Arial"/>
          <w:sz w:val="22"/>
          <w:szCs w:val="22"/>
        </w:rPr>
        <w:t>Goods</w:t>
      </w:r>
      <w:r w:rsidRPr="00A97899">
        <w:rPr>
          <w:rFonts w:ascii="Arial" w:hAnsi="Arial" w:cs="Arial"/>
          <w:sz w:val="22"/>
          <w:szCs w:val="22"/>
        </w:rPr>
        <w:t xml:space="preserve"> under th</w:t>
      </w:r>
      <w:r w:rsidR="000964CA" w:rsidRPr="00A97899">
        <w:rPr>
          <w:rFonts w:ascii="Arial" w:hAnsi="Arial" w:cs="Arial"/>
          <w:sz w:val="22"/>
          <w:szCs w:val="22"/>
        </w:rPr>
        <w:t>is</w:t>
      </w:r>
      <w:r w:rsidRPr="00A97899">
        <w:rPr>
          <w:rFonts w:ascii="Arial" w:hAnsi="Arial" w:cs="Arial"/>
          <w:sz w:val="22"/>
          <w:szCs w:val="22"/>
        </w:rPr>
        <w:t xml:space="preserve"> Contract.</w:t>
      </w:r>
      <w:bookmarkStart w:id="5357" w:name="_Toc239473166"/>
      <w:bookmarkStart w:id="5358" w:name="_Toc239473784"/>
      <w:bookmarkEnd w:id="5355"/>
      <w:bookmarkEnd w:id="5356"/>
    </w:p>
    <w:p w14:paraId="6AE5BF6B" w14:textId="77777777" w:rsidR="00B956B8" w:rsidRPr="00A97899" w:rsidRDefault="00B956B8" w:rsidP="00116333">
      <w:pPr>
        <w:pStyle w:val="ListParagraph"/>
        <w:ind w:left="1134" w:hanging="567"/>
        <w:rPr>
          <w:rFonts w:ascii="Arial" w:hAnsi="Arial" w:cs="Arial"/>
          <w:sz w:val="22"/>
          <w:szCs w:val="22"/>
        </w:rPr>
      </w:pPr>
    </w:p>
    <w:p w14:paraId="1CD8B5B1" w14:textId="61EEDD68" w:rsidR="00203502" w:rsidRDefault="00D8423E" w:rsidP="00116333">
      <w:pPr>
        <w:pStyle w:val="ListParagraph"/>
        <w:numPr>
          <w:ilvl w:val="1"/>
          <w:numId w:val="101"/>
        </w:numPr>
        <w:ind w:left="1134" w:hanging="567"/>
        <w:rPr>
          <w:rFonts w:ascii="Arial" w:hAnsi="Arial" w:cs="Arial"/>
          <w:sz w:val="22"/>
          <w:szCs w:val="22"/>
        </w:rPr>
      </w:pPr>
      <w:r w:rsidRPr="00203502">
        <w:rPr>
          <w:rFonts w:ascii="Arial" w:hAnsi="Arial" w:cs="Arial"/>
          <w:sz w:val="22"/>
          <w:szCs w:val="22"/>
        </w:rPr>
        <w:t xml:space="preserve">Notwithstanding any reference to arbitration herein, the </w:t>
      </w:r>
      <w:r w:rsidR="39284FBB" w:rsidRPr="00203502">
        <w:rPr>
          <w:rFonts w:ascii="Arial" w:hAnsi="Arial" w:cs="Arial"/>
          <w:sz w:val="22"/>
          <w:szCs w:val="22"/>
        </w:rPr>
        <w:t>P</w:t>
      </w:r>
      <w:r w:rsidR="661B1A01" w:rsidRPr="00203502">
        <w:rPr>
          <w:rFonts w:ascii="Arial" w:hAnsi="Arial" w:cs="Arial"/>
          <w:sz w:val="22"/>
          <w:szCs w:val="22"/>
        </w:rPr>
        <w:t>arties</w:t>
      </w:r>
      <w:r w:rsidRPr="00203502">
        <w:rPr>
          <w:rFonts w:ascii="Arial" w:hAnsi="Arial" w:cs="Arial"/>
          <w:sz w:val="22"/>
          <w:szCs w:val="22"/>
        </w:rPr>
        <w:t xml:space="preserve"> shall continue to perform their respective obligations under the Contract unless </w:t>
      </w:r>
      <w:bookmarkEnd w:id="5357"/>
      <w:bookmarkEnd w:id="5358"/>
      <w:r w:rsidR="00203502">
        <w:rPr>
          <w:rFonts w:ascii="Arial" w:hAnsi="Arial" w:cs="Arial"/>
          <w:sz w:val="22"/>
          <w:szCs w:val="22"/>
        </w:rPr>
        <w:t>otherwise agreed upon in writing.</w:t>
      </w:r>
    </w:p>
    <w:p w14:paraId="5ECE6BD7" w14:textId="77777777" w:rsidR="00116333" w:rsidRDefault="00116333" w:rsidP="00116333">
      <w:pPr>
        <w:rPr>
          <w:rFonts w:ascii="Arial" w:hAnsi="Arial" w:cs="Arial"/>
          <w:sz w:val="22"/>
          <w:szCs w:val="22"/>
        </w:rPr>
      </w:pPr>
    </w:p>
    <w:p w14:paraId="070847B2" w14:textId="77777777" w:rsidR="00116333" w:rsidRDefault="00116333" w:rsidP="00116333">
      <w:pPr>
        <w:rPr>
          <w:rFonts w:ascii="Arial" w:hAnsi="Arial" w:cs="Arial"/>
          <w:sz w:val="22"/>
          <w:szCs w:val="22"/>
        </w:rPr>
      </w:pPr>
    </w:p>
    <w:p w14:paraId="7BC1343B" w14:textId="42986252" w:rsidR="00864A00" w:rsidRPr="0001370A" w:rsidRDefault="00E20D9C" w:rsidP="00D14922">
      <w:pPr>
        <w:pStyle w:val="Heading3"/>
        <w:numPr>
          <w:ilvl w:val="1"/>
          <w:numId w:val="119"/>
        </w:numPr>
        <w:ind w:left="567" w:hanging="567"/>
        <w:rPr>
          <w:rFonts w:ascii="Arial" w:hAnsi="Arial" w:cs="Arial"/>
          <w:sz w:val="22"/>
          <w:szCs w:val="22"/>
        </w:rPr>
      </w:pPr>
      <w:bookmarkStart w:id="5359" w:name="_Toc100978393"/>
      <w:bookmarkStart w:id="5360" w:name="_Toc100978778"/>
      <w:bookmarkStart w:id="5361" w:name="_Toc239473167"/>
      <w:bookmarkStart w:id="5362" w:name="_Toc239473785"/>
      <w:bookmarkStart w:id="5363" w:name="_Toc239586248"/>
      <w:bookmarkStart w:id="5364" w:name="_Toc239586556"/>
      <w:bookmarkStart w:id="5365" w:name="_Toc239587031"/>
      <w:bookmarkStart w:id="5366" w:name="_Toc240079387"/>
      <w:bookmarkStart w:id="5367" w:name="_Toc199754964"/>
      <w:bookmarkStart w:id="5368" w:name="_Toc201573278"/>
      <w:bookmarkStart w:id="5369" w:name="_Toc203944392"/>
      <w:r w:rsidRPr="0001370A">
        <w:rPr>
          <w:rFonts w:ascii="Arial" w:hAnsi="Arial" w:cs="Arial"/>
          <w:sz w:val="22"/>
          <w:szCs w:val="22"/>
        </w:rPr>
        <w:lastRenderedPageBreak/>
        <w:t>Liability</w:t>
      </w:r>
      <w:bookmarkEnd w:id="4904"/>
      <w:bookmarkEnd w:id="4905"/>
      <w:bookmarkEnd w:id="4906"/>
      <w:bookmarkEnd w:id="4907"/>
      <w:bookmarkEnd w:id="4908"/>
      <w:bookmarkEnd w:id="4909"/>
      <w:bookmarkEnd w:id="4910"/>
      <w:bookmarkEnd w:id="4911"/>
      <w:bookmarkEnd w:id="4912"/>
      <w:bookmarkEnd w:id="4913"/>
      <w:bookmarkEnd w:id="4914"/>
      <w:bookmarkEnd w:id="5326"/>
      <w:bookmarkEnd w:id="5359"/>
      <w:bookmarkEnd w:id="5360"/>
      <w:bookmarkEnd w:id="5361"/>
      <w:bookmarkEnd w:id="5362"/>
      <w:bookmarkEnd w:id="5363"/>
      <w:bookmarkEnd w:id="5364"/>
      <w:bookmarkEnd w:id="5365"/>
      <w:bookmarkEnd w:id="5366"/>
      <w:r w:rsidR="00190F64" w:rsidRPr="0001370A">
        <w:rPr>
          <w:rFonts w:ascii="Arial" w:hAnsi="Arial" w:cs="Arial"/>
          <w:sz w:val="22"/>
          <w:szCs w:val="22"/>
        </w:rPr>
        <w:t xml:space="preserve"> of the Supplier</w:t>
      </w:r>
      <w:bookmarkStart w:id="5370" w:name="_Ref40510765"/>
      <w:bookmarkStart w:id="5371" w:name="_Toc99004623"/>
      <w:bookmarkStart w:id="5372" w:name="_Toc99014515"/>
      <w:bookmarkStart w:id="5373" w:name="_Toc99073986"/>
      <w:bookmarkStart w:id="5374" w:name="_Toc99074585"/>
      <w:bookmarkStart w:id="5375" w:name="_Toc99075123"/>
      <w:bookmarkStart w:id="5376" w:name="_Toc99082485"/>
      <w:bookmarkStart w:id="5377" w:name="_Toc99173100"/>
      <w:bookmarkStart w:id="5378" w:name="_Toc101840686"/>
      <w:bookmarkEnd w:id="5367"/>
      <w:bookmarkEnd w:id="5368"/>
      <w:bookmarkEnd w:id="5369"/>
    </w:p>
    <w:p w14:paraId="34682673" w14:textId="77777777" w:rsidR="00B956B8" w:rsidRPr="00A97899" w:rsidRDefault="00C32568" w:rsidP="00116333">
      <w:pPr>
        <w:pStyle w:val="ListParagraph"/>
        <w:numPr>
          <w:ilvl w:val="1"/>
          <w:numId w:val="102"/>
        </w:numPr>
        <w:ind w:left="1134" w:hanging="567"/>
        <w:rPr>
          <w:rFonts w:ascii="Arial" w:hAnsi="Arial" w:cs="Arial"/>
          <w:sz w:val="22"/>
          <w:szCs w:val="22"/>
        </w:rPr>
      </w:pPr>
      <w:r w:rsidRPr="00A97899">
        <w:rPr>
          <w:rFonts w:ascii="Arial" w:hAnsi="Arial" w:cs="Arial"/>
          <w:sz w:val="22"/>
          <w:szCs w:val="22"/>
        </w:rPr>
        <w:t>T</w:t>
      </w:r>
      <w:r w:rsidR="00190F64" w:rsidRPr="00A97899">
        <w:rPr>
          <w:rFonts w:ascii="Arial" w:hAnsi="Arial" w:cs="Arial"/>
          <w:sz w:val="22"/>
          <w:szCs w:val="22"/>
        </w:rPr>
        <w:t>he Supplier’s liability under this Contract shall be as provided by the laws of the Republic of the Philippines</w:t>
      </w:r>
      <w:r w:rsidR="00A020F7" w:rsidRPr="00A97899">
        <w:rPr>
          <w:rFonts w:ascii="Arial" w:hAnsi="Arial" w:cs="Arial"/>
          <w:sz w:val="22"/>
          <w:szCs w:val="22"/>
        </w:rPr>
        <w:t xml:space="preserve">, subject to additional provisions, if any, set forth in the </w:t>
      </w:r>
      <w:hyperlink w:anchor="scc21_1" w:history="1">
        <w:r w:rsidR="00A020F7" w:rsidRPr="00A97899">
          <w:rPr>
            <w:rStyle w:val="Hyperlink"/>
            <w:rFonts w:ascii="Arial" w:hAnsi="Arial" w:cs="Arial"/>
            <w:sz w:val="22"/>
            <w:szCs w:val="22"/>
          </w:rPr>
          <w:t>SCC</w:t>
        </w:r>
      </w:hyperlink>
      <w:r w:rsidR="00190F64" w:rsidRPr="00A97899">
        <w:rPr>
          <w:rFonts w:ascii="Arial" w:hAnsi="Arial" w:cs="Arial"/>
          <w:sz w:val="22"/>
          <w:szCs w:val="22"/>
        </w:rPr>
        <w:t>.</w:t>
      </w:r>
      <w:bookmarkEnd w:id="5370"/>
      <w:bookmarkEnd w:id="5371"/>
      <w:bookmarkEnd w:id="5372"/>
      <w:bookmarkEnd w:id="5373"/>
      <w:bookmarkEnd w:id="5374"/>
      <w:bookmarkEnd w:id="5375"/>
      <w:bookmarkEnd w:id="5376"/>
      <w:bookmarkEnd w:id="5377"/>
      <w:bookmarkEnd w:id="5378"/>
    </w:p>
    <w:p w14:paraId="4F62FD50" w14:textId="77777777" w:rsidR="00B956B8" w:rsidRPr="00A97899" w:rsidRDefault="00B956B8" w:rsidP="000F291D">
      <w:pPr>
        <w:pStyle w:val="ListParagraph"/>
        <w:ind w:left="1275"/>
        <w:rPr>
          <w:rFonts w:ascii="Arial" w:hAnsi="Arial" w:cs="Arial"/>
          <w:sz w:val="22"/>
          <w:szCs w:val="22"/>
        </w:rPr>
      </w:pPr>
    </w:p>
    <w:p w14:paraId="2F03E57C" w14:textId="18FEAAD9" w:rsidR="00864A00" w:rsidRPr="0001370A" w:rsidRDefault="7E0BFDCC" w:rsidP="00116333">
      <w:pPr>
        <w:pStyle w:val="ListParagraph"/>
        <w:numPr>
          <w:ilvl w:val="1"/>
          <w:numId w:val="102"/>
        </w:numPr>
        <w:ind w:left="1134" w:hanging="567"/>
        <w:rPr>
          <w:rFonts w:ascii="Arial" w:hAnsi="Arial" w:cs="Arial"/>
          <w:sz w:val="22"/>
          <w:szCs w:val="22"/>
        </w:rPr>
      </w:pPr>
      <w:r w:rsidRPr="00A97899">
        <w:rPr>
          <w:rFonts w:ascii="Arial" w:hAnsi="Arial" w:cs="Arial"/>
          <w:sz w:val="22"/>
          <w:szCs w:val="22"/>
        </w:rPr>
        <w:t xml:space="preserve">Except in cases of criminal negligence or willful misconduct, and in the case of infringement </w:t>
      </w:r>
      <w:r w:rsidR="4A135196" w:rsidRPr="00A97899">
        <w:rPr>
          <w:rFonts w:ascii="Arial" w:hAnsi="Arial" w:cs="Arial"/>
          <w:sz w:val="22"/>
          <w:szCs w:val="22"/>
        </w:rPr>
        <w:t xml:space="preserve">of patent rights, if applicable, </w:t>
      </w:r>
      <w:r w:rsidR="05E7D87D" w:rsidRPr="00A97899">
        <w:rPr>
          <w:rFonts w:ascii="Arial" w:hAnsi="Arial" w:cs="Arial"/>
          <w:sz w:val="22"/>
          <w:szCs w:val="22"/>
        </w:rPr>
        <w:t xml:space="preserve">the aggregate liability of the Supplier to the </w:t>
      </w:r>
      <w:r w:rsidR="6FDFDC60" w:rsidRPr="00A97899">
        <w:rPr>
          <w:rFonts w:ascii="Arial" w:hAnsi="Arial" w:cs="Arial"/>
          <w:sz w:val="22"/>
          <w:szCs w:val="22"/>
        </w:rPr>
        <w:t xml:space="preserve">Procuring Entity </w:t>
      </w:r>
      <w:r w:rsidR="05E7D87D" w:rsidRPr="00A97899">
        <w:rPr>
          <w:rFonts w:ascii="Arial" w:hAnsi="Arial" w:cs="Arial"/>
          <w:sz w:val="22"/>
          <w:szCs w:val="22"/>
        </w:rPr>
        <w:t>shall not exceed the total Contract Price, provided that this limitation shall not apply to the cost of repair or repla</w:t>
      </w:r>
      <w:r w:rsidR="200A24E6" w:rsidRPr="00A97899">
        <w:rPr>
          <w:rFonts w:ascii="Arial" w:hAnsi="Arial" w:cs="Arial"/>
          <w:sz w:val="22"/>
          <w:szCs w:val="22"/>
        </w:rPr>
        <w:t>cement of</w:t>
      </w:r>
      <w:r w:rsidR="05E7D87D" w:rsidRPr="00A97899">
        <w:rPr>
          <w:rFonts w:ascii="Arial" w:hAnsi="Arial" w:cs="Arial"/>
          <w:sz w:val="22"/>
          <w:szCs w:val="22"/>
        </w:rPr>
        <w:t xml:space="preserve"> </w:t>
      </w:r>
      <w:r w:rsidR="5FB95991" w:rsidRPr="00A97899">
        <w:rPr>
          <w:rFonts w:ascii="Arial" w:hAnsi="Arial" w:cs="Arial"/>
          <w:sz w:val="22"/>
          <w:szCs w:val="22"/>
        </w:rPr>
        <w:t xml:space="preserve">the </w:t>
      </w:r>
      <w:r w:rsidR="05E7D87D" w:rsidRPr="00A97899">
        <w:rPr>
          <w:rFonts w:ascii="Arial" w:hAnsi="Arial" w:cs="Arial"/>
          <w:sz w:val="22"/>
          <w:szCs w:val="22"/>
        </w:rPr>
        <w:t xml:space="preserve">defective </w:t>
      </w:r>
      <w:r w:rsidR="2D2C007A" w:rsidRPr="00A97899">
        <w:rPr>
          <w:rFonts w:ascii="Arial" w:hAnsi="Arial" w:cs="Arial"/>
          <w:sz w:val="22"/>
          <w:szCs w:val="22"/>
        </w:rPr>
        <w:t>Goods</w:t>
      </w:r>
      <w:r w:rsidR="00FF3116" w:rsidRPr="00A97899">
        <w:rPr>
          <w:rFonts w:ascii="Arial" w:hAnsi="Arial" w:cs="Arial"/>
          <w:sz w:val="22"/>
          <w:szCs w:val="22"/>
        </w:rPr>
        <w:t>.</w:t>
      </w:r>
    </w:p>
    <w:p w14:paraId="6276308A" w14:textId="0FDFA37F" w:rsidR="00864A00" w:rsidRPr="0001370A" w:rsidRDefault="3680353F" w:rsidP="00D14922">
      <w:pPr>
        <w:pStyle w:val="Heading3"/>
        <w:numPr>
          <w:ilvl w:val="1"/>
          <w:numId w:val="119"/>
        </w:numPr>
        <w:ind w:left="567" w:hanging="567"/>
        <w:rPr>
          <w:rFonts w:ascii="Arial" w:hAnsi="Arial" w:cs="Arial"/>
          <w:sz w:val="22"/>
          <w:szCs w:val="22"/>
        </w:rPr>
      </w:pPr>
      <w:bookmarkStart w:id="5379" w:name="_Toc199754965"/>
      <w:bookmarkStart w:id="5380" w:name="_Toc201573279"/>
      <w:bookmarkStart w:id="5381" w:name="_Toc203944393"/>
      <w:r w:rsidRPr="0001370A">
        <w:rPr>
          <w:rFonts w:ascii="Arial" w:hAnsi="Arial" w:cs="Arial"/>
          <w:sz w:val="22"/>
          <w:szCs w:val="22"/>
        </w:rPr>
        <w:t>Termination for Breach of Contract</w:t>
      </w:r>
      <w:bookmarkEnd w:id="5379"/>
      <w:bookmarkEnd w:id="5380"/>
      <w:bookmarkEnd w:id="5381"/>
    </w:p>
    <w:p w14:paraId="088EC689" w14:textId="0BC10C5F" w:rsidR="00EAAA4D" w:rsidRPr="00A97899" w:rsidRDefault="66ABC3ED" w:rsidP="00116333">
      <w:pPr>
        <w:pStyle w:val="ListParagraph"/>
        <w:ind w:left="567"/>
        <w:rPr>
          <w:rFonts w:ascii="Arial" w:hAnsi="Arial" w:cs="Arial"/>
          <w:sz w:val="22"/>
          <w:szCs w:val="22"/>
        </w:rPr>
      </w:pPr>
      <w:r w:rsidRPr="00A97899">
        <w:rPr>
          <w:rFonts w:ascii="Arial" w:hAnsi="Arial" w:cs="Arial"/>
          <w:sz w:val="22"/>
          <w:szCs w:val="22"/>
        </w:rPr>
        <w:t xml:space="preserve">The Procuring Entity may terminate for breach of contract when the Supplier fails to deliver or perform any or all of the Goods within the period(s) specified in the contract, or within any extension thereof granted by the Procuring Entity, pursuant to a request made by the </w:t>
      </w:r>
      <w:r w:rsidR="65CDD06C" w:rsidRPr="00A97899">
        <w:rPr>
          <w:rFonts w:ascii="Arial" w:hAnsi="Arial" w:cs="Arial"/>
          <w:sz w:val="22"/>
          <w:szCs w:val="22"/>
        </w:rPr>
        <w:t>S</w:t>
      </w:r>
      <w:r w:rsidRPr="00A97899">
        <w:rPr>
          <w:rFonts w:ascii="Arial" w:hAnsi="Arial" w:cs="Arial"/>
          <w:sz w:val="22"/>
          <w:szCs w:val="22"/>
        </w:rPr>
        <w:t>upplier prior to the delay, and such failure amounts to at least ten percent (10%) of the contract price, consistent with the provision of this IRR on liquidated damages. The Procuring Entity may likewise impose appropriate sanctions therein.</w:t>
      </w:r>
    </w:p>
    <w:p w14:paraId="09D8FCE2" w14:textId="4004201D" w:rsidR="00864A00" w:rsidRPr="0001370A" w:rsidRDefault="1CAAE78A" w:rsidP="00D14922">
      <w:pPr>
        <w:pStyle w:val="Heading3"/>
        <w:numPr>
          <w:ilvl w:val="1"/>
          <w:numId w:val="119"/>
        </w:numPr>
        <w:ind w:left="567" w:hanging="567"/>
        <w:rPr>
          <w:rFonts w:ascii="Arial" w:hAnsi="Arial" w:cs="Arial"/>
          <w:sz w:val="22"/>
          <w:szCs w:val="22"/>
        </w:rPr>
      </w:pPr>
      <w:bookmarkStart w:id="5382" w:name="_Ref100934413"/>
      <w:bookmarkStart w:id="5383" w:name="_Ref100942360"/>
      <w:bookmarkStart w:id="5384" w:name="_Toc100978394"/>
      <w:bookmarkStart w:id="5385" w:name="_Toc100978779"/>
      <w:bookmarkStart w:id="5386" w:name="_Toc239473168"/>
      <w:bookmarkStart w:id="5387" w:name="_Toc239473786"/>
      <w:bookmarkStart w:id="5388" w:name="_Toc239586249"/>
      <w:bookmarkStart w:id="5389" w:name="_Toc239586557"/>
      <w:bookmarkStart w:id="5390" w:name="_Toc239587032"/>
      <w:bookmarkStart w:id="5391" w:name="_Toc240079388"/>
      <w:bookmarkStart w:id="5392" w:name="_Toc199754966"/>
      <w:bookmarkStart w:id="5393" w:name="_Toc201573280"/>
      <w:bookmarkStart w:id="5394" w:name="_Toc203944394"/>
      <w:bookmarkStart w:id="5395" w:name="_Ref99794049"/>
      <w:bookmarkStart w:id="5396" w:name="_Toc99862658"/>
      <w:bookmarkStart w:id="5397" w:name="_Ref99876551"/>
      <w:r w:rsidRPr="0001370A">
        <w:rPr>
          <w:rFonts w:ascii="Arial" w:hAnsi="Arial" w:cs="Arial"/>
          <w:sz w:val="22"/>
          <w:szCs w:val="22"/>
        </w:rPr>
        <w:t xml:space="preserve">Termination Due to </w:t>
      </w:r>
      <w:r w:rsidR="4778968C" w:rsidRPr="0001370A">
        <w:rPr>
          <w:rFonts w:ascii="Arial" w:hAnsi="Arial" w:cs="Arial"/>
          <w:sz w:val="22"/>
          <w:szCs w:val="22"/>
        </w:rPr>
        <w:t>Force Majeure</w:t>
      </w:r>
      <w:bookmarkEnd w:id="5382"/>
      <w:bookmarkEnd w:id="5383"/>
      <w:bookmarkEnd w:id="5384"/>
      <w:bookmarkEnd w:id="5385"/>
      <w:bookmarkEnd w:id="5386"/>
      <w:bookmarkEnd w:id="5387"/>
      <w:bookmarkEnd w:id="5388"/>
      <w:bookmarkEnd w:id="5389"/>
      <w:bookmarkEnd w:id="5390"/>
      <w:bookmarkEnd w:id="5391"/>
      <w:bookmarkEnd w:id="5392"/>
      <w:bookmarkEnd w:id="5393"/>
      <w:bookmarkEnd w:id="5394"/>
    </w:p>
    <w:p w14:paraId="4F2E89D8" w14:textId="7D06229B" w:rsidR="00B956B8" w:rsidRPr="00A97899" w:rsidRDefault="257C8D43" w:rsidP="00116333">
      <w:pPr>
        <w:pStyle w:val="ListParagraph"/>
        <w:numPr>
          <w:ilvl w:val="1"/>
          <w:numId w:val="103"/>
        </w:numPr>
        <w:ind w:left="1134" w:hanging="567"/>
        <w:rPr>
          <w:rFonts w:ascii="Arial" w:hAnsi="Arial" w:cs="Arial"/>
          <w:sz w:val="22"/>
          <w:szCs w:val="22"/>
        </w:rPr>
      </w:pPr>
      <w:r w:rsidRPr="00A97899">
        <w:rPr>
          <w:rFonts w:ascii="Arial" w:hAnsi="Arial" w:cs="Arial"/>
          <w:sz w:val="22"/>
          <w:szCs w:val="22"/>
        </w:rPr>
        <w:t>For purposes of this Contract</w:t>
      </w:r>
      <w:r w:rsidR="1069774C" w:rsidRPr="00A97899">
        <w:rPr>
          <w:rFonts w:ascii="Arial" w:hAnsi="Arial" w:cs="Arial"/>
          <w:sz w:val="22"/>
          <w:szCs w:val="22"/>
        </w:rPr>
        <w:t>,</w:t>
      </w:r>
      <w:r w:rsidRPr="00A97899">
        <w:rPr>
          <w:rFonts w:ascii="Arial" w:hAnsi="Arial" w:cs="Arial"/>
          <w:sz w:val="22"/>
          <w:szCs w:val="22"/>
        </w:rPr>
        <w:t xml:space="preserve"> the terms “</w:t>
      </w:r>
      <w:r w:rsidRPr="00A97899">
        <w:rPr>
          <w:rFonts w:ascii="Arial" w:hAnsi="Arial" w:cs="Arial"/>
          <w:i/>
          <w:iCs/>
          <w:sz w:val="22"/>
          <w:szCs w:val="22"/>
        </w:rPr>
        <w:t>force majeure</w:t>
      </w:r>
      <w:r w:rsidRPr="00A97899">
        <w:rPr>
          <w:rFonts w:ascii="Arial" w:hAnsi="Arial" w:cs="Arial"/>
          <w:sz w:val="22"/>
          <w:szCs w:val="22"/>
        </w:rPr>
        <w:t xml:space="preserve">” and “fortuitous event” may be used interchangeably.  In this regard, a fortuitous event or </w:t>
      </w:r>
      <w:r w:rsidRPr="00A97899">
        <w:rPr>
          <w:rFonts w:ascii="Arial" w:hAnsi="Arial" w:cs="Arial"/>
          <w:i/>
          <w:iCs/>
          <w:sz w:val="22"/>
          <w:szCs w:val="22"/>
        </w:rPr>
        <w:t>force majeure</w:t>
      </w:r>
      <w:r w:rsidRPr="00A97899">
        <w:rPr>
          <w:rFonts w:ascii="Arial" w:hAnsi="Arial" w:cs="Arial"/>
          <w:sz w:val="22"/>
          <w:szCs w:val="22"/>
        </w:rPr>
        <w:t xml:space="preserve"> shall be interpreted to </w:t>
      </w:r>
      <w:proofErr w:type="gramStart"/>
      <w:r w:rsidRPr="00A97899">
        <w:rPr>
          <w:rFonts w:ascii="Arial" w:hAnsi="Arial" w:cs="Arial"/>
          <w:sz w:val="22"/>
          <w:szCs w:val="22"/>
        </w:rPr>
        <w:t xml:space="preserve">mean </w:t>
      </w:r>
      <w:r w:rsidR="6CE717C1" w:rsidRPr="00A97899">
        <w:rPr>
          <w:rFonts w:ascii="Arial" w:hAnsi="Arial" w:cs="Arial"/>
          <w:sz w:val="22"/>
          <w:szCs w:val="22"/>
        </w:rPr>
        <w:t>as</w:t>
      </w:r>
      <w:proofErr w:type="gramEnd"/>
      <w:r w:rsidR="6CE717C1" w:rsidRPr="00A97899">
        <w:rPr>
          <w:rFonts w:ascii="Arial" w:hAnsi="Arial" w:cs="Arial"/>
          <w:sz w:val="22"/>
          <w:szCs w:val="22"/>
        </w:rPr>
        <w:t xml:space="preserve"> </w:t>
      </w:r>
      <w:r w:rsidRPr="00A97899">
        <w:rPr>
          <w:rFonts w:ascii="Arial" w:hAnsi="Arial" w:cs="Arial"/>
          <w:sz w:val="22"/>
          <w:szCs w:val="22"/>
        </w:rPr>
        <w:t xml:space="preserve">an event which the Supplier could not have </w:t>
      </w:r>
      <w:r w:rsidR="0075409B" w:rsidRPr="00A97899">
        <w:rPr>
          <w:rFonts w:ascii="Arial" w:hAnsi="Arial" w:cs="Arial"/>
          <w:sz w:val="22"/>
          <w:szCs w:val="22"/>
        </w:rPr>
        <w:t xml:space="preserve">been </w:t>
      </w:r>
      <w:r w:rsidRPr="00A97899">
        <w:rPr>
          <w:rFonts w:ascii="Arial" w:hAnsi="Arial" w:cs="Arial"/>
          <w:sz w:val="22"/>
          <w:szCs w:val="22"/>
        </w:rPr>
        <w:t>foreseen, or though foreseen, was inevitable.</w:t>
      </w:r>
      <w:r w:rsidR="003A5754" w:rsidRPr="00A97899">
        <w:rPr>
          <w:rFonts w:ascii="Arial" w:hAnsi="Arial" w:cs="Arial"/>
          <w:sz w:val="22"/>
          <w:szCs w:val="22"/>
        </w:rPr>
        <w:t xml:space="preserve"> </w:t>
      </w:r>
      <w:r w:rsidRPr="00A97899">
        <w:rPr>
          <w:rFonts w:ascii="Arial" w:hAnsi="Arial" w:cs="Arial"/>
          <w:sz w:val="22"/>
          <w:szCs w:val="22"/>
        </w:rPr>
        <w:t>It shall not include ordinary unfavorable weather conditions</w:t>
      </w:r>
      <w:r w:rsidR="0075409B" w:rsidRPr="00A97899">
        <w:rPr>
          <w:rFonts w:ascii="Arial" w:hAnsi="Arial" w:cs="Arial"/>
          <w:sz w:val="22"/>
          <w:szCs w:val="22"/>
        </w:rPr>
        <w:t>,</w:t>
      </w:r>
      <w:r w:rsidRPr="00A97899">
        <w:rPr>
          <w:rFonts w:ascii="Arial" w:hAnsi="Arial" w:cs="Arial"/>
          <w:sz w:val="22"/>
          <w:szCs w:val="22"/>
        </w:rPr>
        <w:t xml:space="preserve"> and any other </w:t>
      </w:r>
      <w:r w:rsidR="29427193" w:rsidRPr="00A97899">
        <w:rPr>
          <w:rFonts w:ascii="Arial" w:hAnsi="Arial" w:cs="Arial"/>
          <w:sz w:val="22"/>
          <w:szCs w:val="22"/>
        </w:rPr>
        <w:t>cause</w:t>
      </w:r>
      <w:r w:rsidR="2ABD8E48" w:rsidRPr="00A97899">
        <w:rPr>
          <w:rFonts w:ascii="Arial" w:hAnsi="Arial" w:cs="Arial"/>
          <w:sz w:val="22"/>
          <w:szCs w:val="22"/>
        </w:rPr>
        <w:t>s</w:t>
      </w:r>
      <w:r w:rsidRPr="00A97899">
        <w:rPr>
          <w:rFonts w:ascii="Arial" w:hAnsi="Arial" w:cs="Arial"/>
          <w:sz w:val="22"/>
          <w:szCs w:val="22"/>
        </w:rPr>
        <w:t xml:space="preserve"> the </w:t>
      </w:r>
      <w:r w:rsidR="29427193" w:rsidRPr="00A97899">
        <w:rPr>
          <w:rFonts w:ascii="Arial" w:hAnsi="Arial" w:cs="Arial"/>
          <w:sz w:val="22"/>
          <w:szCs w:val="22"/>
        </w:rPr>
        <w:t>effect</w:t>
      </w:r>
      <w:r w:rsidR="0285B0A9" w:rsidRPr="00A97899">
        <w:rPr>
          <w:rFonts w:ascii="Arial" w:hAnsi="Arial" w:cs="Arial"/>
          <w:sz w:val="22"/>
          <w:szCs w:val="22"/>
        </w:rPr>
        <w:t>/</w:t>
      </w:r>
      <w:r w:rsidR="29427193" w:rsidRPr="00A97899">
        <w:rPr>
          <w:rFonts w:ascii="Arial" w:hAnsi="Arial" w:cs="Arial"/>
          <w:sz w:val="22"/>
          <w:szCs w:val="22"/>
        </w:rPr>
        <w:t>s</w:t>
      </w:r>
      <w:r w:rsidRPr="00A97899">
        <w:rPr>
          <w:rFonts w:ascii="Arial" w:hAnsi="Arial" w:cs="Arial"/>
          <w:sz w:val="22"/>
          <w:szCs w:val="22"/>
        </w:rPr>
        <w:t xml:space="preserve"> of which could have been avoided with the exercise of reasonable diligence by the Supplier.  Such events may include, but not limited to, acts of the Procuring Entity in its sovereign capacity, wars or revolutions, fires, floods, epidemics, quarantine restrictions, and freight embargoes.</w:t>
      </w:r>
    </w:p>
    <w:p w14:paraId="720E08A1" w14:textId="77777777" w:rsidR="00B956B8" w:rsidRPr="00A97899" w:rsidRDefault="00B956B8" w:rsidP="000F291D">
      <w:pPr>
        <w:pStyle w:val="ListParagraph"/>
        <w:ind w:left="1275"/>
        <w:rPr>
          <w:rFonts w:ascii="Arial" w:hAnsi="Arial" w:cs="Arial"/>
          <w:sz w:val="22"/>
          <w:szCs w:val="22"/>
        </w:rPr>
      </w:pPr>
    </w:p>
    <w:p w14:paraId="3F9BB3EA" w14:textId="22FCB048" w:rsidR="00B956B8" w:rsidRPr="00A97899" w:rsidRDefault="3C87CD1B" w:rsidP="00116333">
      <w:pPr>
        <w:pStyle w:val="ListParagraph"/>
        <w:numPr>
          <w:ilvl w:val="1"/>
          <w:numId w:val="103"/>
        </w:numPr>
        <w:ind w:left="1134" w:hanging="567"/>
        <w:rPr>
          <w:rFonts w:ascii="Arial" w:hAnsi="Arial" w:cs="Arial"/>
          <w:sz w:val="22"/>
          <w:szCs w:val="22"/>
        </w:rPr>
      </w:pPr>
      <w:r w:rsidRPr="00A97899">
        <w:rPr>
          <w:rFonts w:ascii="Arial" w:hAnsi="Arial" w:cs="Arial"/>
          <w:sz w:val="22"/>
          <w:szCs w:val="22"/>
        </w:rPr>
        <w:t xml:space="preserve">The Procuring Entity may terminate </w:t>
      </w:r>
      <w:r w:rsidR="004F1B82">
        <w:rPr>
          <w:rFonts w:ascii="Arial" w:hAnsi="Arial" w:cs="Arial"/>
          <w:sz w:val="22"/>
          <w:szCs w:val="22"/>
        </w:rPr>
        <w:t>this</w:t>
      </w:r>
      <w:r w:rsidRPr="00A97899">
        <w:rPr>
          <w:rFonts w:ascii="Arial" w:hAnsi="Arial" w:cs="Arial"/>
          <w:sz w:val="22"/>
          <w:szCs w:val="22"/>
        </w:rPr>
        <w:t xml:space="preserve"> </w:t>
      </w:r>
      <w:r w:rsidR="004F1B82">
        <w:rPr>
          <w:rFonts w:ascii="Arial" w:hAnsi="Arial" w:cs="Arial"/>
          <w:sz w:val="22"/>
          <w:szCs w:val="22"/>
        </w:rPr>
        <w:t>C</w:t>
      </w:r>
      <w:r w:rsidRPr="00A97899">
        <w:rPr>
          <w:rFonts w:ascii="Arial" w:hAnsi="Arial" w:cs="Arial"/>
          <w:sz w:val="22"/>
          <w:szCs w:val="22"/>
        </w:rPr>
        <w:t xml:space="preserve">ontract and impose liquidated damages when, as a result of </w:t>
      </w:r>
      <w:r w:rsidRPr="004F1B82">
        <w:rPr>
          <w:rFonts w:ascii="Arial" w:hAnsi="Arial" w:cs="Arial"/>
          <w:i/>
          <w:iCs/>
          <w:sz w:val="22"/>
          <w:szCs w:val="22"/>
        </w:rPr>
        <w:t>force majeure</w:t>
      </w:r>
      <w:r w:rsidRPr="00A97899">
        <w:rPr>
          <w:rFonts w:ascii="Arial" w:hAnsi="Arial" w:cs="Arial"/>
          <w:sz w:val="22"/>
          <w:szCs w:val="22"/>
        </w:rPr>
        <w:t xml:space="preserve">, the </w:t>
      </w:r>
      <w:r w:rsidR="166B05C7" w:rsidRPr="00A97899">
        <w:rPr>
          <w:rFonts w:ascii="Arial" w:hAnsi="Arial" w:cs="Arial"/>
          <w:sz w:val="22"/>
          <w:szCs w:val="22"/>
        </w:rPr>
        <w:t>S</w:t>
      </w:r>
      <w:r w:rsidRPr="00A97899">
        <w:rPr>
          <w:rFonts w:ascii="Arial" w:hAnsi="Arial" w:cs="Arial"/>
          <w:sz w:val="22"/>
          <w:szCs w:val="22"/>
        </w:rPr>
        <w:t xml:space="preserve">upplier is unable to deliver or perform any or all of the Goods, amounting to at least ten percent (10%) of the </w:t>
      </w:r>
      <w:r w:rsidR="004F1B82">
        <w:rPr>
          <w:rFonts w:ascii="Arial" w:hAnsi="Arial" w:cs="Arial"/>
          <w:sz w:val="22"/>
          <w:szCs w:val="22"/>
        </w:rPr>
        <w:t>C</w:t>
      </w:r>
      <w:r w:rsidRPr="00A97899">
        <w:rPr>
          <w:rFonts w:ascii="Arial" w:hAnsi="Arial" w:cs="Arial"/>
          <w:sz w:val="22"/>
          <w:szCs w:val="22"/>
        </w:rPr>
        <w:t xml:space="preserve">ontract </w:t>
      </w:r>
      <w:r w:rsidR="004F1B82">
        <w:rPr>
          <w:rFonts w:ascii="Arial" w:hAnsi="Arial" w:cs="Arial"/>
          <w:sz w:val="22"/>
          <w:szCs w:val="22"/>
        </w:rPr>
        <w:t>P</w:t>
      </w:r>
      <w:r w:rsidRPr="00A97899">
        <w:rPr>
          <w:rFonts w:ascii="Arial" w:hAnsi="Arial" w:cs="Arial"/>
          <w:sz w:val="22"/>
          <w:szCs w:val="22"/>
        </w:rPr>
        <w:t xml:space="preserve">rice, for a period of not less than sixty (60) calendar days, or earlier, as deemed necessary by the Procuring Entity, after receipt of the written notice from the Procuring Entity stating that the circumstance of </w:t>
      </w:r>
      <w:r w:rsidRPr="004F1B82">
        <w:rPr>
          <w:rFonts w:ascii="Arial" w:hAnsi="Arial" w:cs="Arial"/>
          <w:i/>
          <w:iCs/>
          <w:sz w:val="22"/>
          <w:szCs w:val="22"/>
        </w:rPr>
        <w:t>force majeure</w:t>
      </w:r>
      <w:r w:rsidRPr="00A97899">
        <w:rPr>
          <w:rFonts w:ascii="Arial" w:hAnsi="Arial" w:cs="Arial"/>
          <w:sz w:val="22"/>
          <w:szCs w:val="22"/>
        </w:rPr>
        <w:t xml:space="preserve"> is deemed to have ceased.</w:t>
      </w:r>
    </w:p>
    <w:p w14:paraId="5351FF55" w14:textId="77777777" w:rsidR="00B956B8" w:rsidRPr="00A97899" w:rsidRDefault="00B956B8" w:rsidP="000F291D">
      <w:pPr>
        <w:pStyle w:val="ListParagraph"/>
        <w:ind w:left="861"/>
        <w:rPr>
          <w:rFonts w:ascii="Arial" w:hAnsi="Arial" w:cs="Arial"/>
          <w:sz w:val="22"/>
          <w:szCs w:val="22"/>
        </w:rPr>
      </w:pPr>
    </w:p>
    <w:p w14:paraId="20FBF5C2" w14:textId="4EE2B0F3" w:rsidR="00B956B8" w:rsidRPr="00A97899" w:rsidRDefault="007614D6" w:rsidP="00116333">
      <w:pPr>
        <w:pStyle w:val="ListParagraph"/>
        <w:numPr>
          <w:ilvl w:val="1"/>
          <w:numId w:val="103"/>
        </w:numPr>
        <w:ind w:left="1134" w:hanging="567"/>
        <w:rPr>
          <w:rFonts w:ascii="Arial" w:hAnsi="Arial" w:cs="Arial"/>
          <w:sz w:val="22"/>
          <w:szCs w:val="22"/>
        </w:rPr>
      </w:pPr>
      <w:r w:rsidRPr="00A97899">
        <w:rPr>
          <w:rFonts w:ascii="Arial" w:hAnsi="Arial" w:cs="Arial"/>
          <w:sz w:val="22"/>
          <w:szCs w:val="22"/>
        </w:rPr>
        <w:t xml:space="preserve">The Supplier shall not be </w:t>
      </w:r>
      <w:r w:rsidR="5FB2C898" w:rsidRPr="00A97899">
        <w:rPr>
          <w:rFonts w:ascii="Arial" w:hAnsi="Arial" w:cs="Arial"/>
          <w:sz w:val="22"/>
          <w:szCs w:val="22"/>
        </w:rPr>
        <w:t xml:space="preserve">subject to </w:t>
      </w:r>
      <w:r w:rsidRPr="00A97899">
        <w:rPr>
          <w:rFonts w:ascii="Arial" w:hAnsi="Arial" w:cs="Arial"/>
          <w:sz w:val="22"/>
          <w:szCs w:val="22"/>
        </w:rPr>
        <w:t xml:space="preserve">forfeiture of its performance security, </w:t>
      </w:r>
      <w:r w:rsidR="35A5DA36" w:rsidRPr="00A97899">
        <w:rPr>
          <w:rFonts w:ascii="Arial" w:hAnsi="Arial" w:cs="Arial"/>
          <w:sz w:val="22"/>
          <w:szCs w:val="22"/>
        </w:rPr>
        <w:t xml:space="preserve">payment of </w:t>
      </w:r>
      <w:r w:rsidRPr="00A97899">
        <w:rPr>
          <w:rFonts w:ascii="Arial" w:hAnsi="Arial" w:cs="Arial"/>
          <w:sz w:val="22"/>
          <w:szCs w:val="22"/>
        </w:rPr>
        <w:t xml:space="preserve">liquidated damages, or </w:t>
      </w:r>
      <w:r w:rsidR="7EB1515B" w:rsidRPr="00A97899">
        <w:rPr>
          <w:rFonts w:ascii="Arial" w:hAnsi="Arial" w:cs="Arial"/>
          <w:sz w:val="22"/>
          <w:szCs w:val="22"/>
        </w:rPr>
        <w:t>contract</w:t>
      </w:r>
      <w:r w:rsidR="73181DE1" w:rsidRPr="00A97899">
        <w:rPr>
          <w:rFonts w:ascii="Arial" w:hAnsi="Arial" w:cs="Arial"/>
          <w:sz w:val="22"/>
          <w:szCs w:val="22"/>
        </w:rPr>
        <w:t xml:space="preserve"> </w:t>
      </w:r>
      <w:r w:rsidRPr="00A97899">
        <w:rPr>
          <w:rFonts w:ascii="Arial" w:hAnsi="Arial" w:cs="Arial"/>
          <w:sz w:val="22"/>
          <w:szCs w:val="22"/>
        </w:rPr>
        <w:t xml:space="preserve">termination due to </w:t>
      </w:r>
      <w:r w:rsidRPr="00A97899">
        <w:rPr>
          <w:rFonts w:ascii="Arial" w:hAnsi="Arial" w:cs="Arial"/>
          <w:i/>
          <w:sz w:val="22"/>
          <w:szCs w:val="22"/>
        </w:rPr>
        <w:t>force majeure</w:t>
      </w:r>
      <w:r w:rsidR="54B5D1AA" w:rsidRPr="00A97899">
        <w:rPr>
          <w:rFonts w:ascii="Arial" w:hAnsi="Arial" w:cs="Arial"/>
          <w:i/>
          <w:iCs/>
          <w:sz w:val="22"/>
          <w:szCs w:val="22"/>
        </w:rPr>
        <w:t xml:space="preserve">, </w:t>
      </w:r>
      <w:r w:rsidR="54B5D1AA" w:rsidRPr="00A97899">
        <w:rPr>
          <w:rFonts w:ascii="Arial" w:hAnsi="Arial" w:cs="Arial"/>
          <w:sz w:val="22"/>
          <w:szCs w:val="22"/>
        </w:rPr>
        <w:t xml:space="preserve">provided that the Supplier’s delay in </w:t>
      </w:r>
      <w:r w:rsidRPr="00A97899">
        <w:rPr>
          <w:rFonts w:ascii="Arial" w:hAnsi="Arial" w:cs="Arial"/>
          <w:sz w:val="22"/>
          <w:szCs w:val="22"/>
        </w:rPr>
        <w:t>performance or other failure to perform its obligations under th</w:t>
      </w:r>
      <w:r w:rsidR="003448F2">
        <w:rPr>
          <w:rFonts w:ascii="Arial" w:hAnsi="Arial" w:cs="Arial"/>
          <w:sz w:val="22"/>
          <w:szCs w:val="22"/>
        </w:rPr>
        <w:t>is C</w:t>
      </w:r>
      <w:r w:rsidRPr="00A97899">
        <w:rPr>
          <w:rFonts w:ascii="Arial" w:hAnsi="Arial" w:cs="Arial"/>
          <w:sz w:val="22"/>
          <w:szCs w:val="22"/>
        </w:rPr>
        <w:t xml:space="preserve">ontract is the result of a </w:t>
      </w:r>
      <w:r w:rsidRPr="00A97899">
        <w:rPr>
          <w:rFonts w:ascii="Arial" w:hAnsi="Arial" w:cs="Arial"/>
          <w:i/>
          <w:sz w:val="22"/>
          <w:szCs w:val="22"/>
        </w:rPr>
        <w:t>force majeure</w:t>
      </w:r>
      <w:r w:rsidRPr="00A97899">
        <w:rPr>
          <w:rFonts w:ascii="Arial" w:hAnsi="Arial" w:cs="Arial"/>
          <w:sz w:val="22"/>
          <w:szCs w:val="22"/>
        </w:rPr>
        <w:t>.</w:t>
      </w:r>
    </w:p>
    <w:p w14:paraId="7D0FC4B3" w14:textId="77777777" w:rsidR="00B956B8" w:rsidRPr="00A97899" w:rsidRDefault="00B956B8" w:rsidP="00116333">
      <w:pPr>
        <w:pStyle w:val="ListParagraph"/>
        <w:ind w:left="1134" w:hanging="567"/>
        <w:rPr>
          <w:rFonts w:ascii="Arial" w:hAnsi="Arial" w:cs="Arial"/>
          <w:sz w:val="22"/>
          <w:szCs w:val="22"/>
        </w:rPr>
      </w:pPr>
    </w:p>
    <w:p w14:paraId="0BC672D6" w14:textId="5CC6709E" w:rsidR="00F86BE9" w:rsidRDefault="007614D6" w:rsidP="00116333">
      <w:pPr>
        <w:pStyle w:val="ListParagraph"/>
        <w:numPr>
          <w:ilvl w:val="1"/>
          <w:numId w:val="103"/>
        </w:numPr>
        <w:ind w:left="1134" w:hanging="567"/>
        <w:rPr>
          <w:rFonts w:ascii="Arial" w:hAnsi="Arial" w:cs="Arial"/>
          <w:sz w:val="22"/>
          <w:szCs w:val="22"/>
        </w:rPr>
      </w:pPr>
      <w:r w:rsidRPr="00A97899">
        <w:rPr>
          <w:rFonts w:ascii="Arial" w:hAnsi="Arial" w:cs="Arial"/>
          <w:sz w:val="22"/>
          <w:szCs w:val="22"/>
        </w:rPr>
        <w:t xml:space="preserve">If a </w:t>
      </w:r>
      <w:r w:rsidRPr="00A97899">
        <w:rPr>
          <w:rFonts w:ascii="Arial" w:hAnsi="Arial" w:cs="Arial"/>
          <w:i/>
          <w:sz w:val="22"/>
          <w:szCs w:val="22"/>
        </w:rPr>
        <w:t>force majeure</w:t>
      </w:r>
      <w:r w:rsidRPr="00A97899">
        <w:rPr>
          <w:rFonts w:ascii="Arial" w:hAnsi="Arial" w:cs="Arial"/>
          <w:sz w:val="22"/>
          <w:szCs w:val="22"/>
        </w:rPr>
        <w:t xml:space="preserve"> situation arises, the Supplier shall promptly notify the Procuring Entity in writing of such condition and the cause thereof. Unless otherwise directed by the Procuring Entity</w:t>
      </w:r>
      <w:r w:rsidR="0014355A" w:rsidRPr="00A97899">
        <w:rPr>
          <w:rFonts w:ascii="Arial" w:hAnsi="Arial" w:cs="Arial"/>
          <w:sz w:val="22"/>
          <w:szCs w:val="22"/>
        </w:rPr>
        <w:t xml:space="preserve">, </w:t>
      </w:r>
      <w:r w:rsidRPr="00A97899">
        <w:rPr>
          <w:rFonts w:ascii="Arial" w:hAnsi="Arial" w:cs="Arial"/>
          <w:sz w:val="22"/>
          <w:szCs w:val="22"/>
        </w:rPr>
        <w:t xml:space="preserve">the Supplier shall continue to perform its obligations under the Contract as far as </w:t>
      </w:r>
      <w:r w:rsidR="60227E79" w:rsidRPr="00A97899">
        <w:rPr>
          <w:rFonts w:ascii="Arial" w:hAnsi="Arial" w:cs="Arial"/>
          <w:sz w:val="22"/>
          <w:szCs w:val="22"/>
        </w:rPr>
        <w:t xml:space="preserve">may be </w:t>
      </w:r>
      <w:r w:rsidRPr="00A97899">
        <w:rPr>
          <w:rFonts w:ascii="Arial" w:hAnsi="Arial" w:cs="Arial"/>
          <w:sz w:val="22"/>
          <w:szCs w:val="22"/>
        </w:rPr>
        <w:t>practicable</w:t>
      </w:r>
      <w:r w:rsidR="6747C7B8" w:rsidRPr="00A97899">
        <w:rPr>
          <w:rFonts w:ascii="Arial" w:hAnsi="Arial" w:cs="Arial"/>
          <w:sz w:val="22"/>
          <w:szCs w:val="22"/>
        </w:rPr>
        <w:t xml:space="preserve">, when not prevented by </w:t>
      </w:r>
      <w:proofErr w:type="gramStart"/>
      <w:r w:rsidR="6747C7B8" w:rsidRPr="00A97899">
        <w:rPr>
          <w:rFonts w:ascii="Arial" w:hAnsi="Arial" w:cs="Arial"/>
          <w:sz w:val="22"/>
          <w:szCs w:val="22"/>
        </w:rPr>
        <w:t>the</w:t>
      </w:r>
      <w:r w:rsidR="00B956B8" w:rsidRPr="00A97899">
        <w:rPr>
          <w:rFonts w:ascii="Arial" w:hAnsi="Arial" w:cs="Arial"/>
          <w:sz w:val="22"/>
          <w:szCs w:val="22"/>
        </w:rPr>
        <w:t xml:space="preserve"> </w:t>
      </w:r>
      <w:r w:rsidR="6747C7B8" w:rsidRPr="00A97899">
        <w:rPr>
          <w:rFonts w:ascii="Arial" w:hAnsi="Arial" w:cs="Arial"/>
          <w:i/>
          <w:iCs/>
          <w:sz w:val="22"/>
          <w:szCs w:val="22"/>
        </w:rPr>
        <w:t>force</w:t>
      </w:r>
      <w:proofErr w:type="gramEnd"/>
      <w:r w:rsidR="6747C7B8" w:rsidRPr="00A97899">
        <w:rPr>
          <w:rFonts w:ascii="Arial" w:hAnsi="Arial" w:cs="Arial"/>
          <w:i/>
          <w:iCs/>
          <w:sz w:val="22"/>
          <w:szCs w:val="22"/>
        </w:rPr>
        <w:t xml:space="preserve"> majeure</w:t>
      </w:r>
      <w:r w:rsidR="6747C7B8" w:rsidRPr="00A97899">
        <w:rPr>
          <w:rFonts w:ascii="Arial" w:hAnsi="Arial" w:cs="Arial"/>
          <w:sz w:val="22"/>
          <w:szCs w:val="22"/>
        </w:rPr>
        <w:t>,</w:t>
      </w:r>
      <w:r w:rsidRPr="00A97899">
        <w:rPr>
          <w:rFonts w:ascii="Arial" w:hAnsi="Arial" w:cs="Arial"/>
          <w:sz w:val="22"/>
          <w:szCs w:val="22"/>
        </w:rPr>
        <w:t xml:space="preserve"> and shall seek all reasonable alternative means </w:t>
      </w:r>
      <w:r w:rsidR="44B3F906" w:rsidRPr="00A97899">
        <w:rPr>
          <w:rFonts w:ascii="Arial" w:hAnsi="Arial" w:cs="Arial"/>
          <w:sz w:val="22"/>
          <w:szCs w:val="22"/>
        </w:rPr>
        <w:t xml:space="preserve">in the </w:t>
      </w:r>
      <w:r w:rsidRPr="00A97899">
        <w:rPr>
          <w:rFonts w:ascii="Arial" w:hAnsi="Arial" w:cs="Arial"/>
          <w:sz w:val="22"/>
          <w:szCs w:val="22"/>
        </w:rPr>
        <w:t xml:space="preserve">performance </w:t>
      </w:r>
      <w:r w:rsidR="3167C2CE" w:rsidRPr="00A97899">
        <w:rPr>
          <w:rFonts w:ascii="Arial" w:hAnsi="Arial" w:cs="Arial"/>
          <w:sz w:val="22"/>
          <w:szCs w:val="22"/>
        </w:rPr>
        <w:t>of its obligation</w:t>
      </w:r>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5395"/>
      <w:bookmarkEnd w:id="5396"/>
      <w:bookmarkEnd w:id="5397"/>
      <w:r w:rsidR="0014355A" w:rsidRPr="00116333">
        <w:rPr>
          <w:rFonts w:ascii="Arial" w:hAnsi="Arial" w:cs="Arial"/>
          <w:sz w:val="22"/>
          <w:szCs w:val="22"/>
        </w:rPr>
        <w:t>.</w:t>
      </w:r>
    </w:p>
    <w:p w14:paraId="07FFADEE" w14:textId="77777777" w:rsidR="00116333" w:rsidRPr="00116333" w:rsidRDefault="00116333" w:rsidP="00116333">
      <w:pPr>
        <w:pStyle w:val="ListParagraph"/>
        <w:rPr>
          <w:rFonts w:ascii="Arial" w:hAnsi="Arial" w:cs="Arial"/>
          <w:sz w:val="22"/>
          <w:szCs w:val="22"/>
        </w:rPr>
      </w:pPr>
    </w:p>
    <w:p w14:paraId="2B437223" w14:textId="77777777" w:rsidR="00116333" w:rsidRPr="00355957" w:rsidRDefault="00116333" w:rsidP="00116333">
      <w:pPr>
        <w:pStyle w:val="ListParagraph"/>
        <w:ind w:left="1134"/>
        <w:rPr>
          <w:rFonts w:ascii="Arial" w:hAnsi="Arial" w:cs="Arial"/>
          <w:sz w:val="22"/>
          <w:szCs w:val="22"/>
        </w:rPr>
      </w:pPr>
    </w:p>
    <w:p w14:paraId="1B13CFE4" w14:textId="1B422246" w:rsidR="00F86BE9" w:rsidRPr="00355957" w:rsidRDefault="7E0BFDCC" w:rsidP="00D14922">
      <w:pPr>
        <w:pStyle w:val="Heading3"/>
        <w:numPr>
          <w:ilvl w:val="1"/>
          <w:numId w:val="119"/>
        </w:numPr>
        <w:ind w:left="567" w:hanging="567"/>
        <w:rPr>
          <w:rFonts w:ascii="Arial" w:hAnsi="Arial" w:cs="Arial"/>
          <w:sz w:val="22"/>
          <w:szCs w:val="22"/>
        </w:rPr>
      </w:pPr>
      <w:bookmarkStart w:id="5398" w:name="_Toc99862660"/>
      <w:bookmarkStart w:id="5399" w:name="_Toc100978397"/>
      <w:bookmarkStart w:id="5400" w:name="_Toc100978782"/>
      <w:bookmarkStart w:id="5401" w:name="_Toc239473180"/>
      <w:bookmarkStart w:id="5402" w:name="_Toc239473798"/>
      <w:bookmarkStart w:id="5403" w:name="_Toc239586252"/>
      <w:bookmarkStart w:id="5404" w:name="_Toc239586560"/>
      <w:bookmarkStart w:id="5405" w:name="_Toc239587035"/>
      <w:bookmarkStart w:id="5406" w:name="_Toc240079391"/>
      <w:bookmarkStart w:id="5407" w:name="_Toc199754967"/>
      <w:bookmarkStart w:id="5408" w:name="_Toc201573281"/>
      <w:bookmarkStart w:id="5409" w:name="_Toc203944395"/>
      <w:bookmarkEnd w:id="4928"/>
      <w:bookmarkEnd w:id="4929"/>
      <w:bookmarkEnd w:id="4930"/>
      <w:bookmarkEnd w:id="4931"/>
      <w:bookmarkEnd w:id="4932"/>
      <w:bookmarkEnd w:id="4933"/>
      <w:bookmarkEnd w:id="4934"/>
      <w:bookmarkEnd w:id="4935"/>
      <w:bookmarkEnd w:id="4936"/>
      <w:bookmarkEnd w:id="4937"/>
      <w:bookmarkEnd w:id="4938"/>
      <w:r w:rsidRPr="0001370A">
        <w:rPr>
          <w:rFonts w:ascii="Arial" w:hAnsi="Arial" w:cs="Arial"/>
          <w:sz w:val="22"/>
          <w:szCs w:val="22"/>
        </w:rPr>
        <w:lastRenderedPageBreak/>
        <w:t>Termination for Convenience</w:t>
      </w:r>
      <w:bookmarkEnd w:id="4939"/>
      <w:bookmarkEnd w:id="4940"/>
      <w:bookmarkEnd w:id="4941"/>
      <w:bookmarkEnd w:id="4942"/>
      <w:bookmarkEnd w:id="4943"/>
      <w:bookmarkEnd w:id="4944"/>
      <w:bookmarkEnd w:id="4945"/>
      <w:bookmarkEnd w:id="4946"/>
      <w:bookmarkEnd w:id="4947"/>
      <w:bookmarkEnd w:id="4948"/>
      <w:bookmarkEnd w:id="4949"/>
      <w:bookmarkEnd w:id="5398"/>
      <w:bookmarkEnd w:id="5399"/>
      <w:bookmarkEnd w:id="5400"/>
      <w:bookmarkEnd w:id="5401"/>
      <w:bookmarkEnd w:id="5402"/>
      <w:bookmarkEnd w:id="5403"/>
      <w:bookmarkEnd w:id="5404"/>
      <w:bookmarkEnd w:id="5405"/>
      <w:bookmarkEnd w:id="5406"/>
      <w:bookmarkEnd w:id="5407"/>
      <w:bookmarkEnd w:id="5408"/>
      <w:bookmarkEnd w:id="5409"/>
    </w:p>
    <w:p w14:paraId="361E4C60" w14:textId="1CD2CDAE" w:rsidR="00F86BE9" w:rsidRPr="00A97899" w:rsidRDefault="598406C1" w:rsidP="00116333">
      <w:pPr>
        <w:pStyle w:val="ListParagraph"/>
        <w:numPr>
          <w:ilvl w:val="1"/>
          <w:numId w:val="104"/>
        </w:numPr>
        <w:ind w:left="1134" w:hanging="567"/>
        <w:rPr>
          <w:rFonts w:ascii="Arial" w:hAnsi="Arial" w:cs="Arial"/>
          <w:sz w:val="22"/>
          <w:szCs w:val="22"/>
        </w:rPr>
      </w:pPr>
      <w:r w:rsidRPr="00A97899">
        <w:rPr>
          <w:rFonts w:ascii="Arial" w:hAnsi="Arial" w:cs="Arial"/>
          <w:sz w:val="22"/>
          <w:szCs w:val="22"/>
        </w:rPr>
        <w:t xml:space="preserve">The Procuring Entity, </w:t>
      </w:r>
      <w:r w:rsidR="0187AE8B" w:rsidRPr="00A97899">
        <w:rPr>
          <w:rFonts w:ascii="Arial" w:hAnsi="Arial" w:cs="Arial"/>
          <w:sz w:val="22"/>
          <w:szCs w:val="22"/>
        </w:rPr>
        <w:t>through a written</w:t>
      </w:r>
      <w:r w:rsidRPr="00A97899">
        <w:rPr>
          <w:rFonts w:ascii="Arial" w:hAnsi="Arial" w:cs="Arial"/>
          <w:sz w:val="22"/>
          <w:szCs w:val="22"/>
        </w:rPr>
        <w:t xml:space="preserve"> notice sent to the </w:t>
      </w:r>
      <w:r w:rsidR="59199C57" w:rsidRPr="00A97899">
        <w:rPr>
          <w:rFonts w:ascii="Arial" w:hAnsi="Arial" w:cs="Arial"/>
          <w:sz w:val="22"/>
          <w:szCs w:val="22"/>
        </w:rPr>
        <w:t>S</w:t>
      </w:r>
      <w:r w:rsidRPr="00A97899">
        <w:rPr>
          <w:rFonts w:ascii="Arial" w:hAnsi="Arial" w:cs="Arial"/>
          <w:sz w:val="22"/>
          <w:szCs w:val="22"/>
        </w:rPr>
        <w:t xml:space="preserve">upplier, may terminate </w:t>
      </w:r>
      <w:r w:rsidR="00737EE6">
        <w:rPr>
          <w:rFonts w:ascii="Arial" w:hAnsi="Arial" w:cs="Arial"/>
          <w:sz w:val="22"/>
          <w:szCs w:val="22"/>
        </w:rPr>
        <w:t>this</w:t>
      </w:r>
      <w:r w:rsidRPr="00A97899">
        <w:rPr>
          <w:rFonts w:ascii="Arial" w:hAnsi="Arial" w:cs="Arial"/>
          <w:sz w:val="22"/>
          <w:szCs w:val="22"/>
        </w:rPr>
        <w:t xml:space="preserve"> Contract, in whole or in part, at any</w:t>
      </w:r>
      <w:r w:rsidR="352800A7" w:rsidRPr="00A97899">
        <w:rPr>
          <w:rFonts w:ascii="Arial" w:hAnsi="Arial" w:cs="Arial"/>
          <w:sz w:val="22"/>
          <w:szCs w:val="22"/>
        </w:rPr>
        <w:t xml:space="preserve"> </w:t>
      </w:r>
      <w:r w:rsidRPr="00A97899">
        <w:rPr>
          <w:rFonts w:ascii="Arial" w:hAnsi="Arial" w:cs="Arial"/>
          <w:sz w:val="22"/>
          <w:szCs w:val="22"/>
        </w:rPr>
        <w:t>time, if it has determined the existence of any of the following</w:t>
      </w:r>
      <w:r w:rsidR="4CEFF196" w:rsidRPr="00A97899">
        <w:rPr>
          <w:rFonts w:ascii="Arial" w:hAnsi="Arial" w:cs="Arial"/>
          <w:sz w:val="22"/>
          <w:szCs w:val="22"/>
        </w:rPr>
        <w:t xml:space="preserve"> </w:t>
      </w:r>
      <w:r w:rsidRPr="00A97899">
        <w:rPr>
          <w:rFonts w:ascii="Arial" w:hAnsi="Arial" w:cs="Arial"/>
          <w:sz w:val="22"/>
          <w:szCs w:val="22"/>
        </w:rPr>
        <w:t>conditions that make contract implementation economically</w:t>
      </w:r>
      <w:r w:rsidR="59F5AA72" w:rsidRPr="00A97899">
        <w:rPr>
          <w:rFonts w:ascii="Arial" w:hAnsi="Arial" w:cs="Arial"/>
          <w:sz w:val="22"/>
          <w:szCs w:val="22"/>
        </w:rPr>
        <w:t xml:space="preserve">, </w:t>
      </w:r>
      <w:r w:rsidRPr="00A97899">
        <w:rPr>
          <w:rFonts w:ascii="Arial" w:hAnsi="Arial" w:cs="Arial"/>
          <w:sz w:val="22"/>
          <w:szCs w:val="22"/>
        </w:rPr>
        <w:t>financially, or technically impractical or unnecessary</w:t>
      </w:r>
      <w:r w:rsidR="50B23DAA" w:rsidRPr="00A97899">
        <w:rPr>
          <w:rFonts w:ascii="Arial" w:hAnsi="Arial" w:cs="Arial"/>
          <w:sz w:val="22"/>
          <w:szCs w:val="22"/>
        </w:rPr>
        <w:t>:</w:t>
      </w:r>
    </w:p>
    <w:p w14:paraId="1076E670" w14:textId="77777777" w:rsidR="00F86BE9" w:rsidRPr="00A97899" w:rsidRDefault="00F86BE9" w:rsidP="000F291D">
      <w:pPr>
        <w:pStyle w:val="ListParagraph"/>
        <w:ind w:left="1275"/>
        <w:rPr>
          <w:rFonts w:ascii="Arial" w:hAnsi="Arial" w:cs="Arial"/>
          <w:sz w:val="22"/>
          <w:szCs w:val="22"/>
        </w:rPr>
      </w:pPr>
    </w:p>
    <w:p w14:paraId="63B67ABA" w14:textId="29359345" w:rsidR="00F86BE9" w:rsidRPr="00A97899" w:rsidRDefault="3A019662" w:rsidP="00116333">
      <w:pPr>
        <w:pStyle w:val="ListParagraph"/>
        <w:numPr>
          <w:ilvl w:val="0"/>
          <w:numId w:val="66"/>
        </w:numPr>
        <w:ind w:left="1701" w:hanging="567"/>
        <w:rPr>
          <w:rFonts w:ascii="Arial" w:hAnsi="Arial" w:cs="Arial"/>
          <w:sz w:val="22"/>
          <w:szCs w:val="22"/>
        </w:rPr>
      </w:pPr>
      <w:r w:rsidRPr="00A97899">
        <w:rPr>
          <w:rFonts w:ascii="Arial" w:hAnsi="Arial" w:cs="Arial"/>
          <w:sz w:val="22"/>
          <w:szCs w:val="22"/>
        </w:rPr>
        <w:t>When</w:t>
      </w:r>
      <w:r w:rsidR="00F8126C" w:rsidRPr="00A97899">
        <w:rPr>
          <w:rFonts w:ascii="Arial" w:hAnsi="Arial" w:cs="Arial"/>
          <w:sz w:val="22"/>
          <w:szCs w:val="22"/>
        </w:rPr>
        <w:t xml:space="preserve"> </w:t>
      </w:r>
      <w:r w:rsidR="3DBBBF2D" w:rsidRPr="00A97899">
        <w:rPr>
          <w:rFonts w:ascii="Arial" w:hAnsi="Arial" w:cs="Arial"/>
          <w:sz w:val="22"/>
          <w:szCs w:val="22"/>
        </w:rPr>
        <w:t>physical and economic conditions have significantly</w:t>
      </w:r>
      <w:r w:rsidR="3FBD56E5" w:rsidRPr="00A97899">
        <w:rPr>
          <w:rFonts w:ascii="Arial" w:hAnsi="Arial" w:cs="Arial"/>
          <w:sz w:val="22"/>
          <w:szCs w:val="22"/>
        </w:rPr>
        <w:t xml:space="preserve"> </w:t>
      </w:r>
      <w:r w:rsidR="3DBBBF2D" w:rsidRPr="00A97899">
        <w:rPr>
          <w:rFonts w:ascii="Arial" w:hAnsi="Arial" w:cs="Arial"/>
          <w:sz w:val="22"/>
          <w:szCs w:val="22"/>
        </w:rPr>
        <w:t xml:space="preserve">changed </w:t>
      </w:r>
      <w:proofErr w:type="gramStart"/>
      <w:r w:rsidR="3DBBBF2D" w:rsidRPr="00A97899">
        <w:rPr>
          <w:rFonts w:ascii="Arial" w:hAnsi="Arial" w:cs="Arial"/>
          <w:sz w:val="22"/>
          <w:szCs w:val="22"/>
        </w:rPr>
        <w:t>so as to</w:t>
      </w:r>
      <w:proofErr w:type="gramEnd"/>
      <w:r w:rsidR="3DBBBF2D" w:rsidRPr="00A97899">
        <w:rPr>
          <w:rFonts w:ascii="Arial" w:hAnsi="Arial" w:cs="Arial"/>
          <w:sz w:val="22"/>
          <w:szCs w:val="22"/>
        </w:rPr>
        <w:t xml:space="preserve"> render the project no longer</w:t>
      </w:r>
      <w:r w:rsidR="2B9F8C5F" w:rsidRPr="00A97899">
        <w:rPr>
          <w:rFonts w:ascii="Arial" w:hAnsi="Arial" w:cs="Arial"/>
          <w:sz w:val="22"/>
          <w:szCs w:val="22"/>
        </w:rPr>
        <w:t xml:space="preserve"> </w:t>
      </w:r>
      <w:r w:rsidR="3DBBBF2D" w:rsidRPr="00A97899">
        <w:rPr>
          <w:rFonts w:ascii="Arial" w:hAnsi="Arial" w:cs="Arial"/>
          <w:sz w:val="22"/>
          <w:szCs w:val="22"/>
        </w:rPr>
        <w:t>economically, financially, or technically feasible, as</w:t>
      </w:r>
      <w:r w:rsidR="7F42A0E8" w:rsidRPr="00A97899">
        <w:rPr>
          <w:rFonts w:ascii="Arial" w:hAnsi="Arial" w:cs="Arial"/>
          <w:sz w:val="22"/>
          <w:szCs w:val="22"/>
        </w:rPr>
        <w:t xml:space="preserve"> </w:t>
      </w:r>
      <w:r w:rsidR="3DBBBF2D" w:rsidRPr="00A97899">
        <w:rPr>
          <w:rFonts w:ascii="Arial" w:hAnsi="Arial" w:cs="Arial"/>
          <w:sz w:val="22"/>
          <w:szCs w:val="22"/>
        </w:rPr>
        <w:t xml:space="preserve">determined by the </w:t>
      </w:r>
      <w:proofErr w:type="spellStart"/>
      <w:r w:rsidR="3DBBBF2D" w:rsidRPr="00A97899">
        <w:rPr>
          <w:rFonts w:ascii="Arial" w:hAnsi="Arial" w:cs="Arial"/>
          <w:sz w:val="22"/>
          <w:szCs w:val="22"/>
        </w:rPr>
        <w:t>HoPE</w:t>
      </w:r>
      <w:proofErr w:type="spellEnd"/>
      <w:r w:rsidR="0E64E2FC" w:rsidRPr="00A97899">
        <w:rPr>
          <w:rFonts w:ascii="Arial" w:hAnsi="Arial" w:cs="Arial"/>
          <w:sz w:val="22"/>
          <w:szCs w:val="22"/>
        </w:rPr>
        <w:t>;</w:t>
      </w:r>
    </w:p>
    <w:p w14:paraId="116FB660" w14:textId="77777777" w:rsidR="00F86BE9" w:rsidRPr="00A97899" w:rsidRDefault="00F86BE9" w:rsidP="00116333">
      <w:pPr>
        <w:pStyle w:val="ListParagraph"/>
        <w:ind w:left="1701" w:hanging="567"/>
        <w:rPr>
          <w:rFonts w:ascii="Arial" w:hAnsi="Arial" w:cs="Arial"/>
          <w:sz w:val="22"/>
          <w:szCs w:val="22"/>
        </w:rPr>
      </w:pPr>
    </w:p>
    <w:p w14:paraId="25ED037E" w14:textId="6CAD18A1" w:rsidR="00F86BE9" w:rsidRPr="00A97899" w:rsidRDefault="035B3141" w:rsidP="00116333">
      <w:pPr>
        <w:pStyle w:val="ListParagraph"/>
        <w:numPr>
          <w:ilvl w:val="0"/>
          <w:numId w:val="66"/>
        </w:numPr>
        <w:ind w:left="1701" w:hanging="567"/>
        <w:rPr>
          <w:rFonts w:ascii="Arial" w:hAnsi="Arial" w:cs="Arial"/>
          <w:sz w:val="22"/>
          <w:szCs w:val="22"/>
        </w:rPr>
      </w:pPr>
      <w:r w:rsidRPr="00A97899">
        <w:rPr>
          <w:rFonts w:ascii="Arial" w:hAnsi="Arial" w:cs="Arial"/>
          <w:sz w:val="22"/>
          <w:szCs w:val="22"/>
        </w:rPr>
        <w:t>When t</w:t>
      </w:r>
      <w:r w:rsidR="0E64E2FC" w:rsidRPr="00A97899">
        <w:rPr>
          <w:rFonts w:ascii="Arial" w:hAnsi="Arial" w:cs="Arial"/>
          <w:sz w:val="22"/>
          <w:szCs w:val="22"/>
        </w:rPr>
        <w:t xml:space="preserve">he </w:t>
      </w:r>
      <w:proofErr w:type="spellStart"/>
      <w:r w:rsidR="0E64E2FC" w:rsidRPr="00A97899">
        <w:rPr>
          <w:rFonts w:ascii="Arial" w:hAnsi="Arial" w:cs="Arial"/>
          <w:sz w:val="22"/>
          <w:szCs w:val="22"/>
        </w:rPr>
        <w:t>HoPE</w:t>
      </w:r>
      <w:proofErr w:type="spellEnd"/>
      <w:r w:rsidR="0E64E2FC" w:rsidRPr="00A97899">
        <w:rPr>
          <w:rFonts w:ascii="Arial" w:hAnsi="Arial" w:cs="Arial"/>
          <w:sz w:val="22"/>
          <w:szCs w:val="22"/>
        </w:rPr>
        <w:t xml:space="preserve"> has determined the existence of conditions that make project implementation impractical or unnecessary, such as, but not limited to, fortuitous </w:t>
      </w:r>
      <w:proofErr w:type="gramStart"/>
      <w:r w:rsidR="0E64E2FC" w:rsidRPr="00A97899">
        <w:rPr>
          <w:rFonts w:ascii="Arial" w:hAnsi="Arial" w:cs="Arial"/>
          <w:sz w:val="22"/>
          <w:szCs w:val="22"/>
        </w:rPr>
        <w:t>event</w:t>
      </w:r>
      <w:proofErr w:type="gramEnd"/>
      <w:r w:rsidR="0E64E2FC" w:rsidRPr="00A97899">
        <w:rPr>
          <w:rFonts w:ascii="Arial" w:hAnsi="Arial" w:cs="Arial"/>
          <w:sz w:val="22"/>
          <w:szCs w:val="22"/>
        </w:rPr>
        <w:t>/s, changes in laws</w:t>
      </w:r>
      <w:r w:rsidR="00082CC2">
        <w:rPr>
          <w:rFonts w:ascii="Arial" w:hAnsi="Arial" w:cs="Arial"/>
          <w:sz w:val="22"/>
          <w:szCs w:val="22"/>
        </w:rPr>
        <w:t>,</w:t>
      </w:r>
      <w:r w:rsidR="0E64E2FC" w:rsidRPr="00A97899">
        <w:rPr>
          <w:rFonts w:ascii="Arial" w:hAnsi="Arial" w:cs="Arial"/>
          <w:sz w:val="22"/>
          <w:szCs w:val="22"/>
        </w:rPr>
        <w:t xml:space="preserve"> and government policies;</w:t>
      </w:r>
    </w:p>
    <w:p w14:paraId="10ABAF1A" w14:textId="77777777" w:rsidR="00F86BE9" w:rsidRPr="00A97899" w:rsidRDefault="00F86BE9" w:rsidP="00116333">
      <w:pPr>
        <w:ind w:left="1701" w:hanging="567"/>
        <w:rPr>
          <w:rFonts w:ascii="Arial" w:hAnsi="Arial" w:cs="Arial"/>
          <w:sz w:val="22"/>
          <w:szCs w:val="22"/>
        </w:rPr>
      </w:pPr>
    </w:p>
    <w:p w14:paraId="57CDBCB5" w14:textId="5F0ED3AC" w:rsidR="00F86BE9" w:rsidRPr="00A97899" w:rsidRDefault="4348D0E4" w:rsidP="00116333">
      <w:pPr>
        <w:pStyle w:val="ListParagraph"/>
        <w:numPr>
          <w:ilvl w:val="0"/>
          <w:numId w:val="66"/>
        </w:numPr>
        <w:ind w:left="1701" w:hanging="567"/>
        <w:rPr>
          <w:rFonts w:ascii="Arial" w:hAnsi="Arial" w:cs="Arial"/>
          <w:sz w:val="22"/>
          <w:szCs w:val="22"/>
        </w:rPr>
      </w:pPr>
      <w:r w:rsidRPr="00A97899">
        <w:rPr>
          <w:rFonts w:ascii="Arial" w:hAnsi="Arial" w:cs="Arial"/>
          <w:sz w:val="22"/>
          <w:szCs w:val="22"/>
        </w:rPr>
        <w:t>When f</w:t>
      </w:r>
      <w:r w:rsidR="0E64E2FC" w:rsidRPr="00A97899">
        <w:rPr>
          <w:rFonts w:ascii="Arial" w:hAnsi="Arial" w:cs="Arial"/>
          <w:sz w:val="22"/>
          <w:szCs w:val="22"/>
        </w:rPr>
        <w:t xml:space="preserve">unding for the </w:t>
      </w:r>
      <w:r w:rsidR="6A02010A" w:rsidRPr="00A97899">
        <w:rPr>
          <w:rFonts w:ascii="Arial" w:hAnsi="Arial" w:cs="Arial"/>
          <w:sz w:val="22"/>
          <w:szCs w:val="22"/>
        </w:rPr>
        <w:t>P</w:t>
      </w:r>
      <w:r w:rsidR="0E64E2FC" w:rsidRPr="00A97899">
        <w:rPr>
          <w:rFonts w:ascii="Arial" w:hAnsi="Arial" w:cs="Arial"/>
          <w:sz w:val="22"/>
          <w:szCs w:val="22"/>
        </w:rPr>
        <w:t>roject has been withheld or reduced by higher authorities through no fault of the Procuring Entity; or</w:t>
      </w:r>
    </w:p>
    <w:p w14:paraId="0ACD43F3" w14:textId="77777777" w:rsidR="00F86BE9" w:rsidRPr="00A97899" w:rsidRDefault="00F86BE9" w:rsidP="00116333">
      <w:pPr>
        <w:ind w:left="1701" w:hanging="567"/>
        <w:rPr>
          <w:rFonts w:ascii="Arial" w:hAnsi="Arial" w:cs="Arial"/>
          <w:sz w:val="22"/>
          <w:szCs w:val="22"/>
        </w:rPr>
      </w:pPr>
    </w:p>
    <w:p w14:paraId="0A788299" w14:textId="53ED5554" w:rsidR="00B956B8" w:rsidRPr="00A97899" w:rsidRDefault="00063CA5" w:rsidP="00116333">
      <w:pPr>
        <w:pStyle w:val="ListParagraph"/>
        <w:numPr>
          <w:ilvl w:val="0"/>
          <w:numId w:val="66"/>
        </w:numPr>
        <w:ind w:left="1701" w:hanging="567"/>
        <w:rPr>
          <w:rFonts w:ascii="Arial" w:hAnsi="Arial" w:cs="Arial"/>
          <w:sz w:val="22"/>
          <w:szCs w:val="22"/>
        </w:rPr>
      </w:pPr>
      <w:r w:rsidRPr="00A97899">
        <w:rPr>
          <w:rFonts w:ascii="Arial" w:hAnsi="Arial" w:cs="Arial"/>
          <w:sz w:val="22"/>
          <w:szCs w:val="22"/>
        </w:rPr>
        <w:t>Any circumstance analogous to the foregoing.</w:t>
      </w:r>
    </w:p>
    <w:p w14:paraId="7F576E76" w14:textId="77777777" w:rsidR="00F86BE9" w:rsidRPr="00A97899" w:rsidRDefault="00F86BE9" w:rsidP="000F291D">
      <w:pPr>
        <w:pStyle w:val="ListParagraph"/>
        <w:ind w:left="861"/>
        <w:rPr>
          <w:rFonts w:ascii="Arial" w:hAnsi="Arial" w:cs="Arial"/>
          <w:sz w:val="22"/>
          <w:szCs w:val="22"/>
        </w:rPr>
      </w:pPr>
    </w:p>
    <w:p w14:paraId="79BBB1C0" w14:textId="00A60643" w:rsidR="00F86BE9" w:rsidRPr="00A97899" w:rsidRDefault="00F86BE9" w:rsidP="00116333">
      <w:pPr>
        <w:pStyle w:val="ListParagraph"/>
        <w:numPr>
          <w:ilvl w:val="1"/>
          <w:numId w:val="104"/>
        </w:numPr>
        <w:ind w:left="1134" w:hanging="567"/>
        <w:rPr>
          <w:rFonts w:ascii="Arial" w:hAnsi="Arial" w:cs="Arial"/>
          <w:sz w:val="22"/>
          <w:szCs w:val="22"/>
        </w:rPr>
      </w:pPr>
      <w:r w:rsidRPr="00A97899">
        <w:rPr>
          <w:rFonts w:ascii="Arial" w:hAnsi="Arial" w:cs="Arial"/>
          <w:sz w:val="22"/>
          <w:szCs w:val="22"/>
        </w:rPr>
        <w:t xml:space="preserve">The Goods that have been performed or are ready </w:t>
      </w:r>
      <w:r w:rsidR="6D5A7493" w:rsidRPr="00A97899">
        <w:rPr>
          <w:rFonts w:ascii="Arial" w:hAnsi="Arial" w:cs="Arial"/>
          <w:sz w:val="22"/>
          <w:szCs w:val="22"/>
        </w:rPr>
        <w:t xml:space="preserve">to be delivered or performed </w:t>
      </w:r>
      <w:r w:rsidRPr="00A97899">
        <w:rPr>
          <w:rFonts w:ascii="Arial" w:hAnsi="Arial" w:cs="Arial"/>
          <w:sz w:val="22"/>
          <w:szCs w:val="22"/>
        </w:rPr>
        <w:t>within thirty (30) calendar days after the Supplier’s receipt of Notice to Terminate shall be accepted by the Procuring Entity at the contract terms and prices</w:t>
      </w:r>
      <w:r w:rsidR="61DAF62D" w:rsidRPr="00A97899">
        <w:rPr>
          <w:rFonts w:ascii="Arial" w:hAnsi="Arial" w:cs="Arial"/>
          <w:sz w:val="22"/>
          <w:szCs w:val="22"/>
        </w:rPr>
        <w:t xml:space="preserve"> thereof</w:t>
      </w:r>
      <w:r w:rsidRPr="00A97899">
        <w:rPr>
          <w:rFonts w:ascii="Arial" w:hAnsi="Arial" w:cs="Arial"/>
          <w:sz w:val="22"/>
          <w:szCs w:val="22"/>
        </w:rPr>
        <w:t xml:space="preserve">.  For Goods not yet </w:t>
      </w:r>
      <w:r w:rsidR="24683010" w:rsidRPr="00A97899">
        <w:rPr>
          <w:rFonts w:ascii="Arial" w:hAnsi="Arial" w:cs="Arial"/>
          <w:sz w:val="22"/>
          <w:szCs w:val="22"/>
        </w:rPr>
        <w:t xml:space="preserve">delivered, </w:t>
      </w:r>
      <w:r w:rsidRPr="00A97899">
        <w:rPr>
          <w:rFonts w:ascii="Arial" w:hAnsi="Arial" w:cs="Arial"/>
          <w:sz w:val="22"/>
          <w:szCs w:val="22"/>
        </w:rPr>
        <w:t xml:space="preserve">performed and/or ready </w:t>
      </w:r>
      <w:r w:rsidR="271E0659" w:rsidRPr="00A97899">
        <w:rPr>
          <w:rFonts w:ascii="Arial" w:hAnsi="Arial" w:cs="Arial"/>
          <w:sz w:val="22"/>
          <w:szCs w:val="22"/>
        </w:rPr>
        <w:t>to be delivered or performed</w:t>
      </w:r>
      <w:r w:rsidRPr="00A97899">
        <w:rPr>
          <w:rFonts w:ascii="Arial" w:hAnsi="Arial" w:cs="Arial"/>
          <w:sz w:val="22"/>
          <w:szCs w:val="22"/>
        </w:rPr>
        <w:t>, the Procuring Entity may elect:</w:t>
      </w:r>
    </w:p>
    <w:p w14:paraId="0B6A1294" w14:textId="77777777" w:rsidR="00F86BE9" w:rsidRPr="00A97899" w:rsidRDefault="00F86BE9" w:rsidP="000F291D">
      <w:pPr>
        <w:ind w:left="141"/>
        <w:rPr>
          <w:rFonts w:ascii="Arial" w:hAnsi="Arial" w:cs="Arial"/>
          <w:sz w:val="22"/>
          <w:szCs w:val="22"/>
        </w:rPr>
      </w:pPr>
    </w:p>
    <w:p w14:paraId="2BDCD034" w14:textId="0AB55FF4" w:rsidR="00F86BE9" w:rsidRPr="00A97899" w:rsidRDefault="45B8CE78" w:rsidP="00116333">
      <w:pPr>
        <w:pStyle w:val="ListParagraph"/>
        <w:numPr>
          <w:ilvl w:val="0"/>
          <w:numId w:val="67"/>
        </w:numPr>
        <w:ind w:left="1701" w:hanging="567"/>
        <w:rPr>
          <w:rFonts w:ascii="Arial" w:hAnsi="Arial" w:cs="Arial"/>
          <w:sz w:val="22"/>
          <w:szCs w:val="22"/>
        </w:rPr>
      </w:pPr>
      <w:bookmarkStart w:id="5410" w:name="_Toc239473183"/>
      <w:bookmarkStart w:id="5411" w:name="_Toc239473801"/>
      <w:r w:rsidRPr="00A97899">
        <w:rPr>
          <w:rFonts w:ascii="Arial" w:hAnsi="Arial" w:cs="Arial"/>
          <w:sz w:val="22"/>
          <w:szCs w:val="22"/>
        </w:rPr>
        <w:t>T</w:t>
      </w:r>
      <w:r w:rsidR="7E0BFDCC" w:rsidRPr="00A97899">
        <w:rPr>
          <w:rFonts w:ascii="Arial" w:hAnsi="Arial" w:cs="Arial"/>
          <w:sz w:val="22"/>
          <w:szCs w:val="22"/>
        </w:rPr>
        <w:t xml:space="preserve">o have any portion delivered </w:t>
      </w:r>
      <w:r w:rsidR="1F433F9E" w:rsidRPr="00A97899">
        <w:rPr>
          <w:rFonts w:ascii="Arial" w:hAnsi="Arial" w:cs="Arial"/>
          <w:sz w:val="22"/>
          <w:szCs w:val="22"/>
        </w:rPr>
        <w:t>and/</w:t>
      </w:r>
      <w:r w:rsidR="7E0BFDCC" w:rsidRPr="00A97899">
        <w:rPr>
          <w:rFonts w:ascii="Arial" w:hAnsi="Arial" w:cs="Arial"/>
          <w:sz w:val="22"/>
          <w:szCs w:val="22"/>
        </w:rPr>
        <w:t>or performed and paid at the contract terms and prices</w:t>
      </w:r>
      <w:r w:rsidR="67E03801" w:rsidRPr="00A97899">
        <w:rPr>
          <w:rFonts w:ascii="Arial" w:hAnsi="Arial" w:cs="Arial"/>
          <w:sz w:val="22"/>
          <w:szCs w:val="22"/>
        </w:rPr>
        <w:t xml:space="preserve"> thereof</w:t>
      </w:r>
      <w:r w:rsidR="7E0BFDCC" w:rsidRPr="00A97899">
        <w:rPr>
          <w:rFonts w:ascii="Arial" w:hAnsi="Arial" w:cs="Arial"/>
          <w:sz w:val="22"/>
          <w:szCs w:val="22"/>
        </w:rPr>
        <w:t>; or</w:t>
      </w:r>
      <w:bookmarkStart w:id="5412" w:name="_Toc239473184"/>
      <w:bookmarkStart w:id="5413" w:name="_Toc239473802"/>
      <w:bookmarkEnd w:id="5410"/>
      <w:bookmarkEnd w:id="5411"/>
    </w:p>
    <w:p w14:paraId="25325B2A" w14:textId="77777777" w:rsidR="00F86BE9" w:rsidRPr="00A97899" w:rsidRDefault="00F86BE9" w:rsidP="00116333">
      <w:pPr>
        <w:pStyle w:val="ListParagraph"/>
        <w:ind w:left="1701" w:hanging="567"/>
        <w:rPr>
          <w:rFonts w:ascii="Arial" w:hAnsi="Arial" w:cs="Arial"/>
          <w:sz w:val="22"/>
          <w:szCs w:val="22"/>
        </w:rPr>
      </w:pPr>
    </w:p>
    <w:p w14:paraId="1CB07827" w14:textId="48DD435A" w:rsidR="00F86BE9" w:rsidRPr="00355957" w:rsidRDefault="5EA7D971" w:rsidP="00116333">
      <w:pPr>
        <w:pStyle w:val="ListParagraph"/>
        <w:numPr>
          <w:ilvl w:val="0"/>
          <w:numId w:val="67"/>
        </w:numPr>
        <w:ind w:left="1701" w:hanging="567"/>
        <w:rPr>
          <w:rFonts w:ascii="Arial" w:hAnsi="Arial" w:cs="Arial"/>
          <w:sz w:val="22"/>
          <w:szCs w:val="22"/>
        </w:rPr>
      </w:pPr>
      <w:r w:rsidRPr="00A97899">
        <w:rPr>
          <w:rFonts w:ascii="Arial" w:hAnsi="Arial" w:cs="Arial"/>
          <w:sz w:val="22"/>
          <w:szCs w:val="22"/>
        </w:rPr>
        <w:t>To</w:t>
      </w:r>
      <w:r w:rsidR="7E0BFDCC" w:rsidRPr="00A97899">
        <w:rPr>
          <w:rFonts w:ascii="Arial" w:hAnsi="Arial" w:cs="Arial"/>
          <w:sz w:val="22"/>
          <w:szCs w:val="22"/>
        </w:rPr>
        <w:t xml:space="preserve"> cancel the remainder and pay </w:t>
      </w:r>
      <w:proofErr w:type="gramStart"/>
      <w:r w:rsidR="7E0BFDCC" w:rsidRPr="00A97899">
        <w:rPr>
          <w:rFonts w:ascii="Arial" w:hAnsi="Arial" w:cs="Arial"/>
          <w:sz w:val="22"/>
          <w:szCs w:val="22"/>
        </w:rPr>
        <w:t>to the Supplier an</w:t>
      </w:r>
      <w:proofErr w:type="gramEnd"/>
      <w:r w:rsidR="7E0BFDCC" w:rsidRPr="00A97899">
        <w:rPr>
          <w:rFonts w:ascii="Arial" w:hAnsi="Arial" w:cs="Arial"/>
          <w:sz w:val="22"/>
          <w:szCs w:val="22"/>
        </w:rPr>
        <w:t xml:space="preserve"> agreed amount for partially completed </w:t>
      </w:r>
      <w:r w:rsidR="1F433F9E" w:rsidRPr="00A97899">
        <w:rPr>
          <w:rFonts w:ascii="Arial" w:hAnsi="Arial" w:cs="Arial"/>
          <w:sz w:val="22"/>
          <w:szCs w:val="22"/>
        </w:rPr>
        <w:t>and/</w:t>
      </w:r>
      <w:r w:rsidR="7E0BFDCC" w:rsidRPr="00A97899">
        <w:rPr>
          <w:rFonts w:ascii="Arial" w:hAnsi="Arial" w:cs="Arial"/>
          <w:sz w:val="22"/>
          <w:szCs w:val="22"/>
        </w:rPr>
        <w:t>or performed goods and for materials and parts previously procured by the Supplier.</w:t>
      </w:r>
      <w:bookmarkEnd w:id="5412"/>
      <w:bookmarkEnd w:id="5413"/>
    </w:p>
    <w:p w14:paraId="6902145D" w14:textId="372CCEC0" w:rsidR="00F86BE9" w:rsidRPr="00355957" w:rsidRDefault="00E20D9C" w:rsidP="00D14922">
      <w:pPr>
        <w:pStyle w:val="Heading3"/>
        <w:numPr>
          <w:ilvl w:val="1"/>
          <w:numId w:val="119"/>
        </w:numPr>
        <w:ind w:left="567" w:hanging="567"/>
        <w:rPr>
          <w:rFonts w:ascii="Arial" w:hAnsi="Arial" w:cs="Arial"/>
          <w:sz w:val="22"/>
          <w:szCs w:val="22"/>
        </w:rPr>
      </w:pPr>
      <w:bookmarkStart w:id="5414" w:name="_Toc99862661"/>
      <w:bookmarkStart w:id="5415" w:name="_Ref99876560"/>
      <w:bookmarkStart w:id="5416" w:name="_Ref100934841"/>
      <w:bookmarkStart w:id="5417" w:name="_Toc100978398"/>
      <w:bookmarkStart w:id="5418" w:name="_Toc100978783"/>
      <w:bookmarkStart w:id="5419" w:name="_Toc239473186"/>
      <w:bookmarkStart w:id="5420" w:name="_Toc239473804"/>
      <w:bookmarkStart w:id="5421" w:name="_Toc239586253"/>
      <w:bookmarkStart w:id="5422" w:name="_Toc239586561"/>
      <w:bookmarkStart w:id="5423" w:name="_Toc239587036"/>
      <w:bookmarkStart w:id="5424" w:name="_Toc240079392"/>
      <w:bookmarkStart w:id="5425" w:name="_Toc199754968"/>
      <w:bookmarkStart w:id="5426" w:name="_Toc201573282"/>
      <w:bookmarkStart w:id="5427" w:name="_Toc203944396"/>
      <w:r w:rsidRPr="00355957">
        <w:rPr>
          <w:rFonts w:ascii="Arial" w:hAnsi="Arial" w:cs="Arial"/>
          <w:sz w:val="22"/>
          <w:szCs w:val="22"/>
        </w:rPr>
        <w:t>Termination for Unlawful Acts</w:t>
      </w:r>
      <w:bookmarkStart w:id="5428" w:name="_Toc239473187"/>
      <w:bookmarkStart w:id="5429" w:name="_Toc239473805"/>
      <w:bookmarkEnd w:id="4950"/>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p>
    <w:p w14:paraId="47C27E94" w14:textId="75E00522" w:rsidR="00E20D9C" w:rsidRPr="00A97899" w:rsidRDefault="00E20D9C" w:rsidP="00116333">
      <w:pPr>
        <w:pStyle w:val="ListParagraph"/>
        <w:numPr>
          <w:ilvl w:val="1"/>
          <w:numId w:val="105"/>
        </w:numPr>
        <w:ind w:left="1134" w:hanging="567"/>
        <w:rPr>
          <w:rFonts w:ascii="Arial" w:hAnsi="Arial" w:cs="Arial"/>
          <w:sz w:val="22"/>
          <w:szCs w:val="22"/>
        </w:rPr>
      </w:pPr>
      <w:r w:rsidRPr="00A97899">
        <w:rPr>
          <w:rFonts w:ascii="Arial" w:hAnsi="Arial" w:cs="Arial"/>
          <w:sz w:val="22"/>
          <w:szCs w:val="22"/>
        </w:rPr>
        <w:t xml:space="preserve">The </w:t>
      </w:r>
      <w:r w:rsidR="007B102C" w:rsidRPr="00A97899">
        <w:rPr>
          <w:rFonts w:ascii="Arial" w:hAnsi="Arial" w:cs="Arial"/>
          <w:sz w:val="22"/>
          <w:szCs w:val="22"/>
        </w:rPr>
        <w:t xml:space="preserve">Procuring Entity </w:t>
      </w:r>
      <w:r w:rsidRPr="00A97899">
        <w:rPr>
          <w:rFonts w:ascii="Arial" w:hAnsi="Arial" w:cs="Arial"/>
          <w:sz w:val="22"/>
          <w:szCs w:val="22"/>
        </w:rPr>
        <w:t xml:space="preserve">may terminate </w:t>
      </w:r>
      <w:r w:rsidR="001E3542" w:rsidRPr="00A97899">
        <w:rPr>
          <w:rFonts w:ascii="Arial" w:hAnsi="Arial" w:cs="Arial"/>
          <w:sz w:val="22"/>
          <w:szCs w:val="22"/>
        </w:rPr>
        <w:t xml:space="preserve">this Contract </w:t>
      </w:r>
      <w:r w:rsidRPr="00A97899">
        <w:rPr>
          <w:rFonts w:ascii="Arial" w:hAnsi="Arial" w:cs="Arial"/>
          <w:sz w:val="22"/>
          <w:szCs w:val="22"/>
        </w:rPr>
        <w:t xml:space="preserve">in case it is determined </w:t>
      </w:r>
      <w:r w:rsidRPr="00A97899">
        <w:rPr>
          <w:rFonts w:ascii="Arial" w:hAnsi="Arial" w:cs="Arial"/>
          <w:i/>
          <w:sz w:val="22"/>
          <w:szCs w:val="22"/>
        </w:rPr>
        <w:t>prima facie</w:t>
      </w:r>
      <w:r w:rsidRPr="00A97899">
        <w:rPr>
          <w:rFonts w:ascii="Arial" w:hAnsi="Arial" w:cs="Arial"/>
          <w:sz w:val="22"/>
          <w:szCs w:val="22"/>
        </w:rPr>
        <w:t xml:space="preserve"> that the Supplier</w:t>
      </w:r>
      <w:r w:rsidR="5241FD00" w:rsidRPr="00A97899">
        <w:rPr>
          <w:rFonts w:ascii="Arial" w:hAnsi="Arial" w:cs="Arial"/>
          <w:sz w:val="22"/>
          <w:szCs w:val="22"/>
        </w:rPr>
        <w:t>, including any joint venture partner therein,</w:t>
      </w:r>
      <w:r w:rsidRPr="00A97899">
        <w:rPr>
          <w:rFonts w:ascii="Arial" w:hAnsi="Arial" w:cs="Arial"/>
          <w:sz w:val="22"/>
          <w:szCs w:val="22"/>
        </w:rPr>
        <w:t xml:space="preserve"> has engaged, before or during the implementation of </w:t>
      </w:r>
      <w:r w:rsidR="001E3542" w:rsidRPr="00A97899">
        <w:rPr>
          <w:rFonts w:ascii="Arial" w:hAnsi="Arial" w:cs="Arial"/>
          <w:sz w:val="22"/>
          <w:szCs w:val="22"/>
        </w:rPr>
        <w:t xml:space="preserve">this </w:t>
      </w:r>
      <w:r w:rsidRPr="00A97899">
        <w:rPr>
          <w:rFonts w:ascii="Arial" w:hAnsi="Arial" w:cs="Arial"/>
          <w:sz w:val="22"/>
          <w:szCs w:val="22"/>
        </w:rPr>
        <w:t xml:space="preserve">Contract, in unlawful deeds and behaviors </w:t>
      </w:r>
      <w:proofErr w:type="gramStart"/>
      <w:r w:rsidRPr="00A97899">
        <w:rPr>
          <w:rFonts w:ascii="Arial" w:hAnsi="Arial" w:cs="Arial"/>
          <w:sz w:val="22"/>
          <w:szCs w:val="22"/>
        </w:rPr>
        <w:t>relative</w:t>
      </w:r>
      <w:proofErr w:type="gramEnd"/>
      <w:r w:rsidRPr="00A97899">
        <w:rPr>
          <w:rFonts w:ascii="Arial" w:hAnsi="Arial" w:cs="Arial"/>
          <w:sz w:val="22"/>
          <w:szCs w:val="22"/>
        </w:rPr>
        <w:t xml:space="preserve"> to contract acquisition and implementation.</w:t>
      </w:r>
      <w:r w:rsidR="00B956B8" w:rsidRPr="00A97899">
        <w:rPr>
          <w:rFonts w:ascii="Arial" w:hAnsi="Arial" w:cs="Arial"/>
          <w:sz w:val="22"/>
          <w:szCs w:val="22"/>
        </w:rPr>
        <w:t xml:space="preserve"> </w:t>
      </w:r>
      <w:r w:rsidRPr="00A97899">
        <w:rPr>
          <w:rFonts w:ascii="Arial" w:hAnsi="Arial" w:cs="Arial"/>
          <w:sz w:val="22"/>
          <w:szCs w:val="22"/>
        </w:rPr>
        <w:t>Unlawful acts include, but are not limited to, the following:</w:t>
      </w:r>
      <w:bookmarkEnd w:id="5428"/>
      <w:bookmarkEnd w:id="5429"/>
    </w:p>
    <w:p w14:paraId="34B6DAB4" w14:textId="77777777" w:rsidR="00F86BE9" w:rsidRPr="00A97899" w:rsidRDefault="00F86BE9" w:rsidP="000F291D">
      <w:pPr>
        <w:ind w:left="141"/>
        <w:rPr>
          <w:rFonts w:ascii="Arial" w:hAnsi="Arial" w:cs="Arial"/>
          <w:sz w:val="22"/>
          <w:szCs w:val="22"/>
        </w:rPr>
      </w:pPr>
      <w:bookmarkStart w:id="5430" w:name="_Toc239473188"/>
      <w:bookmarkStart w:id="5431" w:name="_Toc239473806"/>
    </w:p>
    <w:p w14:paraId="066DD478" w14:textId="4B89C52C" w:rsidR="00F86BE9" w:rsidRPr="00A97899" w:rsidRDefault="7E0BFDCC" w:rsidP="00116333">
      <w:pPr>
        <w:pStyle w:val="ListParagraph"/>
        <w:numPr>
          <w:ilvl w:val="0"/>
          <w:numId w:val="68"/>
        </w:numPr>
        <w:ind w:left="1635" w:hanging="501"/>
        <w:rPr>
          <w:rFonts w:ascii="Arial" w:hAnsi="Arial" w:cs="Arial"/>
          <w:sz w:val="22"/>
          <w:szCs w:val="22"/>
        </w:rPr>
      </w:pPr>
      <w:r w:rsidRPr="00A97899">
        <w:rPr>
          <w:rFonts w:ascii="Arial" w:hAnsi="Arial" w:cs="Arial"/>
          <w:sz w:val="22"/>
          <w:szCs w:val="22"/>
        </w:rPr>
        <w:t xml:space="preserve">Corrupt, fraudulent, </w:t>
      </w:r>
      <w:r w:rsidR="03ABE650" w:rsidRPr="00A97899">
        <w:rPr>
          <w:rFonts w:ascii="Arial" w:hAnsi="Arial" w:cs="Arial"/>
          <w:sz w:val="22"/>
          <w:szCs w:val="22"/>
        </w:rPr>
        <w:t>collusive, a</w:t>
      </w:r>
      <w:r w:rsidRPr="00A97899">
        <w:rPr>
          <w:rFonts w:ascii="Arial" w:hAnsi="Arial" w:cs="Arial"/>
          <w:sz w:val="22"/>
          <w:szCs w:val="22"/>
        </w:rPr>
        <w:t xml:space="preserve">nd coercive practices as defined in </w:t>
      </w:r>
      <w:r w:rsidRPr="00A97899">
        <w:rPr>
          <w:rFonts w:ascii="Arial" w:hAnsi="Arial" w:cs="Arial"/>
          <w:bCs/>
          <w:sz w:val="22"/>
          <w:szCs w:val="22"/>
        </w:rPr>
        <w:t>ITB</w:t>
      </w:r>
      <w:r w:rsidRPr="00A97899">
        <w:rPr>
          <w:rFonts w:ascii="Arial" w:hAnsi="Arial" w:cs="Arial"/>
          <w:sz w:val="22"/>
          <w:szCs w:val="22"/>
        </w:rPr>
        <w:t xml:space="preserve"> Clause </w:t>
      </w:r>
      <w:r w:rsidR="00894915" w:rsidRPr="00A97899">
        <w:rPr>
          <w:rFonts w:ascii="Arial" w:hAnsi="Arial" w:cs="Arial"/>
          <w:sz w:val="22"/>
          <w:szCs w:val="22"/>
        </w:rPr>
        <w:fldChar w:fldCharType="begin"/>
      </w:r>
      <w:r w:rsidR="00894915" w:rsidRPr="00A97899">
        <w:rPr>
          <w:rFonts w:ascii="Arial" w:hAnsi="Arial" w:cs="Arial"/>
          <w:sz w:val="22"/>
          <w:szCs w:val="22"/>
        </w:rPr>
        <w:instrText xml:space="preserve"> REF _Ref59945138 \r \h  \* MERGEFORMAT </w:instrText>
      </w:r>
      <w:r w:rsidR="00894915" w:rsidRPr="00A97899">
        <w:rPr>
          <w:rFonts w:ascii="Arial" w:hAnsi="Arial" w:cs="Arial"/>
          <w:sz w:val="22"/>
          <w:szCs w:val="22"/>
        </w:rPr>
      </w:r>
      <w:r w:rsidR="00894915" w:rsidRPr="00A97899">
        <w:rPr>
          <w:rFonts w:ascii="Arial" w:hAnsi="Arial" w:cs="Arial"/>
          <w:sz w:val="22"/>
          <w:szCs w:val="22"/>
        </w:rPr>
        <w:fldChar w:fldCharType="separate"/>
      </w:r>
      <w:r w:rsidR="00474F1E">
        <w:rPr>
          <w:rFonts w:ascii="Arial" w:hAnsi="Arial" w:cs="Arial"/>
          <w:sz w:val="22"/>
          <w:szCs w:val="22"/>
        </w:rPr>
        <w:t>3.1</w:t>
      </w:r>
      <w:r w:rsidR="00894915" w:rsidRPr="00A97899">
        <w:rPr>
          <w:rFonts w:ascii="Arial" w:hAnsi="Arial" w:cs="Arial"/>
          <w:sz w:val="22"/>
          <w:szCs w:val="22"/>
        </w:rPr>
        <w:fldChar w:fldCharType="end"/>
      </w:r>
      <w:r w:rsidRPr="00A97899">
        <w:rPr>
          <w:rFonts w:ascii="Arial" w:hAnsi="Arial" w:cs="Arial"/>
          <w:sz w:val="22"/>
          <w:szCs w:val="22"/>
        </w:rPr>
        <w:t>;</w:t>
      </w:r>
      <w:bookmarkStart w:id="5432" w:name="_Toc239473189"/>
      <w:bookmarkStart w:id="5433" w:name="_Toc239473807"/>
      <w:bookmarkEnd w:id="5430"/>
      <w:bookmarkEnd w:id="5431"/>
    </w:p>
    <w:p w14:paraId="7B368FDB" w14:textId="77777777" w:rsidR="00F86BE9" w:rsidRPr="00A97899" w:rsidRDefault="00F86BE9" w:rsidP="00116333">
      <w:pPr>
        <w:pStyle w:val="ListParagraph"/>
        <w:ind w:left="1635" w:hanging="501"/>
        <w:rPr>
          <w:rFonts w:ascii="Arial" w:hAnsi="Arial" w:cs="Arial"/>
          <w:sz w:val="22"/>
          <w:szCs w:val="22"/>
        </w:rPr>
      </w:pPr>
    </w:p>
    <w:p w14:paraId="59B35089" w14:textId="77777777" w:rsidR="00F86BE9" w:rsidRPr="00A97899" w:rsidRDefault="00E20D9C" w:rsidP="00116333">
      <w:pPr>
        <w:pStyle w:val="ListParagraph"/>
        <w:numPr>
          <w:ilvl w:val="0"/>
          <w:numId w:val="68"/>
        </w:numPr>
        <w:ind w:left="1635" w:hanging="501"/>
        <w:rPr>
          <w:rFonts w:ascii="Arial" w:hAnsi="Arial" w:cs="Arial"/>
          <w:sz w:val="22"/>
          <w:szCs w:val="22"/>
        </w:rPr>
      </w:pPr>
      <w:r w:rsidRPr="00A97899">
        <w:rPr>
          <w:rFonts w:ascii="Arial" w:hAnsi="Arial" w:cs="Arial"/>
          <w:sz w:val="22"/>
          <w:szCs w:val="22"/>
        </w:rPr>
        <w:t>Drawing up or using forged documents;</w:t>
      </w:r>
      <w:bookmarkStart w:id="5434" w:name="_Toc239473190"/>
      <w:bookmarkStart w:id="5435" w:name="_Toc239473808"/>
      <w:bookmarkEnd w:id="5432"/>
      <w:bookmarkEnd w:id="5433"/>
    </w:p>
    <w:p w14:paraId="7CBA2FF8" w14:textId="77777777" w:rsidR="00F86BE9" w:rsidRPr="00A97899" w:rsidRDefault="00F86BE9" w:rsidP="00116333">
      <w:pPr>
        <w:ind w:left="915" w:hanging="501"/>
        <w:rPr>
          <w:rFonts w:ascii="Arial" w:hAnsi="Arial" w:cs="Arial"/>
          <w:sz w:val="22"/>
          <w:szCs w:val="22"/>
        </w:rPr>
      </w:pPr>
    </w:p>
    <w:p w14:paraId="7C48D569" w14:textId="77777777" w:rsidR="00F86BE9" w:rsidRPr="00A97899" w:rsidRDefault="00E20D9C" w:rsidP="00116333">
      <w:pPr>
        <w:pStyle w:val="ListParagraph"/>
        <w:numPr>
          <w:ilvl w:val="0"/>
          <w:numId w:val="68"/>
        </w:numPr>
        <w:ind w:left="1635" w:hanging="501"/>
        <w:rPr>
          <w:rFonts w:ascii="Arial" w:hAnsi="Arial" w:cs="Arial"/>
          <w:sz w:val="22"/>
          <w:szCs w:val="22"/>
        </w:rPr>
      </w:pPr>
      <w:r w:rsidRPr="00A97899">
        <w:rPr>
          <w:rFonts w:ascii="Arial" w:hAnsi="Arial" w:cs="Arial"/>
          <w:sz w:val="22"/>
          <w:szCs w:val="22"/>
        </w:rPr>
        <w:t xml:space="preserve">Using adulterated materials, means or methods, or engaging in production contrary to rules of science or </w:t>
      </w:r>
      <w:proofErr w:type="gramStart"/>
      <w:r w:rsidRPr="00A97899">
        <w:rPr>
          <w:rFonts w:ascii="Arial" w:hAnsi="Arial" w:cs="Arial"/>
          <w:sz w:val="22"/>
          <w:szCs w:val="22"/>
        </w:rPr>
        <w:t>the trade</w:t>
      </w:r>
      <w:proofErr w:type="gramEnd"/>
      <w:r w:rsidRPr="00A97899">
        <w:rPr>
          <w:rFonts w:ascii="Arial" w:hAnsi="Arial" w:cs="Arial"/>
          <w:sz w:val="22"/>
          <w:szCs w:val="22"/>
        </w:rPr>
        <w:t>; and</w:t>
      </w:r>
      <w:bookmarkStart w:id="5436" w:name="_Toc239473191"/>
      <w:bookmarkStart w:id="5437" w:name="_Toc239473809"/>
      <w:bookmarkEnd w:id="5434"/>
      <w:bookmarkEnd w:id="5435"/>
    </w:p>
    <w:p w14:paraId="0BA3C784" w14:textId="77777777" w:rsidR="00F86BE9" w:rsidRPr="00A97899" w:rsidRDefault="00F86BE9" w:rsidP="00116333">
      <w:pPr>
        <w:ind w:left="915" w:hanging="501"/>
        <w:rPr>
          <w:rFonts w:ascii="Arial" w:hAnsi="Arial" w:cs="Arial"/>
          <w:sz w:val="22"/>
          <w:szCs w:val="22"/>
        </w:rPr>
      </w:pPr>
    </w:p>
    <w:p w14:paraId="71DCB583" w14:textId="63A64242" w:rsidR="00E20D9C" w:rsidRDefault="00E20D9C" w:rsidP="00116333">
      <w:pPr>
        <w:pStyle w:val="ListParagraph"/>
        <w:numPr>
          <w:ilvl w:val="0"/>
          <w:numId w:val="68"/>
        </w:numPr>
        <w:ind w:left="1635" w:hanging="501"/>
        <w:rPr>
          <w:rFonts w:ascii="Arial" w:hAnsi="Arial" w:cs="Arial"/>
          <w:sz w:val="22"/>
          <w:szCs w:val="22"/>
        </w:rPr>
      </w:pPr>
      <w:r w:rsidRPr="00A97899">
        <w:rPr>
          <w:rFonts w:ascii="Arial" w:hAnsi="Arial" w:cs="Arial"/>
          <w:sz w:val="22"/>
          <w:szCs w:val="22"/>
        </w:rPr>
        <w:t>Any other act analogous to the foregoing.</w:t>
      </w:r>
      <w:bookmarkEnd w:id="5436"/>
      <w:bookmarkEnd w:id="5437"/>
    </w:p>
    <w:p w14:paraId="59F4F75B" w14:textId="77777777" w:rsidR="00116333" w:rsidRDefault="00116333" w:rsidP="00116333">
      <w:pPr>
        <w:rPr>
          <w:rFonts w:ascii="Arial" w:hAnsi="Arial" w:cs="Arial"/>
          <w:sz w:val="22"/>
          <w:szCs w:val="22"/>
        </w:rPr>
      </w:pPr>
    </w:p>
    <w:p w14:paraId="299D49D5" w14:textId="77777777" w:rsidR="00116333" w:rsidRDefault="00116333" w:rsidP="00116333">
      <w:pPr>
        <w:rPr>
          <w:rFonts w:ascii="Arial" w:hAnsi="Arial" w:cs="Arial"/>
          <w:sz w:val="22"/>
          <w:szCs w:val="22"/>
        </w:rPr>
      </w:pPr>
    </w:p>
    <w:p w14:paraId="5E11C505" w14:textId="77777777" w:rsidR="00116333" w:rsidRPr="00116333" w:rsidRDefault="00116333" w:rsidP="00116333">
      <w:pPr>
        <w:rPr>
          <w:rFonts w:ascii="Arial" w:hAnsi="Arial" w:cs="Arial"/>
          <w:sz w:val="22"/>
          <w:szCs w:val="22"/>
        </w:rPr>
      </w:pPr>
    </w:p>
    <w:p w14:paraId="10DD1E15" w14:textId="77777777" w:rsidR="00F86BE9" w:rsidRPr="00A97899" w:rsidRDefault="00F86BE9" w:rsidP="00F86BE9">
      <w:pPr>
        <w:rPr>
          <w:rFonts w:ascii="Arial" w:hAnsi="Arial" w:cs="Arial"/>
          <w:sz w:val="22"/>
          <w:szCs w:val="22"/>
        </w:rPr>
      </w:pPr>
      <w:bookmarkStart w:id="5438" w:name="_Toc99862662"/>
      <w:bookmarkStart w:id="5439" w:name="_Toc100978399"/>
      <w:bookmarkStart w:id="5440" w:name="_Toc100978784"/>
      <w:bookmarkStart w:id="5441" w:name="_Toc239473192"/>
      <w:bookmarkStart w:id="5442" w:name="_Toc239473810"/>
      <w:bookmarkStart w:id="5443" w:name="_Toc239586254"/>
      <w:bookmarkStart w:id="5444" w:name="_Toc239586562"/>
      <w:bookmarkStart w:id="5445" w:name="_Toc239587037"/>
      <w:bookmarkStart w:id="5446" w:name="_Toc240079393"/>
    </w:p>
    <w:p w14:paraId="7FC1CFCE" w14:textId="5827A556" w:rsidR="00F86BE9" w:rsidRPr="00355957" w:rsidRDefault="7E0BFDCC" w:rsidP="00D14922">
      <w:pPr>
        <w:pStyle w:val="Heading3"/>
        <w:numPr>
          <w:ilvl w:val="1"/>
          <w:numId w:val="119"/>
        </w:numPr>
        <w:ind w:left="567" w:hanging="567"/>
        <w:rPr>
          <w:rFonts w:ascii="Arial" w:hAnsi="Arial" w:cs="Arial"/>
          <w:sz w:val="22"/>
          <w:szCs w:val="22"/>
        </w:rPr>
      </w:pPr>
      <w:bookmarkStart w:id="5447" w:name="_Toc199754969"/>
      <w:bookmarkStart w:id="5448" w:name="_Toc201573283"/>
      <w:bookmarkStart w:id="5449" w:name="_Toc203944397"/>
      <w:r w:rsidRPr="00355957">
        <w:rPr>
          <w:rFonts w:ascii="Arial" w:hAnsi="Arial" w:cs="Arial"/>
          <w:sz w:val="22"/>
          <w:szCs w:val="22"/>
        </w:rPr>
        <w:lastRenderedPageBreak/>
        <w:t>Procedures for Termination of Contracts</w:t>
      </w:r>
      <w:bookmarkEnd w:id="5438"/>
      <w:bookmarkEnd w:id="5439"/>
      <w:bookmarkEnd w:id="5440"/>
      <w:bookmarkEnd w:id="5441"/>
      <w:bookmarkEnd w:id="5442"/>
      <w:bookmarkEnd w:id="5443"/>
      <w:bookmarkEnd w:id="5444"/>
      <w:bookmarkEnd w:id="5445"/>
      <w:bookmarkEnd w:id="5446"/>
      <w:bookmarkEnd w:id="5447"/>
      <w:bookmarkEnd w:id="5448"/>
      <w:bookmarkEnd w:id="5449"/>
    </w:p>
    <w:p w14:paraId="5D908233" w14:textId="51913E3A" w:rsidR="00F86BE9" w:rsidRPr="00A97899" w:rsidRDefault="00E20D9C" w:rsidP="00116333">
      <w:pPr>
        <w:pStyle w:val="ListParagraph"/>
        <w:numPr>
          <w:ilvl w:val="1"/>
          <w:numId w:val="106"/>
        </w:numPr>
        <w:ind w:left="1134" w:hanging="567"/>
        <w:rPr>
          <w:rFonts w:ascii="Arial" w:hAnsi="Arial" w:cs="Arial"/>
          <w:sz w:val="22"/>
          <w:szCs w:val="22"/>
        </w:rPr>
      </w:pPr>
      <w:bookmarkStart w:id="5450" w:name="_Toc239473193"/>
      <w:bookmarkStart w:id="5451" w:name="_Toc239473811"/>
      <w:r w:rsidRPr="00A97899">
        <w:rPr>
          <w:rFonts w:ascii="Arial" w:hAnsi="Arial" w:cs="Arial"/>
          <w:sz w:val="22"/>
          <w:szCs w:val="22"/>
        </w:rPr>
        <w:t xml:space="preserve">The following provisions shall govern the procedures for termination of </w:t>
      </w:r>
      <w:r w:rsidR="001E3542" w:rsidRPr="00A97899">
        <w:rPr>
          <w:rFonts w:ascii="Arial" w:hAnsi="Arial" w:cs="Arial"/>
          <w:sz w:val="22"/>
          <w:szCs w:val="22"/>
        </w:rPr>
        <w:t xml:space="preserve">this </w:t>
      </w:r>
      <w:r w:rsidRPr="00A97899">
        <w:rPr>
          <w:rFonts w:ascii="Arial" w:hAnsi="Arial" w:cs="Arial"/>
          <w:sz w:val="22"/>
          <w:szCs w:val="22"/>
        </w:rPr>
        <w:t>Contract:</w:t>
      </w:r>
      <w:bookmarkEnd w:id="5450"/>
      <w:bookmarkEnd w:id="5451"/>
    </w:p>
    <w:p w14:paraId="18D01AA3" w14:textId="77777777" w:rsidR="00F86BE9" w:rsidRPr="00A97899" w:rsidRDefault="00F86BE9" w:rsidP="000F291D">
      <w:pPr>
        <w:pStyle w:val="ListParagraph"/>
        <w:ind w:left="1275"/>
        <w:rPr>
          <w:rFonts w:ascii="Arial" w:hAnsi="Arial" w:cs="Arial"/>
          <w:sz w:val="22"/>
          <w:szCs w:val="22"/>
        </w:rPr>
      </w:pPr>
    </w:p>
    <w:p w14:paraId="68F31A6E" w14:textId="77777777" w:rsidR="00F86BE9" w:rsidRPr="00A97899" w:rsidRDefault="0003025D" w:rsidP="00116333">
      <w:pPr>
        <w:pStyle w:val="ListParagraph"/>
        <w:numPr>
          <w:ilvl w:val="0"/>
          <w:numId w:val="69"/>
        </w:numPr>
        <w:ind w:left="1701" w:hanging="567"/>
        <w:rPr>
          <w:rFonts w:ascii="Arial" w:hAnsi="Arial" w:cs="Arial"/>
          <w:sz w:val="22"/>
          <w:szCs w:val="22"/>
        </w:rPr>
      </w:pPr>
      <w:r w:rsidRPr="00A97899">
        <w:rPr>
          <w:rFonts w:ascii="Arial" w:hAnsi="Arial" w:cs="Arial"/>
          <w:b/>
          <w:sz w:val="22"/>
          <w:szCs w:val="22"/>
        </w:rPr>
        <w:t xml:space="preserve">Verification </w:t>
      </w:r>
      <w:r w:rsidRPr="00A97899">
        <w:rPr>
          <w:rFonts w:ascii="Arial" w:hAnsi="Arial" w:cs="Arial"/>
          <w:sz w:val="22"/>
          <w:szCs w:val="22"/>
        </w:rPr>
        <w:t>- Upon receipt of a written report of acts or causes which may constitute grounds for termination as aforementioned, or upon its own initiative, the End-User or Implementing Unit shall, within a period of seven (7) calendar days, verify the existence of such grounds and cause the execution of a Verified Report, with all relevant evidence attached.</w:t>
      </w:r>
    </w:p>
    <w:p w14:paraId="7EC9842B" w14:textId="77777777" w:rsidR="00F86BE9" w:rsidRPr="00A97899" w:rsidRDefault="00F86BE9" w:rsidP="00116333">
      <w:pPr>
        <w:pStyle w:val="ListParagraph"/>
        <w:ind w:left="1635" w:hanging="501"/>
        <w:rPr>
          <w:rFonts w:ascii="Arial" w:hAnsi="Arial" w:cs="Arial"/>
          <w:sz w:val="22"/>
          <w:szCs w:val="22"/>
        </w:rPr>
      </w:pPr>
    </w:p>
    <w:p w14:paraId="77F585B8" w14:textId="1F9746CF" w:rsidR="00A061E7" w:rsidRPr="00A97899" w:rsidRDefault="0003025D" w:rsidP="00116333">
      <w:pPr>
        <w:pStyle w:val="ListParagraph"/>
        <w:numPr>
          <w:ilvl w:val="0"/>
          <w:numId w:val="69"/>
        </w:numPr>
        <w:ind w:left="1635" w:hanging="501"/>
        <w:rPr>
          <w:rFonts w:ascii="Arial" w:hAnsi="Arial" w:cs="Arial"/>
          <w:sz w:val="22"/>
          <w:szCs w:val="22"/>
        </w:rPr>
      </w:pPr>
      <w:r w:rsidRPr="00A97899">
        <w:rPr>
          <w:rFonts w:ascii="Arial" w:hAnsi="Arial" w:cs="Arial"/>
          <w:b/>
          <w:sz w:val="22"/>
          <w:szCs w:val="22"/>
        </w:rPr>
        <w:t xml:space="preserve">Notice to Terminate </w:t>
      </w:r>
      <w:r w:rsidRPr="00A97899">
        <w:rPr>
          <w:rFonts w:ascii="Arial" w:hAnsi="Arial" w:cs="Arial"/>
          <w:sz w:val="22"/>
          <w:szCs w:val="22"/>
        </w:rPr>
        <w:t xml:space="preserve">- Upon recommendation by the End-User or Implementing Unit, the </w:t>
      </w:r>
      <w:proofErr w:type="spellStart"/>
      <w:r w:rsidRPr="00A97899">
        <w:rPr>
          <w:rFonts w:ascii="Arial" w:hAnsi="Arial" w:cs="Arial"/>
          <w:sz w:val="22"/>
          <w:szCs w:val="22"/>
        </w:rPr>
        <w:t>HoPE</w:t>
      </w:r>
      <w:proofErr w:type="spellEnd"/>
      <w:r w:rsidRPr="00A97899">
        <w:rPr>
          <w:rFonts w:ascii="Arial" w:hAnsi="Arial" w:cs="Arial"/>
          <w:sz w:val="22"/>
          <w:szCs w:val="22"/>
        </w:rPr>
        <w:t xml:space="preserve"> shall terminate </w:t>
      </w:r>
      <w:r w:rsidR="00F13993" w:rsidRPr="00A97899">
        <w:rPr>
          <w:rFonts w:ascii="Arial" w:hAnsi="Arial" w:cs="Arial"/>
          <w:sz w:val="22"/>
          <w:szCs w:val="22"/>
        </w:rPr>
        <w:t>c</w:t>
      </w:r>
      <w:r w:rsidRPr="00A97899">
        <w:rPr>
          <w:rFonts w:ascii="Arial" w:hAnsi="Arial" w:cs="Arial"/>
          <w:sz w:val="22"/>
          <w:szCs w:val="22"/>
        </w:rPr>
        <w:t>ontract</w:t>
      </w:r>
      <w:r w:rsidR="00F13993" w:rsidRPr="00A97899">
        <w:rPr>
          <w:rFonts w:ascii="Arial" w:hAnsi="Arial" w:cs="Arial"/>
          <w:sz w:val="22"/>
          <w:szCs w:val="22"/>
        </w:rPr>
        <w:t>s</w:t>
      </w:r>
      <w:r w:rsidRPr="00A97899">
        <w:rPr>
          <w:rFonts w:ascii="Arial" w:hAnsi="Arial" w:cs="Arial"/>
          <w:sz w:val="22"/>
          <w:szCs w:val="22"/>
        </w:rPr>
        <w:t xml:space="preserve"> only</w:t>
      </w:r>
      <w:r w:rsidR="00F13993" w:rsidRPr="00A97899">
        <w:rPr>
          <w:rFonts w:ascii="Arial" w:hAnsi="Arial" w:cs="Arial"/>
          <w:sz w:val="22"/>
          <w:szCs w:val="22"/>
        </w:rPr>
        <w:t xml:space="preserve"> by written notice </w:t>
      </w:r>
      <w:r w:rsidR="00972E2D" w:rsidRPr="00A97899">
        <w:rPr>
          <w:rFonts w:ascii="Arial" w:hAnsi="Arial" w:cs="Arial"/>
          <w:sz w:val="22"/>
          <w:szCs w:val="22"/>
        </w:rPr>
        <w:t>to the supplier</w:t>
      </w:r>
      <w:r w:rsidR="00D631AB" w:rsidRPr="00A97899">
        <w:rPr>
          <w:rFonts w:ascii="Arial" w:hAnsi="Arial" w:cs="Arial"/>
          <w:sz w:val="22"/>
          <w:szCs w:val="22"/>
        </w:rPr>
        <w:t xml:space="preserve"> </w:t>
      </w:r>
      <w:r w:rsidR="00A061E7" w:rsidRPr="00A97899">
        <w:rPr>
          <w:rFonts w:ascii="Arial" w:hAnsi="Arial" w:cs="Arial"/>
          <w:sz w:val="22"/>
          <w:szCs w:val="22"/>
        </w:rPr>
        <w:t>conveying the termination of the contract</w:t>
      </w:r>
      <w:r w:rsidR="00D631AB" w:rsidRPr="00A97899">
        <w:rPr>
          <w:rFonts w:ascii="Arial" w:hAnsi="Arial" w:cs="Arial"/>
          <w:sz w:val="22"/>
          <w:szCs w:val="22"/>
        </w:rPr>
        <w:t>. Th</w:t>
      </w:r>
      <w:r w:rsidR="00A061E7" w:rsidRPr="00A97899">
        <w:rPr>
          <w:rFonts w:ascii="Arial" w:hAnsi="Arial" w:cs="Arial"/>
          <w:sz w:val="22"/>
          <w:szCs w:val="22"/>
        </w:rPr>
        <w:t>e notice shall state:</w:t>
      </w:r>
    </w:p>
    <w:p w14:paraId="2826A78D" w14:textId="77777777" w:rsidR="00F86BE9" w:rsidRPr="00A97899" w:rsidRDefault="00F86BE9" w:rsidP="000F291D">
      <w:pPr>
        <w:ind w:left="915"/>
        <w:rPr>
          <w:rFonts w:ascii="Arial" w:hAnsi="Arial" w:cs="Arial"/>
          <w:sz w:val="22"/>
          <w:szCs w:val="22"/>
        </w:rPr>
      </w:pPr>
    </w:p>
    <w:p w14:paraId="172C84BA" w14:textId="77777777" w:rsidR="00F86BE9" w:rsidRPr="00A97899" w:rsidRDefault="006A51AF" w:rsidP="00116333">
      <w:pPr>
        <w:pStyle w:val="ListParagraph"/>
        <w:numPr>
          <w:ilvl w:val="0"/>
          <w:numId w:val="70"/>
        </w:numPr>
        <w:ind w:left="2268" w:hanging="567"/>
        <w:rPr>
          <w:rFonts w:ascii="Arial" w:hAnsi="Arial" w:cs="Arial"/>
          <w:sz w:val="22"/>
          <w:szCs w:val="22"/>
        </w:rPr>
      </w:pPr>
      <w:r w:rsidRPr="00A97899">
        <w:rPr>
          <w:rFonts w:ascii="Arial" w:hAnsi="Arial" w:cs="Arial"/>
          <w:sz w:val="22"/>
          <w:szCs w:val="22"/>
        </w:rPr>
        <w:t xml:space="preserve">That the contract is being terminated </w:t>
      </w:r>
      <w:proofErr w:type="gramStart"/>
      <w:r w:rsidRPr="00A97899">
        <w:rPr>
          <w:rFonts w:ascii="Arial" w:hAnsi="Arial" w:cs="Arial"/>
          <w:sz w:val="22"/>
          <w:szCs w:val="22"/>
        </w:rPr>
        <w:t>for</w:t>
      </w:r>
      <w:proofErr w:type="gramEnd"/>
      <w:r w:rsidRPr="00A97899">
        <w:rPr>
          <w:rFonts w:ascii="Arial" w:hAnsi="Arial" w:cs="Arial"/>
          <w:sz w:val="22"/>
          <w:szCs w:val="22"/>
        </w:rPr>
        <w:t xml:space="preserve"> any of the </w:t>
      </w:r>
      <w:proofErr w:type="gramStart"/>
      <w:r w:rsidRPr="00A97899">
        <w:rPr>
          <w:rFonts w:ascii="Arial" w:hAnsi="Arial" w:cs="Arial"/>
          <w:sz w:val="22"/>
          <w:szCs w:val="22"/>
        </w:rPr>
        <w:t>grounds aforementioned, and</w:t>
      </w:r>
      <w:proofErr w:type="gramEnd"/>
      <w:r w:rsidRPr="00A97899">
        <w:rPr>
          <w:rFonts w:ascii="Arial" w:hAnsi="Arial" w:cs="Arial"/>
          <w:sz w:val="22"/>
          <w:szCs w:val="22"/>
        </w:rPr>
        <w:t xml:space="preserve"> a statement of the acts that constitute the grounds constituting the same;</w:t>
      </w:r>
    </w:p>
    <w:p w14:paraId="09F469D0" w14:textId="77777777" w:rsidR="00F86BE9" w:rsidRPr="00A97899" w:rsidRDefault="00F86BE9" w:rsidP="00116333">
      <w:pPr>
        <w:pStyle w:val="ListParagraph"/>
        <w:ind w:left="2268" w:hanging="567"/>
        <w:rPr>
          <w:rFonts w:ascii="Arial" w:hAnsi="Arial" w:cs="Arial"/>
          <w:sz w:val="22"/>
          <w:szCs w:val="22"/>
        </w:rPr>
      </w:pPr>
    </w:p>
    <w:p w14:paraId="02DB90C4" w14:textId="77777777" w:rsidR="00F86BE9" w:rsidRPr="00A97899" w:rsidRDefault="006A51AF" w:rsidP="00116333">
      <w:pPr>
        <w:pStyle w:val="ListParagraph"/>
        <w:numPr>
          <w:ilvl w:val="0"/>
          <w:numId w:val="70"/>
        </w:numPr>
        <w:ind w:left="2268" w:hanging="567"/>
        <w:rPr>
          <w:rFonts w:ascii="Arial" w:hAnsi="Arial" w:cs="Arial"/>
          <w:sz w:val="22"/>
          <w:szCs w:val="22"/>
        </w:rPr>
      </w:pPr>
      <w:r w:rsidRPr="00A97899">
        <w:rPr>
          <w:rFonts w:ascii="Arial" w:hAnsi="Arial" w:cs="Arial"/>
          <w:sz w:val="22"/>
          <w:szCs w:val="22"/>
        </w:rPr>
        <w:t>The extent of termination, whether in whole or in part;</w:t>
      </w:r>
    </w:p>
    <w:p w14:paraId="3C4D61DB" w14:textId="77777777" w:rsidR="00F86BE9" w:rsidRPr="00A97899" w:rsidRDefault="00F86BE9" w:rsidP="00116333">
      <w:pPr>
        <w:pStyle w:val="ListParagraph"/>
        <w:ind w:left="2268" w:hanging="567"/>
        <w:rPr>
          <w:rFonts w:ascii="Arial" w:hAnsi="Arial" w:cs="Arial"/>
          <w:sz w:val="22"/>
          <w:szCs w:val="22"/>
        </w:rPr>
      </w:pPr>
    </w:p>
    <w:p w14:paraId="44FF3BCA" w14:textId="186D9F9A" w:rsidR="00F86BE9" w:rsidRPr="00A97899" w:rsidRDefault="3B723DEE" w:rsidP="00116333">
      <w:pPr>
        <w:pStyle w:val="ListParagraph"/>
        <w:numPr>
          <w:ilvl w:val="0"/>
          <w:numId w:val="70"/>
        </w:numPr>
        <w:ind w:left="2268" w:hanging="567"/>
        <w:rPr>
          <w:rFonts w:ascii="Arial" w:hAnsi="Arial" w:cs="Arial"/>
          <w:sz w:val="22"/>
          <w:szCs w:val="22"/>
        </w:rPr>
      </w:pPr>
      <w:r w:rsidRPr="00A97899">
        <w:rPr>
          <w:rFonts w:ascii="Arial" w:hAnsi="Arial" w:cs="Arial"/>
          <w:sz w:val="22"/>
          <w:szCs w:val="22"/>
        </w:rPr>
        <w:t xml:space="preserve">An instruction to the </w:t>
      </w:r>
      <w:r w:rsidR="457B5EBD" w:rsidRPr="00A97899">
        <w:rPr>
          <w:rFonts w:ascii="Arial" w:hAnsi="Arial" w:cs="Arial"/>
          <w:sz w:val="22"/>
          <w:szCs w:val="22"/>
        </w:rPr>
        <w:t>S</w:t>
      </w:r>
      <w:r w:rsidRPr="00A97899">
        <w:rPr>
          <w:rFonts w:ascii="Arial" w:hAnsi="Arial" w:cs="Arial"/>
          <w:sz w:val="22"/>
          <w:szCs w:val="22"/>
        </w:rPr>
        <w:t>upplier, to show cause as to why the contract should not be terminated; and</w:t>
      </w:r>
    </w:p>
    <w:p w14:paraId="0EA59365" w14:textId="77777777" w:rsidR="00F86BE9" w:rsidRPr="00A97899" w:rsidRDefault="00F86BE9" w:rsidP="00116333">
      <w:pPr>
        <w:pStyle w:val="ListParagraph"/>
        <w:ind w:left="2268" w:hanging="567"/>
        <w:rPr>
          <w:rFonts w:ascii="Arial" w:hAnsi="Arial" w:cs="Arial"/>
          <w:sz w:val="22"/>
          <w:szCs w:val="22"/>
        </w:rPr>
      </w:pPr>
    </w:p>
    <w:p w14:paraId="63FFC8EA" w14:textId="36430AB9" w:rsidR="006A51AF" w:rsidRPr="00A97899" w:rsidRDefault="006A51AF" w:rsidP="00116333">
      <w:pPr>
        <w:pStyle w:val="ListParagraph"/>
        <w:numPr>
          <w:ilvl w:val="0"/>
          <w:numId w:val="70"/>
        </w:numPr>
        <w:ind w:left="2268" w:hanging="567"/>
        <w:rPr>
          <w:rFonts w:ascii="Arial" w:hAnsi="Arial" w:cs="Arial"/>
          <w:sz w:val="22"/>
          <w:szCs w:val="22"/>
        </w:rPr>
      </w:pPr>
      <w:r w:rsidRPr="00A97899">
        <w:rPr>
          <w:rFonts w:ascii="Arial" w:hAnsi="Arial" w:cs="Arial"/>
          <w:sz w:val="22"/>
          <w:szCs w:val="22"/>
        </w:rPr>
        <w:t xml:space="preserve">Special instructions of the Procuring Entity, if any. </w:t>
      </w:r>
    </w:p>
    <w:p w14:paraId="04975B52" w14:textId="77777777" w:rsidR="00F86BE9" w:rsidRPr="00A97899" w:rsidRDefault="00F86BE9" w:rsidP="000F291D">
      <w:pPr>
        <w:ind w:left="141"/>
        <w:rPr>
          <w:rFonts w:ascii="Arial" w:hAnsi="Arial" w:cs="Arial"/>
          <w:sz w:val="22"/>
          <w:szCs w:val="22"/>
        </w:rPr>
      </w:pPr>
    </w:p>
    <w:p w14:paraId="41FCC81B" w14:textId="6B29157C" w:rsidR="00F86BE9" w:rsidRPr="00A97899" w:rsidRDefault="00F86BE9" w:rsidP="00116333">
      <w:pPr>
        <w:pStyle w:val="ListParagraph"/>
        <w:ind w:left="1701"/>
        <w:rPr>
          <w:rFonts w:ascii="Arial" w:hAnsi="Arial" w:cs="Arial"/>
          <w:sz w:val="22"/>
          <w:szCs w:val="22"/>
        </w:rPr>
      </w:pPr>
      <w:r w:rsidRPr="00A97899">
        <w:rPr>
          <w:rFonts w:ascii="Arial" w:hAnsi="Arial" w:cs="Arial"/>
          <w:sz w:val="22"/>
          <w:szCs w:val="22"/>
        </w:rPr>
        <w:t>The Notice to Terminate shall be accompanied by a copy of the Verified Report.</w:t>
      </w:r>
    </w:p>
    <w:p w14:paraId="1379C810" w14:textId="77777777" w:rsidR="00F86BE9" w:rsidRPr="00A97899" w:rsidRDefault="00F86BE9" w:rsidP="000F291D">
      <w:pPr>
        <w:ind w:left="306"/>
        <w:rPr>
          <w:rFonts w:ascii="Arial" w:hAnsi="Arial" w:cs="Arial"/>
          <w:sz w:val="22"/>
          <w:szCs w:val="22"/>
        </w:rPr>
      </w:pPr>
    </w:p>
    <w:p w14:paraId="7618A4EB" w14:textId="3DCC146A" w:rsidR="00F86BE9" w:rsidRPr="00F66CC5" w:rsidRDefault="3B723DEE" w:rsidP="00116333">
      <w:pPr>
        <w:pStyle w:val="ListParagraph"/>
        <w:numPr>
          <w:ilvl w:val="0"/>
          <w:numId w:val="69"/>
        </w:numPr>
        <w:ind w:left="1701" w:hanging="567"/>
        <w:rPr>
          <w:rFonts w:ascii="Arial" w:hAnsi="Arial" w:cs="Arial"/>
          <w:sz w:val="22"/>
          <w:szCs w:val="22"/>
        </w:rPr>
      </w:pPr>
      <w:r w:rsidRPr="00F66CC5">
        <w:rPr>
          <w:rFonts w:ascii="Arial" w:hAnsi="Arial" w:cs="Arial"/>
          <w:b/>
          <w:bCs/>
          <w:sz w:val="22"/>
          <w:szCs w:val="22"/>
        </w:rPr>
        <w:t xml:space="preserve">Show Cause </w:t>
      </w:r>
      <w:r w:rsidRPr="00F66CC5">
        <w:rPr>
          <w:rFonts w:ascii="Arial" w:hAnsi="Arial" w:cs="Arial"/>
          <w:sz w:val="22"/>
          <w:szCs w:val="22"/>
        </w:rPr>
        <w:t xml:space="preserve">- Within a period of seven (7) calendar days from receipt of the Notice of Termination, the </w:t>
      </w:r>
      <w:r w:rsidR="0F63E87F" w:rsidRPr="00F66CC5">
        <w:rPr>
          <w:rFonts w:ascii="Arial" w:hAnsi="Arial" w:cs="Arial"/>
          <w:sz w:val="22"/>
          <w:szCs w:val="22"/>
        </w:rPr>
        <w:t>S</w:t>
      </w:r>
      <w:r w:rsidRPr="00F66CC5">
        <w:rPr>
          <w:rFonts w:ascii="Arial" w:hAnsi="Arial" w:cs="Arial"/>
          <w:sz w:val="22"/>
          <w:szCs w:val="22"/>
        </w:rPr>
        <w:t>upplier</w:t>
      </w:r>
      <w:r w:rsidR="00113983" w:rsidRPr="00F66CC5">
        <w:rPr>
          <w:rFonts w:ascii="Arial" w:hAnsi="Arial" w:cs="Arial"/>
          <w:sz w:val="22"/>
          <w:szCs w:val="22"/>
        </w:rPr>
        <w:t xml:space="preserve"> </w:t>
      </w:r>
      <w:r w:rsidRPr="00F66CC5">
        <w:rPr>
          <w:rFonts w:ascii="Arial" w:hAnsi="Arial" w:cs="Arial"/>
          <w:sz w:val="22"/>
          <w:szCs w:val="22"/>
        </w:rPr>
        <w:t xml:space="preserve">shall submit to the </w:t>
      </w:r>
      <w:proofErr w:type="spellStart"/>
      <w:r w:rsidRPr="00F66CC5">
        <w:rPr>
          <w:rFonts w:ascii="Arial" w:hAnsi="Arial" w:cs="Arial"/>
          <w:sz w:val="22"/>
          <w:szCs w:val="22"/>
        </w:rPr>
        <w:t>HoPE</w:t>
      </w:r>
      <w:proofErr w:type="spellEnd"/>
      <w:r w:rsidRPr="00F66CC5">
        <w:rPr>
          <w:rFonts w:ascii="Arial" w:hAnsi="Arial" w:cs="Arial"/>
          <w:sz w:val="22"/>
          <w:szCs w:val="22"/>
        </w:rPr>
        <w:t xml:space="preserve"> a verified position paper stating why the contract should not be terminated. If the </w:t>
      </w:r>
      <w:r w:rsidR="38A98E92" w:rsidRPr="00F66CC5">
        <w:rPr>
          <w:rFonts w:ascii="Arial" w:hAnsi="Arial" w:cs="Arial"/>
          <w:sz w:val="22"/>
          <w:szCs w:val="22"/>
        </w:rPr>
        <w:t xml:space="preserve">Supplier, </w:t>
      </w:r>
      <w:r w:rsidRPr="00F66CC5">
        <w:rPr>
          <w:rFonts w:ascii="Arial" w:hAnsi="Arial" w:cs="Arial"/>
          <w:sz w:val="22"/>
          <w:szCs w:val="22"/>
        </w:rPr>
        <w:t xml:space="preserve">fails to show cause after the lapse of the seven (7) day period, either by inaction or by default, the </w:t>
      </w:r>
      <w:proofErr w:type="spellStart"/>
      <w:r w:rsidRPr="00F66CC5">
        <w:rPr>
          <w:rFonts w:ascii="Arial" w:hAnsi="Arial" w:cs="Arial"/>
          <w:sz w:val="22"/>
          <w:szCs w:val="22"/>
        </w:rPr>
        <w:t>HoPE</w:t>
      </w:r>
      <w:proofErr w:type="spellEnd"/>
      <w:r w:rsidRPr="00F66CC5">
        <w:rPr>
          <w:rFonts w:ascii="Arial" w:hAnsi="Arial" w:cs="Arial"/>
          <w:sz w:val="22"/>
          <w:szCs w:val="22"/>
        </w:rPr>
        <w:t xml:space="preserve"> shall issue an order terminating the contract.</w:t>
      </w:r>
    </w:p>
    <w:p w14:paraId="6607A892" w14:textId="77777777" w:rsidR="00F86BE9" w:rsidRPr="00A97899" w:rsidRDefault="00F86BE9" w:rsidP="00116333">
      <w:pPr>
        <w:ind w:left="1701" w:hanging="567"/>
        <w:rPr>
          <w:rFonts w:ascii="Arial" w:hAnsi="Arial" w:cs="Arial"/>
          <w:sz w:val="22"/>
          <w:szCs w:val="22"/>
        </w:rPr>
      </w:pPr>
    </w:p>
    <w:p w14:paraId="3D1E2F06" w14:textId="2983F064" w:rsidR="00F86BE9" w:rsidRPr="00A97899" w:rsidRDefault="1B14ED4A" w:rsidP="00116333">
      <w:pPr>
        <w:pStyle w:val="ListParagraph"/>
        <w:numPr>
          <w:ilvl w:val="0"/>
          <w:numId w:val="69"/>
        </w:numPr>
        <w:ind w:left="1701" w:hanging="567"/>
        <w:rPr>
          <w:rFonts w:ascii="Arial" w:hAnsi="Arial" w:cs="Arial"/>
          <w:sz w:val="22"/>
          <w:szCs w:val="22"/>
        </w:rPr>
      </w:pPr>
      <w:r w:rsidRPr="00A97899">
        <w:rPr>
          <w:rFonts w:ascii="Arial" w:hAnsi="Arial" w:cs="Arial"/>
          <w:b/>
          <w:bCs/>
          <w:sz w:val="22"/>
          <w:szCs w:val="22"/>
        </w:rPr>
        <w:t xml:space="preserve">Rescission of Notice of Termination </w:t>
      </w:r>
      <w:r w:rsidRPr="00A97899">
        <w:rPr>
          <w:rFonts w:ascii="Arial" w:hAnsi="Arial" w:cs="Arial"/>
          <w:sz w:val="22"/>
          <w:szCs w:val="22"/>
        </w:rPr>
        <w:t xml:space="preserve">- The Procuring Entity may, at any time before receipt of the </w:t>
      </w:r>
      <w:r w:rsidR="66C764E3" w:rsidRPr="00A97899">
        <w:rPr>
          <w:rFonts w:ascii="Arial" w:hAnsi="Arial" w:cs="Arial"/>
          <w:sz w:val="22"/>
          <w:szCs w:val="22"/>
        </w:rPr>
        <w:t>Supplier’s</w:t>
      </w:r>
      <w:r w:rsidRPr="00A97899">
        <w:rPr>
          <w:rFonts w:ascii="Arial" w:hAnsi="Arial" w:cs="Arial"/>
          <w:sz w:val="22"/>
          <w:szCs w:val="22"/>
        </w:rPr>
        <w:t xml:space="preserve"> verified position paper</w:t>
      </w:r>
      <w:r w:rsidR="2B5F858A" w:rsidRPr="00A97899">
        <w:rPr>
          <w:rFonts w:ascii="Arial" w:hAnsi="Arial" w:cs="Arial"/>
          <w:sz w:val="22"/>
          <w:szCs w:val="22"/>
        </w:rPr>
        <w:t xml:space="preserve">, </w:t>
      </w:r>
      <w:r w:rsidRPr="00A97899">
        <w:rPr>
          <w:rFonts w:ascii="Arial" w:hAnsi="Arial" w:cs="Arial"/>
          <w:sz w:val="22"/>
          <w:szCs w:val="22"/>
        </w:rPr>
        <w:t xml:space="preserve">withdraw the Notice to Terminate if it is determined that certain items or works subject of the notice had been completed, delivered, or performed before the </w:t>
      </w:r>
      <w:r w:rsidR="7DDCAF0A" w:rsidRPr="00A97899">
        <w:rPr>
          <w:rFonts w:ascii="Arial" w:hAnsi="Arial" w:cs="Arial"/>
          <w:sz w:val="22"/>
          <w:szCs w:val="22"/>
        </w:rPr>
        <w:t>Supplier’</w:t>
      </w:r>
      <w:r w:rsidR="00113983" w:rsidRPr="00A97899">
        <w:rPr>
          <w:rFonts w:ascii="Arial" w:hAnsi="Arial" w:cs="Arial"/>
          <w:sz w:val="22"/>
          <w:szCs w:val="22"/>
        </w:rPr>
        <w:t xml:space="preserve">s </w:t>
      </w:r>
      <w:r w:rsidRPr="00A97899">
        <w:rPr>
          <w:rFonts w:ascii="Arial" w:hAnsi="Arial" w:cs="Arial"/>
          <w:sz w:val="22"/>
          <w:szCs w:val="22"/>
        </w:rPr>
        <w:t>receipt of the notice.</w:t>
      </w:r>
    </w:p>
    <w:p w14:paraId="49FEC7A1" w14:textId="77777777" w:rsidR="00F86BE9" w:rsidRPr="00A97899" w:rsidRDefault="00F86BE9" w:rsidP="00116333">
      <w:pPr>
        <w:pStyle w:val="ListParagraph"/>
        <w:ind w:left="1701" w:hanging="567"/>
        <w:rPr>
          <w:rFonts w:ascii="Arial" w:hAnsi="Arial" w:cs="Arial"/>
          <w:b/>
          <w:sz w:val="22"/>
          <w:szCs w:val="22"/>
        </w:rPr>
      </w:pPr>
    </w:p>
    <w:p w14:paraId="710F0687" w14:textId="172788E6" w:rsidR="00F86BE9" w:rsidRPr="00A97899" w:rsidRDefault="1B14ED4A" w:rsidP="00116333">
      <w:pPr>
        <w:pStyle w:val="ListParagraph"/>
        <w:numPr>
          <w:ilvl w:val="0"/>
          <w:numId w:val="69"/>
        </w:numPr>
        <w:ind w:left="1701" w:hanging="567"/>
        <w:rPr>
          <w:rFonts w:ascii="Arial" w:hAnsi="Arial" w:cs="Arial"/>
          <w:sz w:val="22"/>
          <w:szCs w:val="22"/>
        </w:rPr>
      </w:pPr>
      <w:r w:rsidRPr="00A97899">
        <w:rPr>
          <w:rFonts w:ascii="Arial" w:hAnsi="Arial" w:cs="Arial"/>
          <w:b/>
          <w:bCs/>
          <w:sz w:val="22"/>
          <w:szCs w:val="22"/>
        </w:rPr>
        <w:t xml:space="preserve">Decision </w:t>
      </w:r>
      <w:r w:rsidRPr="00A97899">
        <w:rPr>
          <w:rFonts w:ascii="Arial" w:hAnsi="Arial" w:cs="Arial"/>
          <w:sz w:val="22"/>
          <w:szCs w:val="22"/>
        </w:rPr>
        <w:t xml:space="preserve">- Within a non-extendible period of ten (10) calendar days from receipt of the verified position paper, the </w:t>
      </w:r>
      <w:proofErr w:type="spellStart"/>
      <w:r w:rsidRPr="00A97899">
        <w:rPr>
          <w:rFonts w:ascii="Arial" w:hAnsi="Arial" w:cs="Arial"/>
          <w:sz w:val="22"/>
          <w:szCs w:val="22"/>
        </w:rPr>
        <w:t>HoPE</w:t>
      </w:r>
      <w:proofErr w:type="spellEnd"/>
      <w:r w:rsidRPr="00A97899">
        <w:rPr>
          <w:rFonts w:ascii="Arial" w:hAnsi="Arial" w:cs="Arial"/>
          <w:sz w:val="22"/>
          <w:szCs w:val="22"/>
        </w:rPr>
        <w:t xml:space="preserve"> shall decide </w:t>
      </w:r>
      <w:proofErr w:type="gramStart"/>
      <w:r w:rsidRPr="00A97899">
        <w:rPr>
          <w:rFonts w:ascii="Arial" w:hAnsi="Arial" w:cs="Arial"/>
          <w:sz w:val="22"/>
          <w:szCs w:val="22"/>
        </w:rPr>
        <w:t>whether or not</w:t>
      </w:r>
      <w:proofErr w:type="gramEnd"/>
      <w:r w:rsidRPr="00A97899">
        <w:rPr>
          <w:rFonts w:ascii="Arial" w:hAnsi="Arial" w:cs="Arial"/>
          <w:sz w:val="22"/>
          <w:szCs w:val="22"/>
        </w:rPr>
        <w:t xml:space="preserve"> to terminate the contract. It shall serve </w:t>
      </w:r>
      <w:proofErr w:type="spellStart"/>
      <w:r w:rsidRPr="00A97899">
        <w:rPr>
          <w:rFonts w:ascii="Arial" w:hAnsi="Arial" w:cs="Arial"/>
          <w:sz w:val="22"/>
          <w:szCs w:val="22"/>
        </w:rPr>
        <w:t>a</w:t>
      </w:r>
      <w:proofErr w:type="spellEnd"/>
      <w:r w:rsidRPr="00A97899">
        <w:rPr>
          <w:rFonts w:ascii="Arial" w:hAnsi="Arial" w:cs="Arial"/>
          <w:sz w:val="22"/>
          <w:szCs w:val="22"/>
        </w:rPr>
        <w:t xml:space="preserve"> </w:t>
      </w:r>
      <w:proofErr w:type="spellStart"/>
      <w:r w:rsidRPr="00A97899">
        <w:rPr>
          <w:rFonts w:ascii="Arial" w:hAnsi="Arial" w:cs="Arial"/>
          <w:sz w:val="22"/>
          <w:szCs w:val="22"/>
        </w:rPr>
        <w:t>a</w:t>
      </w:r>
      <w:proofErr w:type="spellEnd"/>
      <w:r w:rsidRPr="00A97899">
        <w:rPr>
          <w:rFonts w:ascii="Arial" w:hAnsi="Arial" w:cs="Arial"/>
          <w:sz w:val="22"/>
          <w:szCs w:val="22"/>
        </w:rPr>
        <w:t xml:space="preserve"> written notice to the </w:t>
      </w:r>
      <w:r w:rsidR="6AC98B21" w:rsidRPr="00A97899">
        <w:rPr>
          <w:rFonts w:ascii="Arial" w:hAnsi="Arial" w:cs="Arial"/>
          <w:sz w:val="22"/>
          <w:szCs w:val="22"/>
        </w:rPr>
        <w:t>Supplier</w:t>
      </w:r>
      <w:r w:rsidR="00113983" w:rsidRPr="00A97899">
        <w:rPr>
          <w:rFonts w:ascii="Arial" w:hAnsi="Arial" w:cs="Arial"/>
          <w:sz w:val="22"/>
          <w:szCs w:val="22"/>
        </w:rPr>
        <w:t xml:space="preserve"> </w:t>
      </w:r>
      <w:r w:rsidRPr="00A97899">
        <w:rPr>
          <w:rFonts w:ascii="Arial" w:hAnsi="Arial" w:cs="Arial"/>
          <w:sz w:val="22"/>
          <w:szCs w:val="22"/>
        </w:rPr>
        <w:t>of its decision and, unless otherwise provided, the contract is deemed terminated from receipt of the</w:t>
      </w:r>
      <w:r w:rsidR="7532F611" w:rsidRPr="00A97899">
        <w:rPr>
          <w:rFonts w:ascii="Arial" w:hAnsi="Arial" w:cs="Arial"/>
          <w:sz w:val="22"/>
          <w:szCs w:val="22"/>
        </w:rPr>
        <w:t xml:space="preserve"> Supplier</w:t>
      </w:r>
      <w:r w:rsidR="00113983" w:rsidRPr="00A97899">
        <w:rPr>
          <w:rFonts w:ascii="Arial" w:hAnsi="Arial" w:cs="Arial"/>
          <w:sz w:val="22"/>
          <w:szCs w:val="22"/>
        </w:rPr>
        <w:t xml:space="preserve"> </w:t>
      </w:r>
      <w:r w:rsidRPr="00A97899">
        <w:rPr>
          <w:rFonts w:ascii="Arial" w:hAnsi="Arial" w:cs="Arial"/>
          <w:sz w:val="22"/>
          <w:szCs w:val="22"/>
        </w:rPr>
        <w:t>of the notice of the decision. The termination shall only be based on the grounds stated in the Notice to Terminate.</w:t>
      </w:r>
    </w:p>
    <w:p w14:paraId="687A680B" w14:textId="77777777" w:rsidR="00F86BE9" w:rsidRPr="00A97899" w:rsidRDefault="00F86BE9" w:rsidP="00116333">
      <w:pPr>
        <w:pStyle w:val="ListParagraph"/>
        <w:ind w:left="1701" w:hanging="567"/>
        <w:rPr>
          <w:rFonts w:ascii="Arial" w:hAnsi="Arial" w:cs="Arial"/>
          <w:b/>
          <w:sz w:val="22"/>
          <w:szCs w:val="22"/>
        </w:rPr>
      </w:pPr>
    </w:p>
    <w:p w14:paraId="094937BB" w14:textId="425EB98C" w:rsidR="00F86BE9" w:rsidRPr="00A97899" w:rsidRDefault="00C90171" w:rsidP="00116333">
      <w:pPr>
        <w:pStyle w:val="ListParagraph"/>
        <w:numPr>
          <w:ilvl w:val="0"/>
          <w:numId w:val="69"/>
        </w:numPr>
        <w:ind w:left="1701" w:hanging="567"/>
        <w:rPr>
          <w:rFonts w:ascii="Arial" w:hAnsi="Arial" w:cs="Arial"/>
          <w:sz w:val="22"/>
          <w:szCs w:val="22"/>
        </w:rPr>
      </w:pPr>
      <w:r w:rsidRPr="00A97899">
        <w:rPr>
          <w:rFonts w:ascii="Arial" w:hAnsi="Arial" w:cs="Arial"/>
          <w:b/>
          <w:sz w:val="22"/>
          <w:szCs w:val="22"/>
        </w:rPr>
        <w:t xml:space="preserve">Contract Termination Review Committee (CTRC) </w:t>
      </w:r>
      <w:r w:rsidRPr="00A97899">
        <w:rPr>
          <w:rFonts w:ascii="Arial" w:hAnsi="Arial" w:cs="Arial"/>
          <w:sz w:val="22"/>
          <w:szCs w:val="22"/>
        </w:rPr>
        <w:t xml:space="preserve">- The </w:t>
      </w:r>
      <w:proofErr w:type="spellStart"/>
      <w:r w:rsidRPr="00A97899">
        <w:rPr>
          <w:rFonts w:ascii="Arial" w:hAnsi="Arial" w:cs="Arial"/>
          <w:sz w:val="22"/>
          <w:szCs w:val="22"/>
        </w:rPr>
        <w:t>HoPE</w:t>
      </w:r>
      <w:proofErr w:type="spellEnd"/>
      <w:r w:rsidRPr="00A97899">
        <w:rPr>
          <w:rFonts w:ascii="Arial" w:hAnsi="Arial" w:cs="Arial"/>
          <w:sz w:val="22"/>
          <w:szCs w:val="22"/>
        </w:rPr>
        <w:t xml:space="preserve"> may create a committee to assist in the discharge of </w:t>
      </w:r>
      <w:r w:rsidR="697E149E" w:rsidRPr="00A97899">
        <w:rPr>
          <w:rFonts w:ascii="Arial" w:hAnsi="Arial" w:cs="Arial"/>
          <w:sz w:val="22"/>
          <w:szCs w:val="22"/>
        </w:rPr>
        <w:t xml:space="preserve">its </w:t>
      </w:r>
      <w:r w:rsidR="08884E85" w:rsidRPr="00A97899">
        <w:rPr>
          <w:rFonts w:ascii="Arial" w:hAnsi="Arial" w:cs="Arial"/>
          <w:sz w:val="22"/>
          <w:szCs w:val="22"/>
        </w:rPr>
        <w:t>functions under the IRR.</w:t>
      </w:r>
      <w:r w:rsidRPr="00A97899">
        <w:rPr>
          <w:rFonts w:ascii="Arial" w:hAnsi="Arial" w:cs="Arial"/>
          <w:sz w:val="22"/>
          <w:szCs w:val="22"/>
        </w:rPr>
        <w:t xml:space="preserve"> </w:t>
      </w:r>
      <w:r w:rsidR="1EFF7675" w:rsidRPr="00A97899">
        <w:rPr>
          <w:rFonts w:ascii="Arial" w:hAnsi="Arial" w:cs="Arial"/>
          <w:sz w:val="22"/>
          <w:szCs w:val="22"/>
        </w:rPr>
        <w:t xml:space="preserve">All decisions recommended by </w:t>
      </w:r>
      <w:proofErr w:type="gramStart"/>
      <w:r w:rsidR="009540F0" w:rsidRPr="00A97899">
        <w:rPr>
          <w:rFonts w:ascii="Arial" w:hAnsi="Arial" w:cs="Arial"/>
          <w:sz w:val="22"/>
          <w:szCs w:val="22"/>
        </w:rPr>
        <w:t>the CTRC</w:t>
      </w:r>
      <w:proofErr w:type="gramEnd"/>
      <w:r w:rsidR="009540F0" w:rsidRPr="00A97899">
        <w:rPr>
          <w:rFonts w:ascii="Arial" w:hAnsi="Arial" w:cs="Arial"/>
          <w:sz w:val="22"/>
          <w:szCs w:val="22"/>
        </w:rPr>
        <w:t xml:space="preserve"> shall be subject to the approval of the </w:t>
      </w:r>
      <w:proofErr w:type="spellStart"/>
      <w:r w:rsidR="009540F0" w:rsidRPr="00A97899">
        <w:rPr>
          <w:rFonts w:ascii="Arial" w:hAnsi="Arial" w:cs="Arial"/>
          <w:sz w:val="22"/>
          <w:szCs w:val="22"/>
        </w:rPr>
        <w:t>HoPE</w:t>
      </w:r>
      <w:proofErr w:type="spellEnd"/>
      <w:r w:rsidR="009540F0" w:rsidRPr="00A97899">
        <w:rPr>
          <w:rFonts w:ascii="Arial" w:hAnsi="Arial" w:cs="Arial"/>
          <w:sz w:val="22"/>
          <w:szCs w:val="22"/>
        </w:rPr>
        <w:t>.</w:t>
      </w:r>
    </w:p>
    <w:p w14:paraId="58EBB708" w14:textId="77777777" w:rsidR="00F86BE9" w:rsidRPr="00A97899" w:rsidRDefault="00F86BE9" w:rsidP="000F291D">
      <w:pPr>
        <w:pStyle w:val="ListParagraph"/>
        <w:ind w:left="861"/>
        <w:rPr>
          <w:rFonts w:ascii="Arial" w:hAnsi="Arial" w:cs="Arial"/>
          <w:b/>
          <w:iCs/>
          <w:sz w:val="22"/>
          <w:szCs w:val="22"/>
          <w:lang w:val="en-PH" w:eastAsia="en-PH"/>
        </w:rPr>
      </w:pPr>
    </w:p>
    <w:p w14:paraId="45785DB7" w14:textId="6C8C4A86" w:rsidR="00F86BE9" w:rsidRPr="00A97899" w:rsidRDefault="00C90171" w:rsidP="00116333">
      <w:pPr>
        <w:pStyle w:val="ListParagraph"/>
        <w:numPr>
          <w:ilvl w:val="0"/>
          <w:numId w:val="69"/>
        </w:numPr>
        <w:ind w:left="1701" w:hanging="567"/>
        <w:rPr>
          <w:rFonts w:ascii="Arial" w:hAnsi="Arial" w:cs="Arial"/>
          <w:sz w:val="22"/>
          <w:szCs w:val="22"/>
        </w:rPr>
      </w:pPr>
      <w:r w:rsidRPr="00A97899">
        <w:rPr>
          <w:rFonts w:ascii="Arial" w:hAnsi="Arial" w:cs="Arial"/>
          <w:b/>
          <w:bCs/>
          <w:sz w:val="22"/>
          <w:szCs w:val="22"/>
          <w:lang w:val="en-PH" w:eastAsia="en-PH"/>
        </w:rPr>
        <w:t>Take-over of Contracts -</w:t>
      </w:r>
      <w:r w:rsidRPr="00A97899">
        <w:rPr>
          <w:rFonts w:ascii="Arial" w:hAnsi="Arial" w:cs="Arial"/>
          <w:sz w:val="22"/>
          <w:szCs w:val="22"/>
          <w:lang w:val="en-PH" w:eastAsia="en-PH"/>
        </w:rPr>
        <w:t xml:space="preserve"> If a Procuring Entity terminates the contract due to default, insolvency, or for a cause, it may </w:t>
      </w:r>
      <w:proofErr w:type="gramStart"/>
      <w:r w:rsidRPr="00A97899">
        <w:rPr>
          <w:rFonts w:ascii="Arial" w:hAnsi="Arial" w:cs="Arial"/>
          <w:sz w:val="22"/>
          <w:szCs w:val="22"/>
          <w:lang w:val="en-PH" w:eastAsia="en-PH"/>
        </w:rPr>
        <w:t>enter into</w:t>
      </w:r>
      <w:proofErr w:type="gramEnd"/>
      <w:r w:rsidRPr="00A97899">
        <w:rPr>
          <w:rFonts w:ascii="Arial" w:hAnsi="Arial" w:cs="Arial"/>
          <w:sz w:val="22"/>
          <w:szCs w:val="22"/>
          <w:lang w:val="en-PH" w:eastAsia="en-PH"/>
        </w:rPr>
        <w:t xml:space="preserve"> a Negotiated Procurement</w:t>
      </w:r>
      <w:r w:rsidR="3D2E5089" w:rsidRPr="00A97899">
        <w:rPr>
          <w:rFonts w:ascii="Arial" w:hAnsi="Arial" w:cs="Arial"/>
          <w:sz w:val="22"/>
          <w:szCs w:val="22"/>
          <w:lang w:val="en-PH" w:eastAsia="en-PH"/>
        </w:rPr>
        <w:t xml:space="preserve"> (Take-over of Contracts)</w:t>
      </w:r>
      <w:r w:rsidRPr="00A97899">
        <w:rPr>
          <w:rFonts w:ascii="Arial" w:hAnsi="Arial" w:cs="Arial"/>
          <w:sz w:val="22"/>
          <w:szCs w:val="22"/>
          <w:lang w:val="en-PH" w:eastAsia="en-PH"/>
        </w:rPr>
        <w:t xml:space="preserve"> pursuant to Section 35(c) of </w:t>
      </w:r>
      <w:r w:rsidR="00082CC2">
        <w:rPr>
          <w:rFonts w:ascii="Arial" w:hAnsi="Arial" w:cs="Arial"/>
          <w:sz w:val="22"/>
          <w:szCs w:val="22"/>
          <w:lang w:val="en-PH" w:eastAsia="en-PH"/>
        </w:rPr>
        <w:t>RA No. 12009</w:t>
      </w:r>
      <w:r w:rsidRPr="00A97899">
        <w:rPr>
          <w:rFonts w:ascii="Arial" w:hAnsi="Arial" w:cs="Arial"/>
          <w:sz w:val="22"/>
          <w:szCs w:val="22"/>
          <w:lang w:val="en-PH" w:eastAsia="en-PH"/>
        </w:rPr>
        <w:t>.</w:t>
      </w:r>
    </w:p>
    <w:p w14:paraId="35B01910" w14:textId="77777777" w:rsidR="00F86BE9" w:rsidRPr="00A97899" w:rsidRDefault="00F86BE9" w:rsidP="00116333">
      <w:pPr>
        <w:pStyle w:val="ListParagraph"/>
        <w:ind w:left="1701" w:hanging="567"/>
        <w:rPr>
          <w:rFonts w:ascii="Arial" w:hAnsi="Arial" w:cs="Arial"/>
          <w:bCs/>
          <w:iCs/>
          <w:sz w:val="22"/>
          <w:szCs w:val="22"/>
          <w:lang w:val="en-PH" w:eastAsia="en-PH"/>
        </w:rPr>
      </w:pPr>
    </w:p>
    <w:p w14:paraId="68FDD949" w14:textId="45C5847C" w:rsidR="00C90171" w:rsidRPr="00A97899" w:rsidRDefault="2B635859" w:rsidP="00116333">
      <w:pPr>
        <w:pStyle w:val="ListParagraph"/>
        <w:numPr>
          <w:ilvl w:val="0"/>
          <w:numId w:val="69"/>
        </w:numPr>
        <w:ind w:left="1701" w:hanging="567"/>
        <w:rPr>
          <w:rFonts w:ascii="Arial" w:hAnsi="Arial" w:cs="Arial"/>
          <w:sz w:val="22"/>
          <w:szCs w:val="22"/>
        </w:rPr>
      </w:pPr>
      <w:r w:rsidRPr="00A97899">
        <w:rPr>
          <w:rFonts w:ascii="Arial" w:hAnsi="Arial" w:cs="Arial"/>
          <w:b/>
          <w:bCs/>
          <w:sz w:val="22"/>
          <w:szCs w:val="22"/>
          <w:lang w:val="en-PH" w:eastAsia="en-PH"/>
        </w:rPr>
        <w:t xml:space="preserve">Procuring Entity’s Options in Termination for Convenience in Contracts for Goods </w:t>
      </w:r>
      <w:r w:rsidRPr="00A97899">
        <w:rPr>
          <w:rFonts w:ascii="Arial" w:hAnsi="Arial" w:cs="Arial"/>
          <w:sz w:val="22"/>
          <w:szCs w:val="22"/>
          <w:lang w:val="en-PH" w:eastAsia="en-PH"/>
        </w:rPr>
        <w:t xml:space="preserve">- The Goods that have been performed or are ready for delivery within thirty (30) calendar days after the supplier’s receipt of Notice to Terminate shall be accepted by the Procuring Entity at the contract terms and prices. For Goods not yet performed or ready for delivery, the Procuring Entity may elect: </w:t>
      </w:r>
    </w:p>
    <w:p w14:paraId="6D85A44D" w14:textId="77777777" w:rsidR="00C90171" w:rsidRPr="00A97899" w:rsidRDefault="00C90171" w:rsidP="000F291D">
      <w:pPr>
        <w:pStyle w:val="ListParagraph"/>
        <w:ind w:left="861"/>
        <w:rPr>
          <w:rFonts w:ascii="Arial" w:hAnsi="Arial" w:cs="Arial"/>
          <w:sz w:val="22"/>
          <w:szCs w:val="22"/>
        </w:rPr>
      </w:pPr>
    </w:p>
    <w:p w14:paraId="221D0C36" w14:textId="77777777" w:rsidR="00F86BE9" w:rsidRPr="00A97899" w:rsidRDefault="009540F0" w:rsidP="00116333">
      <w:pPr>
        <w:pStyle w:val="ListParagraph"/>
        <w:numPr>
          <w:ilvl w:val="0"/>
          <w:numId w:val="71"/>
        </w:numPr>
        <w:ind w:left="2268" w:hanging="567"/>
        <w:rPr>
          <w:rFonts w:ascii="Arial" w:hAnsi="Arial" w:cs="Arial"/>
          <w:bCs/>
          <w:iCs/>
          <w:sz w:val="22"/>
          <w:szCs w:val="22"/>
          <w:lang w:val="en-PH" w:eastAsia="en-PH"/>
        </w:rPr>
      </w:pPr>
      <w:r w:rsidRPr="00A97899">
        <w:rPr>
          <w:rFonts w:ascii="Arial" w:hAnsi="Arial" w:cs="Arial"/>
          <w:sz w:val="22"/>
          <w:szCs w:val="22"/>
        </w:rPr>
        <w:t>To have any portion delivered or performed and paid at the contract terms and prices; or</w:t>
      </w:r>
    </w:p>
    <w:p w14:paraId="38D77975" w14:textId="77777777" w:rsidR="00F86BE9" w:rsidRPr="00A97899" w:rsidRDefault="00F86BE9" w:rsidP="00116333">
      <w:pPr>
        <w:ind w:left="2268" w:hanging="567"/>
        <w:rPr>
          <w:rFonts w:ascii="Arial" w:hAnsi="Arial" w:cs="Arial"/>
          <w:sz w:val="22"/>
          <w:szCs w:val="22"/>
          <w:lang w:val="en-PH" w:eastAsia="en-PH"/>
        </w:rPr>
      </w:pPr>
    </w:p>
    <w:p w14:paraId="38BB1E52" w14:textId="55DE74F0" w:rsidR="00F86BE9" w:rsidRPr="00355957" w:rsidRDefault="009540F0" w:rsidP="00116333">
      <w:pPr>
        <w:pStyle w:val="ListParagraph"/>
        <w:numPr>
          <w:ilvl w:val="0"/>
          <w:numId w:val="71"/>
        </w:numPr>
        <w:ind w:left="2268" w:hanging="567"/>
        <w:rPr>
          <w:rFonts w:ascii="Arial" w:hAnsi="Arial" w:cs="Arial"/>
          <w:bCs/>
          <w:iCs/>
          <w:sz w:val="22"/>
          <w:szCs w:val="22"/>
          <w:lang w:val="en-PH" w:eastAsia="en-PH"/>
        </w:rPr>
      </w:pPr>
      <w:r w:rsidRPr="00A97899">
        <w:rPr>
          <w:rFonts w:ascii="Arial" w:hAnsi="Arial" w:cs="Arial"/>
          <w:sz w:val="22"/>
          <w:szCs w:val="22"/>
        </w:rPr>
        <w:t xml:space="preserve">To cancel the remainder and </w:t>
      </w:r>
      <w:proofErr w:type="gramStart"/>
      <w:r w:rsidRPr="00A97899">
        <w:rPr>
          <w:rFonts w:ascii="Arial" w:hAnsi="Arial" w:cs="Arial"/>
          <w:sz w:val="22"/>
          <w:szCs w:val="22"/>
        </w:rPr>
        <w:t>pay to</w:t>
      </w:r>
      <w:proofErr w:type="gramEnd"/>
      <w:r w:rsidRPr="00A97899">
        <w:rPr>
          <w:rFonts w:ascii="Arial" w:hAnsi="Arial" w:cs="Arial"/>
          <w:sz w:val="22"/>
          <w:szCs w:val="22"/>
        </w:rPr>
        <w:t xml:space="preserve"> the supplier an agreed amount for partially completed or performed goods and for materials and parts previously </w:t>
      </w:r>
      <w:proofErr w:type="gramStart"/>
      <w:r w:rsidRPr="00A97899">
        <w:rPr>
          <w:rFonts w:ascii="Arial" w:hAnsi="Arial" w:cs="Arial"/>
          <w:sz w:val="22"/>
          <w:szCs w:val="22"/>
        </w:rPr>
        <w:t>procured</w:t>
      </w:r>
      <w:proofErr w:type="gramEnd"/>
      <w:r w:rsidRPr="00A97899">
        <w:rPr>
          <w:rFonts w:ascii="Arial" w:hAnsi="Arial" w:cs="Arial"/>
          <w:sz w:val="22"/>
          <w:szCs w:val="22"/>
        </w:rPr>
        <w:t xml:space="preserve"> by the supplier. </w:t>
      </w:r>
    </w:p>
    <w:p w14:paraId="0AB76C8F" w14:textId="35A08F04" w:rsidR="00F86BE9" w:rsidRPr="00355957" w:rsidRDefault="00921E2C" w:rsidP="00D14922">
      <w:pPr>
        <w:pStyle w:val="Heading3"/>
        <w:numPr>
          <w:ilvl w:val="1"/>
          <w:numId w:val="119"/>
        </w:numPr>
        <w:ind w:left="567" w:hanging="567"/>
        <w:rPr>
          <w:rFonts w:ascii="Arial" w:hAnsi="Arial" w:cs="Arial"/>
          <w:sz w:val="22"/>
          <w:szCs w:val="22"/>
        </w:rPr>
      </w:pPr>
      <w:bookmarkStart w:id="5452" w:name="_Toc100978400"/>
      <w:bookmarkStart w:id="5453" w:name="_Toc100978785"/>
      <w:bookmarkStart w:id="5454" w:name="_Toc239473206"/>
      <w:bookmarkStart w:id="5455" w:name="_Toc239473824"/>
      <w:bookmarkStart w:id="5456" w:name="_Toc239586255"/>
      <w:bookmarkStart w:id="5457" w:name="_Toc239586563"/>
      <w:bookmarkStart w:id="5458" w:name="_Toc239587038"/>
      <w:bookmarkStart w:id="5459" w:name="_Toc240079394"/>
      <w:bookmarkStart w:id="5460" w:name="_Toc199754970"/>
      <w:bookmarkStart w:id="5461" w:name="_Toc201573284"/>
      <w:bookmarkStart w:id="5462" w:name="_Toc203944398"/>
      <w:bookmarkStart w:id="5463" w:name="_Toc99862663"/>
      <w:r w:rsidRPr="00355957">
        <w:rPr>
          <w:rFonts w:ascii="Arial" w:hAnsi="Arial" w:cs="Arial"/>
          <w:sz w:val="22"/>
          <w:szCs w:val="22"/>
        </w:rPr>
        <w:t>Assignment of Rights</w:t>
      </w:r>
      <w:bookmarkEnd w:id="5452"/>
      <w:bookmarkEnd w:id="5453"/>
      <w:bookmarkEnd w:id="5454"/>
      <w:bookmarkEnd w:id="5455"/>
      <w:bookmarkEnd w:id="5456"/>
      <w:bookmarkEnd w:id="5457"/>
      <w:bookmarkEnd w:id="5458"/>
      <w:bookmarkEnd w:id="5459"/>
      <w:bookmarkEnd w:id="5460"/>
      <w:bookmarkEnd w:id="5461"/>
      <w:bookmarkEnd w:id="5462"/>
    </w:p>
    <w:p w14:paraId="6AC08B63" w14:textId="1C9B4BE3" w:rsidR="00F86BE9" w:rsidRPr="00A97899" w:rsidRDefault="00921E2C" w:rsidP="005E286F">
      <w:pPr>
        <w:pStyle w:val="Style2"/>
        <w:tabs>
          <w:tab w:val="clear" w:pos="1440"/>
        </w:tabs>
        <w:ind w:left="567"/>
        <w:rPr>
          <w:rFonts w:ascii="Arial" w:hAnsi="Arial" w:cs="Arial"/>
          <w:sz w:val="22"/>
          <w:szCs w:val="22"/>
        </w:rPr>
      </w:pPr>
      <w:r w:rsidRPr="00A97899">
        <w:rPr>
          <w:rFonts w:ascii="Arial" w:hAnsi="Arial" w:cs="Arial"/>
          <w:sz w:val="22"/>
          <w:szCs w:val="22"/>
        </w:rPr>
        <w:t xml:space="preserve">The Supplier shall not assign </w:t>
      </w:r>
      <w:r w:rsidR="2BE3139C" w:rsidRPr="00A97899">
        <w:rPr>
          <w:rFonts w:ascii="Arial" w:hAnsi="Arial" w:cs="Arial"/>
          <w:sz w:val="22"/>
          <w:szCs w:val="22"/>
        </w:rPr>
        <w:t>its</w:t>
      </w:r>
      <w:r w:rsidRPr="00A97899">
        <w:rPr>
          <w:rFonts w:ascii="Arial" w:hAnsi="Arial" w:cs="Arial"/>
          <w:sz w:val="22"/>
          <w:szCs w:val="22"/>
        </w:rPr>
        <w:t xml:space="preserve"> rights or obligations under this Contract, in whole or in part, except </w:t>
      </w:r>
      <w:r w:rsidR="4F421E77" w:rsidRPr="00A97899">
        <w:rPr>
          <w:rFonts w:ascii="Arial" w:hAnsi="Arial" w:cs="Arial"/>
          <w:sz w:val="22"/>
          <w:szCs w:val="22"/>
        </w:rPr>
        <w:t>upon</w:t>
      </w:r>
      <w:r w:rsidR="007B102C" w:rsidRPr="00A97899">
        <w:rPr>
          <w:rFonts w:ascii="Arial" w:hAnsi="Arial" w:cs="Arial"/>
          <w:sz w:val="22"/>
          <w:szCs w:val="22"/>
        </w:rPr>
        <w:t xml:space="preserve"> </w:t>
      </w:r>
      <w:r w:rsidRPr="00A97899">
        <w:rPr>
          <w:rFonts w:ascii="Arial" w:hAnsi="Arial" w:cs="Arial"/>
          <w:sz w:val="22"/>
          <w:szCs w:val="22"/>
        </w:rPr>
        <w:t>prior written consent</w:t>
      </w:r>
      <w:r w:rsidR="29CE49FA" w:rsidRPr="00A97899">
        <w:rPr>
          <w:rFonts w:ascii="Arial" w:hAnsi="Arial" w:cs="Arial"/>
          <w:sz w:val="22"/>
          <w:szCs w:val="22"/>
        </w:rPr>
        <w:t xml:space="preserve"> of the Procuring Entity</w:t>
      </w:r>
      <w:r w:rsidRPr="00A97899">
        <w:rPr>
          <w:rFonts w:ascii="Arial" w:hAnsi="Arial" w:cs="Arial"/>
          <w:sz w:val="22"/>
          <w:szCs w:val="22"/>
        </w:rPr>
        <w:t>.</w:t>
      </w:r>
    </w:p>
    <w:p w14:paraId="49121F25" w14:textId="6BE58DCF" w:rsidR="00F86BE9" w:rsidRPr="00355957" w:rsidRDefault="485A0628" w:rsidP="00D14922">
      <w:pPr>
        <w:pStyle w:val="Heading3"/>
        <w:numPr>
          <w:ilvl w:val="1"/>
          <w:numId w:val="119"/>
        </w:numPr>
        <w:ind w:left="567" w:hanging="567"/>
        <w:rPr>
          <w:rFonts w:ascii="Arial" w:hAnsi="Arial" w:cs="Arial"/>
          <w:sz w:val="22"/>
          <w:szCs w:val="22"/>
        </w:rPr>
      </w:pPr>
      <w:bookmarkStart w:id="5464" w:name="_Ref100933376"/>
      <w:bookmarkStart w:id="5465" w:name="_Toc100978401"/>
      <w:bookmarkStart w:id="5466" w:name="_Toc100978786"/>
      <w:bookmarkStart w:id="5467" w:name="_Toc239473207"/>
      <w:bookmarkStart w:id="5468" w:name="_Toc239473825"/>
      <w:bookmarkStart w:id="5469" w:name="_Toc239586256"/>
      <w:bookmarkStart w:id="5470" w:name="_Toc239586564"/>
      <w:bookmarkStart w:id="5471" w:name="_Toc239587039"/>
      <w:bookmarkStart w:id="5472" w:name="_Toc240079395"/>
      <w:bookmarkStart w:id="5473" w:name="_Toc199754971"/>
      <w:bookmarkStart w:id="5474" w:name="_Toc201573285"/>
      <w:bookmarkStart w:id="5475" w:name="_Toc203944399"/>
      <w:r w:rsidRPr="00355957">
        <w:rPr>
          <w:rFonts w:ascii="Arial" w:hAnsi="Arial" w:cs="Arial"/>
          <w:sz w:val="22"/>
          <w:szCs w:val="22"/>
        </w:rPr>
        <w:t>Amendment</w:t>
      </w:r>
      <w:r w:rsidR="6D07D8FF" w:rsidRPr="00355957">
        <w:rPr>
          <w:rFonts w:ascii="Arial" w:hAnsi="Arial" w:cs="Arial"/>
          <w:sz w:val="22"/>
          <w:szCs w:val="22"/>
        </w:rPr>
        <w:t xml:space="preserve"> to Order</w:t>
      </w:r>
      <w:bookmarkEnd w:id="5464"/>
      <w:bookmarkEnd w:id="5465"/>
      <w:bookmarkEnd w:id="5466"/>
      <w:bookmarkEnd w:id="5467"/>
      <w:bookmarkEnd w:id="5468"/>
      <w:bookmarkEnd w:id="5469"/>
      <w:bookmarkEnd w:id="5470"/>
      <w:bookmarkEnd w:id="5471"/>
      <w:bookmarkEnd w:id="5472"/>
      <w:bookmarkEnd w:id="5473"/>
      <w:bookmarkEnd w:id="5474"/>
      <w:bookmarkEnd w:id="5475"/>
    </w:p>
    <w:p w14:paraId="112480C6" w14:textId="5238FE2B" w:rsidR="00F86BE9" w:rsidRPr="00A97899" w:rsidRDefault="793782B0" w:rsidP="005E286F">
      <w:pPr>
        <w:pStyle w:val="Style2"/>
        <w:tabs>
          <w:tab w:val="clear" w:pos="1440"/>
        </w:tabs>
        <w:ind w:left="567"/>
        <w:rPr>
          <w:rFonts w:ascii="Arial" w:hAnsi="Arial" w:cs="Arial"/>
          <w:sz w:val="22"/>
          <w:szCs w:val="22"/>
        </w:rPr>
      </w:pPr>
      <w:r w:rsidRPr="00A97899">
        <w:rPr>
          <w:rFonts w:ascii="Arial" w:hAnsi="Arial" w:cs="Arial"/>
          <w:sz w:val="22"/>
          <w:szCs w:val="22"/>
        </w:rPr>
        <w:t>N</w:t>
      </w:r>
      <w:r w:rsidR="7E4975E0" w:rsidRPr="00A97899">
        <w:rPr>
          <w:rFonts w:ascii="Arial" w:hAnsi="Arial" w:cs="Arial"/>
          <w:sz w:val="22"/>
          <w:szCs w:val="22"/>
        </w:rPr>
        <w:t xml:space="preserve">o </w:t>
      </w:r>
      <w:r w:rsidR="485A0628" w:rsidRPr="00A97899">
        <w:rPr>
          <w:rFonts w:ascii="Arial" w:hAnsi="Arial" w:cs="Arial"/>
          <w:sz w:val="22"/>
          <w:szCs w:val="22"/>
        </w:rPr>
        <w:t>variation in or modification of the terms of this Contract shall be made except by written amendment signed by the parties</w:t>
      </w:r>
      <w:r w:rsidR="3D22E6B6" w:rsidRPr="00A97899">
        <w:rPr>
          <w:rFonts w:ascii="Arial" w:hAnsi="Arial" w:cs="Arial"/>
          <w:sz w:val="22"/>
          <w:szCs w:val="22"/>
        </w:rPr>
        <w:t xml:space="preserve"> in accordance with the provisions on Amendment to Order</w:t>
      </w:r>
      <w:r w:rsidR="5BDCB000" w:rsidRPr="00A97899">
        <w:rPr>
          <w:rFonts w:ascii="Arial" w:hAnsi="Arial" w:cs="Arial"/>
          <w:sz w:val="22"/>
          <w:szCs w:val="22"/>
        </w:rPr>
        <w:t>, s</w:t>
      </w:r>
      <w:r w:rsidR="4D10963D" w:rsidRPr="00A97899">
        <w:rPr>
          <w:rFonts w:ascii="Arial" w:hAnsi="Arial" w:cs="Arial"/>
          <w:sz w:val="22"/>
          <w:szCs w:val="22"/>
        </w:rPr>
        <w:t>ubject to applicable laws</w:t>
      </w:r>
      <w:r w:rsidR="28FD3184" w:rsidRPr="00A97899">
        <w:rPr>
          <w:rFonts w:ascii="Arial" w:hAnsi="Arial" w:cs="Arial"/>
          <w:sz w:val="22"/>
          <w:szCs w:val="22"/>
        </w:rPr>
        <w:t>, rules and regulations.</w:t>
      </w:r>
    </w:p>
    <w:p w14:paraId="75E61183" w14:textId="7D1B5510" w:rsidR="00F86BE9" w:rsidRPr="00355957" w:rsidRDefault="7E0BFDCC" w:rsidP="00D14922">
      <w:pPr>
        <w:pStyle w:val="Heading3"/>
        <w:numPr>
          <w:ilvl w:val="1"/>
          <w:numId w:val="119"/>
        </w:numPr>
        <w:ind w:left="567" w:hanging="567"/>
        <w:rPr>
          <w:rFonts w:ascii="Arial" w:hAnsi="Arial" w:cs="Arial"/>
          <w:sz w:val="22"/>
          <w:szCs w:val="22"/>
        </w:rPr>
      </w:pPr>
      <w:bookmarkStart w:id="5476" w:name="_Toc100907104"/>
      <w:bookmarkStart w:id="5477" w:name="_Toc100978403"/>
      <w:bookmarkStart w:id="5478" w:name="_Toc100978788"/>
      <w:bookmarkStart w:id="5479" w:name="_Toc100907108"/>
      <w:bookmarkStart w:id="5480" w:name="_Toc100978407"/>
      <w:bookmarkStart w:id="5481" w:name="_Toc100978792"/>
      <w:bookmarkStart w:id="5482" w:name="_Toc99862665"/>
      <w:bookmarkStart w:id="5483" w:name="_Toc100978408"/>
      <w:bookmarkStart w:id="5484" w:name="_Toc100978793"/>
      <w:bookmarkStart w:id="5485" w:name="_Toc239473208"/>
      <w:bookmarkStart w:id="5486" w:name="_Toc239473826"/>
      <w:bookmarkStart w:id="5487" w:name="_Toc239586257"/>
      <w:bookmarkStart w:id="5488" w:name="_Toc239586565"/>
      <w:bookmarkStart w:id="5489" w:name="_Toc239587040"/>
      <w:bookmarkStart w:id="5490" w:name="_Toc240079396"/>
      <w:bookmarkStart w:id="5491" w:name="_Toc199754972"/>
      <w:bookmarkStart w:id="5492" w:name="_Toc201573286"/>
      <w:bookmarkStart w:id="5493" w:name="_Toc20394440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5463"/>
      <w:bookmarkEnd w:id="5476"/>
      <w:bookmarkEnd w:id="5477"/>
      <w:bookmarkEnd w:id="5478"/>
      <w:bookmarkEnd w:id="5479"/>
      <w:bookmarkEnd w:id="5480"/>
      <w:bookmarkEnd w:id="5481"/>
      <w:r w:rsidRPr="00355957">
        <w:rPr>
          <w:rFonts w:ascii="Arial" w:hAnsi="Arial" w:cs="Arial"/>
          <w:sz w:val="22"/>
          <w:szCs w:val="22"/>
        </w:rPr>
        <w:t>Applicatio</w:t>
      </w:r>
      <w:r w:rsidR="3A16BD50" w:rsidRPr="00355957">
        <w:rPr>
          <w:rFonts w:ascii="Arial" w:hAnsi="Arial" w:cs="Arial"/>
          <w:sz w:val="22"/>
          <w:szCs w:val="22"/>
        </w:rPr>
        <w:t>n</w:t>
      </w:r>
      <w:bookmarkEnd w:id="4964"/>
      <w:bookmarkEnd w:id="4965"/>
      <w:bookmarkEnd w:id="4966"/>
      <w:bookmarkEnd w:id="4967"/>
      <w:bookmarkEnd w:id="4968"/>
      <w:bookmarkEnd w:id="4969"/>
      <w:bookmarkEnd w:id="4970"/>
      <w:bookmarkEnd w:id="4971"/>
      <w:bookmarkEnd w:id="4972"/>
      <w:bookmarkEnd w:id="4973"/>
      <w:bookmarkEnd w:id="4974"/>
      <w:bookmarkEnd w:id="5482"/>
      <w:bookmarkEnd w:id="5483"/>
      <w:bookmarkEnd w:id="5484"/>
      <w:bookmarkEnd w:id="5485"/>
      <w:bookmarkEnd w:id="5486"/>
      <w:bookmarkEnd w:id="5487"/>
      <w:bookmarkEnd w:id="5488"/>
      <w:bookmarkEnd w:id="5489"/>
      <w:bookmarkEnd w:id="5490"/>
      <w:bookmarkEnd w:id="5491"/>
      <w:bookmarkEnd w:id="5492"/>
      <w:bookmarkEnd w:id="5493"/>
    </w:p>
    <w:p w14:paraId="5A44395E" w14:textId="40B1D372" w:rsidR="00FE7361" w:rsidRPr="00AC2EB6" w:rsidRDefault="00116333" w:rsidP="005E286F">
      <w:pPr>
        <w:pStyle w:val="Style2"/>
        <w:tabs>
          <w:tab w:val="clear" w:pos="1440"/>
        </w:tabs>
        <w:ind w:left="567"/>
      </w:pPr>
      <w:r>
        <w:rPr>
          <w:rFonts w:ascii="Arial" w:hAnsi="Arial" w:cs="Arial"/>
          <w:sz w:val="22"/>
          <w:szCs w:val="22"/>
        </w:rPr>
        <w:t>These General Conditions shall apply to the extent that they are not suspended by the</w:t>
      </w:r>
      <w:r w:rsidR="00E20D9C" w:rsidRPr="00A97899">
        <w:rPr>
          <w:rFonts w:ascii="Arial" w:hAnsi="Arial" w:cs="Arial"/>
          <w:sz w:val="22"/>
          <w:szCs w:val="22"/>
        </w:rPr>
        <w:t xml:space="preserve"> provisions </w:t>
      </w:r>
      <w:r w:rsidR="482B14C4" w:rsidRPr="00A97899">
        <w:rPr>
          <w:rFonts w:ascii="Arial" w:hAnsi="Arial" w:cs="Arial"/>
          <w:sz w:val="22"/>
          <w:szCs w:val="22"/>
        </w:rPr>
        <w:t xml:space="preserve">from </w:t>
      </w:r>
      <w:r w:rsidR="00E20D9C" w:rsidRPr="00A97899">
        <w:rPr>
          <w:rFonts w:ascii="Arial" w:hAnsi="Arial" w:cs="Arial"/>
          <w:sz w:val="22"/>
          <w:szCs w:val="22"/>
        </w:rPr>
        <w:t xml:space="preserve">other parts of </w:t>
      </w:r>
      <w:r w:rsidR="00921E2C" w:rsidRPr="00A97899">
        <w:rPr>
          <w:rFonts w:ascii="Arial" w:hAnsi="Arial" w:cs="Arial"/>
          <w:sz w:val="22"/>
          <w:szCs w:val="22"/>
        </w:rPr>
        <w:t xml:space="preserve">this </w:t>
      </w:r>
      <w:r w:rsidR="00E20D9C" w:rsidRPr="00A97899">
        <w:rPr>
          <w:rFonts w:ascii="Arial" w:hAnsi="Arial" w:cs="Arial"/>
          <w:sz w:val="22"/>
          <w:szCs w:val="22"/>
        </w:rPr>
        <w:t>Contract.</w:t>
      </w:r>
    </w:p>
    <w:p w14:paraId="38645DC7" w14:textId="77777777" w:rsidR="00E20D9C" w:rsidRPr="00AC2EB6" w:rsidRDefault="00E20D9C" w:rsidP="00E20D9C">
      <w:pPr>
        <w:jc w:val="center"/>
        <w:rPr>
          <w:b/>
          <w:sz w:val="32"/>
          <w:szCs w:val="32"/>
        </w:rPr>
      </w:pPr>
    </w:p>
    <w:p w14:paraId="135E58C4" w14:textId="77777777" w:rsidR="00CA64B9" w:rsidRPr="00AC2EB6" w:rsidRDefault="00CA64B9" w:rsidP="00E20D9C">
      <w:pPr>
        <w:jc w:val="center"/>
        <w:rPr>
          <w:b/>
          <w:sz w:val="32"/>
          <w:szCs w:val="32"/>
        </w:rPr>
        <w:sectPr w:rsidR="00CA64B9" w:rsidRPr="00AC2EB6" w:rsidSect="00F81FC3">
          <w:headerReference w:type="even" r:id="rId59"/>
          <w:headerReference w:type="default" r:id="rId60"/>
          <w:footerReference w:type="default" r:id="rId61"/>
          <w:headerReference w:type="first" r:id="rId62"/>
          <w:pgSz w:w="11909" w:h="16834" w:code="9"/>
          <w:pgMar w:top="1440" w:right="1440" w:bottom="1440" w:left="1440" w:header="720" w:footer="720" w:gutter="0"/>
          <w:cols w:space="720"/>
          <w:docGrid w:linePitch="360"/>
        </w:sectPr>
      </w:pPr>
    </w:p>
    <w:p w14:paraId="2B2958FB" w14:textId="77777777" w:rsidR="00E20D9C" w:rsidRPr="00A97899" w:rsidRDefault="00E20D9C" w:rsidP="00E20D9C">
      <w:pPr>
        <w:pStyle w:val="Heading1"/>
        <w:rPr>
          <w:rFonts w:ascii="Arial" w:hAnsi="Arial" w:cs="Arial"/>
          <w:sz w:val="28"/>
          <w:szCs w:val="28"/>
        </w:rPr>
      </w:pPr>
      <w:bookmarkStart w:id="5494" w:name="_Toc36609045"/>
      <w:bookmarkStart w:id="5495" w:name="_Toc36609141"/>
      <w:bookmarkStart w:id="5496" w:name="_Toc50797761"/>
      <w:bookmarkStart w:id="5497" w:name="_Ref59943790"/>
      <w:bookmarkStart w:id="5498" w:name="_Toc59950296"/>
      <w:bookmarkStart w:id="5499" w:name="_Toc70519779"/>
      <w:bookmarkStart w:id="5500" w:name="_Toc77504421"/>
      <w:bookmarkStart w:id="5501" w:name="_Toc79297463"/>
      <w:bookmarkStart w:id="5502" w:name="_Toc79301811"/>
      <w:bookmarkStart w:id="5503" w:name="_Toc79302382"/>
      <w:bookmarkStart w:id="5504" w:name="_Toc85276350"/>
      <w:bookmarkStart w:id="5505" w:name="_Toc97189044"/>
      <w:bookmarkStart w:id="5506" w:name="_Toc99862666"/>
      <w:bookmarkStart w:id="5507" w:name="_Ref99867767"/>
      <w:bookmarkStart w:id="5508" w:name="_Ref99932759"/>
      <w:bookmarkStart w:id="5509" w:name="_Ref99934376"/>
      <w:bookmarkStart w:id="5510" w:name="_Toc99942712"/>
      <w:bookmarkStart w:id="5511" w:name="_Toc100755417"/>
      <w:bookmarkStart w:id="5512" w:name="_Toc100907110"/>
      <w:bookmarkStart w:id="5513" w:name="_Toc100978409"/>
      <w:bookmarkStart w:id="5514" w:name="_Toc100978794"/>
      <w:bookmarkStart w:id="5515" w:name="_Toc239473209"/>
      <w:bookmarkStart w:id="5516" w:name="_Toc239473827"/>
      <w:bookmarkStart w:id="5517" w:name="_Toc195604155"/>
      <w:bookmarkStart w:id="5518" w:name="_Toc1629104314"/>
      <w:bookmarkStart w:id="5519" w:name="_Toc1392250524"/>
      <w:bookmarkStart w:id="5520" w:name="_Toc387998260"/>
      <w:bookmarkStart w:id="5521" w:name="_Toc1376764136"/>
      <w:bookmarkStart w:id="5522" w:name="_Toc322509628"/>
      <w:bookmarkStart w:id="5523" w:name="_Toc538201313"/>
      <w:bookmarkStart w:id="5524" w:name="_Toc637925675"/>
      <w:bookmarkStart w:id="5525" w:name="_Toc799042746"/>
      <w:bookmarkStart w:id="5526" w:name="_Toc102172578"/>
      <w:bookmarkStart w:id="5527" w:name="_Toc57675862"/>
      <w:bookmarkStart w:id="5528" w:name="_Toc613817201"/>
      <w:bookmarkStart w:id="5529" w:name="_Toc473094933"/>
      <w:bookmarkStart w:id="5530" w:name="_Toc2143125571"/>
      <w:bookmarkStart w:id="5531" w:name="_Toc1937249081"/>
      <w:bookmarkStart w:id="5532" w:name="_Toc1634438643"/>
      <w:bookmarkStart w:id="5533" w:name="_Toc1832733754"/>
      <w:bookmarkStart w:id="5534" w:name="_Toc1499919393"/>
      <w:bookmarkStart w:id="5535" w:name="_Toc1817600918"/>
      <w:bookmarkStart w:id="5536" w:name="_Toc1328638972"/>
      <w:bookmarkStart w:id="5537" w:name="_Toc404370021"/>
      <w:bookmarkStart w:id="5538" w:name="_Toc1036557637"/>
      <w:bookmarkStart w:id="5539" w:name="_Toc974079108"/>
      <w:bookmarkStart w:id="5540" w:name="_Toc1647205995"/>
      <w:bookmarkStart w:id="5541" w:name="_Toc512627262"/>
      <w:bookmarkStart w:id="5542" w:name="_Toc1785677902"/>
      <w:bookmarkStart w:id="5543" w:name="_Toc2116601172"/>
      <w:bookmarkStart w:id="5544" w:name="_Toc331922090"/>
      <w:bookmarkStart w:id="5545" w:name="_Toc1965167978"/>
      <w:bookmarkStart w:id="5546" w:name="_Toc79015204"/>
      <w:bookmarkStart w:id="5547" w:name="_Toc1087266321"/>
      <w:bookmarkStart w:id="5548" w:name="_Toc2062126525"/>
      <w:bookmarkStart w:id="5549" w:name="_Toc1820495663"/>
      <w:bookmarkStart w:id="5550" w:name="_Toc195606099"/>
      <w:bookmarkStart w:id="5551" w:name="_Toc195606302"/>
      <w:bookmarkStart w:id="5552" w:name="_Toc197529296"/>
      <w:bookmarkStart w:id="5553" w:name="_Toc201346297"/>
      <w:bookmarkStart w:id="5554" w:name="_Toc201346796"/>
      <w:bookmarkStart w:id="5555" w:name="_Toc201346894"/>
      <w:bookmarkStart w:id="5556" w:name="_Toc201346965"/>
      <w:bookmarkStart w:id="5557" w:name="_Toc201570666"/>
      <w:bookmarkStart w:id="5558" w:name="_Toc201570897"/>
      <w:bookmarkStart w:id="5559" w:name="_Toc201573287"/>
      <w:r w:rsidRPr="00A97899">
        <w:rPr>
          <w:rFonts w:ascii="Arial" w:hAnsi="Arial" w:cs="Arial"/>
          <w:sz w:val="28"/>
          <w:szCs w:val="28"/>
        </w:rPr>
        <w:lastRenderedPageBreak/>
        <w:t>Section V. Special Conditions of Contract</w:t>
      </w:r>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p>
    <w:tbl>
      <w:tblPr>
        <w:tblW w:w="9000" w:type="dxa"/>
        <w:tblInd w:w="144" w:type="dxa"/>
        <w:tblLayout w:type="fixed"/>
        <w:tblLook w:val="0000" w:firstRow="0" w:lastRow="0" w:firstColumn="0" w:lastColumn="0" w:noHBand="0" w:noVBand="0"/>
      </w:tblPr>
      <w:tblGrid>
        <w:gridCol w:w="9000"/>
      </w:tblGrid>
      <w:tr w:rsidR="00AC2EB6" w:rsidRPr="00AC2EB6" w14:paraId="7573E794" w14:textId="77777777" w:rsidTr="00D76C9B">
        <w:tc>
          <w:tcPr>
            <w:tcW w:w="9000" w:type="dxa"/>
            <w:tcBorders>
              <w:top w:val="single" w:sz="6" w:space="0" w:color="auto"/>
              <w:left w:val="single" w:sz="6" w:space="0" w:color="auto"/>
              <w:bottom w:val="single" w:sz="6" w:space="0" w:color="auto"/>
              <w:right w:val="single" w:sz="6" w:space="0" w:color="auto"/>
            </w:tcBorders>
          </w:tcPr>
          <w:p w14:paraId="62EBF9A1" w14:textId="77777777" w:rsidR="00E20D9C" w:rsidRPr="00AC2EB6" w:rsidRDefault="00E20D9C" w:rsidP="00E20D9C">
            <w:pPr>
              <w:suppressAutoHyphens/>
            </w:pPr>
          </w:p>
          <w:p w14:paraId="7F540A00" w14:textId="77777777" w:rsidR="00E20D9C" w:rsidRPr="00715CDA" w:rsidRDefault="00E20D9C" w:rsidP="00E20D9C">
            <w:pPr>
              <w:rPr>
                <w:rFonts w:ascii="Arial" w:hAnsi="Arial" w:cs="Arial"/>
                <w:b/>
                <w:sz w:val="22"/>
                <w:szCs w:val="22"/>
              </w:rPr>
            </w:pPr>
            <w:bookmarkStart w:id="5560" w:name="_Toc340548645"/>
            <w:bookmarkStart w:id="5561" w:name="_Toc36609046"/>
            <w:r w:rsidRPr="00715CDA">
              <w:rPr>
                <w:rFonts w:ascii="Arial" w:hAnsi="Arial" w:cs="Arial"/>
                <w:b/>
                <w:sz w:val="22"/>
                <w:szCs w:val="22"/>
              </w:rPr>
              <w:t>Notes on the Special Conditions of Contract</w:t>
            </w:r>
            <w:bookmarkEnd w:id="5560"/>
            <w:bookmarkEnd w:id="5561"/>
          </w:p>
          <w:p w14:paraId="0C6C2CD5" w14:textId="77777777" w:rsidR="00E20D9C" w:rsidRPr="00715CDA" w:rsidRDefault="00E20D9C" w:rsidP="00E20D9C">
            <w:pPr>
              <w:suppressAutoHyphens/>
              <w:rPr>
                <w:rFonts w:ascii="Arial" w:hAnsi="Arial" w:cs="Arial"/>
                <w:sz w:val="22"/>
                <w:szCs w:val="22"/>
              </w:rPr>
            </w:pPr>
          </w:p>
          <w:p w14:paraId="6E768EFD" w14:textId="470E5695" w:rsidR="00E20D9C" w:rsidRPr="00715CDA" w:rsidRDefault="00E20D9C" w:rsidP="00E20D9C">
            <w:pPr>
              <w:suppressAutoHyphens/>
              <w:rPr>
                <w:rFonts w:ascii="Arial" w:hAnsi="Arial" w:cs="Arial"/>
                <w:sz w:val="22"/>
                <w:szCs w:val="22"/>
              </w:rPr>
            </w:pPr>
            <w:proofErr w:type="gramStart"/>
            <w:r w:rsidRPr="00715CDA">
              <w:rPr>
                <w:rFonts w:ascii="Arial" w:hAnsi="Arial" w:cs="Arial"/>
                <w:sz w:val="22"/>
                <w:szCs w:val="22"/>
              </w:rPr>
              <w:t>Similar to</w:t>
            </w:r>
            <w:proofErr w:type="gramEnd"/>
            <w:r w:rsidRPr="00715CDA">
              <w:rPr>
                <w:rFonts w:ascii="Arial" w:hAnsi="Arial" w:cs="Arial"/>
                <w:sz w:val="22"/>
                <w:szCs w:val="22"/>
              </w:rPr>
              <w:t xml:space="preserve"> the BDS, the clauses in this Section are intended to assist the </w:t>
            </w:r>
            <w:r w:rsidR="00103101" w:rsidRPr="00715CDA">
              <w:rPr>
                <w:rFonts w:ascii="Arial" w:hAnsi="Arial" w:cs="Arial"/>
                <w:sz w:val="22"/>
                <w:szCs w:val="22"/>
              </w:rPr>
              <w:t>Procuring Entity</w:t>
            </w:r>
            <w:r w:rsidRPr="00715CDA">
              <w:rPr>
                <w:rFonts w:ascii="Arial" w:hAnsi="Arial" w:cs="Arial"/>
                <w:sz w:val="22"/>
                <w:szCs w:val="22"/>
              </w:rPr>
              <w:t xml:space="preserve"> in providing contract-specific information in relation to corresponding clauses in the </w:t>
            </w:r>
            <w:r w:rsidR="0098768F" w:rsidRPr="007452E6">
              <w:rPr>
                <w:rFonts w:ascii="Arial" w:hAnsi="Arial" w:cs="Arial"/>
                <w:sz w:val="22"/>
                <w:szCs w:val="22"/>
              </w:rPr>
              <w:t>GCC</w:t>
            </w:r>
            <w:r w:rsidRPr="00715CDA">
              <w:rPr>
                <w:rFonts w:ascii="Arial" w:hAnsi="Arial" w:cs="Arial"/>
                <w:sz w:val="22"/>
                <w:szCs w:val="22"/>
              </w:rPr>
              <w:t>.</w:t>
            </w:r>
          </w:p>
          <w:p w14:paraId="709E88E4" w14:textId="77777777" w:rsidR="00E20D9C" w:rsidRPr="00715CDA" w:rsidRDefault="00E20D9C" w:rsidP="00E20D9C">
            <w:pPr>
              <w:suppressAutoHyphens/>
              <w:rPr>
                <w:rFonts w:ascii="Arial" w:hAnsi="Arial" w:cs="Arial"/>
                <w:sz w:val="22"/>
                <w:szCs w:val="22"/>
              </w:rPr>
            </w:pPr>
          </w:p>
          <w:p w14:paraId="2EE13424" w14:textId="37952FB8" w:rsidR="00E20D9C" w:rsidRPr="00715CDA" w:rsidRDefault="00E20D9C" w:rsidP="00E20D9C">
            <w:pPr>
              <w:suppressAutoHyphens/>
              <w:rPr>
                <w:rFonts w:ascii="Arial" w:hAnsi="Arial" w:cs="Arial"/>
                <w:sz w:val="22"/>
                <w:szCs w:val="22"/>
              </w:rPr>
            </w:pPr>
            <w:r w:rsidRPr="00715CDA">
              <w:rPr>
                <w:rFonts w:ascii="Arial" w:hAnsi="Arial" w:cs="Arial"/>
                <w:sz w:val="22"/>
                <w:szCs w:val="22"/>
              </w:rPr>
              <w:t xml:space="preserve">The provisions of </w:t>
            </w:r>
            <w:r w:rsidR="00545463" w:rsidRPr="00715CDA">
              <w:rPr>
                <w:rFonts w:ascii="Arial" w:hAnsi="Arial" w:cs="Arial"/>
                <w:sz w:val="22"/>
                <w:szCs w:val="22"/>
              </w:rPr>
              <w:t xml:space="preserve">this Section </w:t>
            </w:r>
            <w:r w:rsidRPr="00715CDA">
              <w:rPr>
                <w:rFonts w:ascii="Arial" w:hAnsi="Arial" w:cs="Arial"/>
                <w:sz w:val="22"/>
                <w:szCs w:val="22"/>
              </w:rPr>
              <w:t xml:space="preserve">complement the </w:t>
            </w:r>
            <w:r w:rsidR="0098768F" w:rsidRPr="007452E6">
              <w:rPr>
                <w:rFonts w:ascii="Arial" w:hAnsi="Arial" w:cs="Arial"/>
                <w:sz w:val="22"/>
                <w:szCs w:val="22"/>
              </w:rPr>
              <w:t>GCC</w:t>
            </w:r>
            <w:r w:rsidRPr="00715CDA">
              <w:rPr>
                <w:rFonts w:ascii="Arial" w:hAnsi="Arial" w:cs="Arial"/>
                <w:sz w:val="22"/>
                <w:szCs w:val="22"/>
              </w:rPr>
              <w:t xml:space="preserve">, specifying contractual requirements linked to the special circumstances of the </w:t>
            </w:r>
            <w:r w:rsidR="00103101" w:rsidRPr="00715CDA">
              <w:rPr>
                <w:rFonts w:ascii="Arial" w:hAnsi="Arial" w:cs="Arial"/>
                <w:sz w:val="22"/>
                <w:szCs w:val="22"/>
              </w:rPr>
              <w:t>Procuring Entity</w:t>
            </w:r>
            <w:r w:rsidRPr="00715CDA">
              <w:rPr>
                <w:rFonts w:ascii="Arial" w:hAnsi="Arial" w:cs="Arial"/>
                <w:sz w:val="22"/>
                <w:szCs w:val="22"/>
              </w:rPr>
              <w:t xml:space="preserve">, the </w:t>
            </w:r>
            <w:r w:rsidR="00103101" w:rsidRPr="00715CDA">
              <w:rPr>
                <w:rFonts w:ascii="Arial" w:hAnsi="Arial" w:cs="Arial"/>
                <w:sz w:val="22"/>
                <w:szCs w:val="22"/>
              </w:rPr>
              <w:t xml:space="preserve">Procuring Entity’s </w:t>
            </w:r>
            <w:r w:rsidRPr="00715CDA">
              <w:rPr>
                <w:rFonts w:ascii="Arial" w:hAnsi="Arial" w:cs="Arial"/>
                <w:sz w:val="22"/>
                <w:szCs w:val="22"/>
              </w:rPr>
              <w:t xml:space="preserve">country, the sector, and the </w:t>
            </w:r>
            <w:r w:rsidR="00103101" w:rsidRPr="00715CDA">
              <w:rPr>
                <w:rFonts w:ascii="Arial" w:hAnsi="Arial" w:cs="Arial"/>
                <w:sz w:val="22"/>
                <w:szCs w:val="22"/>
              </w:rPr>
              <w:t>Goods</w:t>
            </w:r>
            <w:r w:rsidRPr="00715CDA">
              <w:rPr>
                <w:rFonts w:ascii="Arial" w:hAnsi="Arial" w:cs="Arial"/>
                <w:sz w:val="22"/>
                <w:szCs w:val="22"/>
              </w:rPr>
              <w:t xml:space="preserve"> purchased.  In preparing </w:t>
            </w:r>
            <w:r w:rsidR="00545463" w:rsidRPr="00715CDA">
              <w:rPr>
                <w:rFonts w:ascii="Arial" w:hAnsi="Arial" w:cs="Arial"/>
                <w:sz w:val="22"/>
                <w:szCs w:val="22"/>
              </w:rPr>
              <w:t>this Section</w:t>
            </w:r>
            <w:r w:rsidRPr="00715CDA">
              <w:rPr>
                <w:rFonts w:ascii="Arial" w:hAnsi="Arial" w:cs="Arial"/>
                <w:sz w:val="22"/>
                <w:szCs w:val="22"/>
              </w:rPr>
              <w:t>, the following aspects should be checked:</w:t>
            </w:r>
          </w:p>
          <w:p w14:paraId="508C98E9" w14:textId="77777777" w:rsidR="00E20D9C" w:rsidRPr="00715CDA" w:rsidRDefault="00E20D9C" w:rsidP="00E20D9C">
            <w:pPr>
              <w:suppressAutoHyphens/>
              <w:rPr>
                <w:rFonts w:ascii="Arial" w:hAnsi="Arial" w:cs="Arial"/>
                <w:sz w:val="22"/>
                <w:szCs w:val="22"/>
              </w:rPr>
            </w:pPr>
          </w:p>
          <w:p w14:paraId="53AED69B" w14:textId="77777777" w:rsidR="00715CDA" w:rsidRPr="00715CDA" w:rsidRDefault="00E20D9C" w:rsidP="00D14922">
            <w:pPr>
              <w:pStyle w:val="Style1"/>
              <w:numPr>
                <w:ilvl w:val="2"/>
                <w:numId w:val="119"/>
              </w:numPr>
              <w:ind w:left="1015" w:hanging="567"/>
              <w:rPr>
                <w:rFonts w:ascii="Arial" w:hAnsi="Arial" w:cs="Arial"/>
                <w:sz w:val="22"/>
                <w:szCs w:val="22"/>
              </w:rPr>
            </w:pPr>
            <w:bookmarkStart w:id="5562" w:name="_Toc201345399"/>
            <w:bookmarkStart w:id="5563" w:name="_Toc201346298"/>
            <w:bookmarkStart w:id="5564" w:name="_Toc201573288"/>
            <w:r w:rsidRPr="00715CDA">
              <w:rPr>
                <w:rFonts w:ascii="Arial" w:hAnsi="Arial" w:cs="Arial"/>
                <w:sz w:val="22"/>
                <w:szCs w:val="22"/>
              </w:rPr>
              <w:t>Information that complements provisions of Section IV must be incorporated.</w:t>
            </w:r>
            <w:bookmarkEnd w:id="5562"/>
            <w:bookmarkEnd w:id="5563"/>
            <w:bookmarkEnd w:id="5564"/>
          </w:p>
          <w:p w14:paraId="7818863E" w14:textId="51396D01" w:rsidR="00E20D9C" w:rsidRPr="00D11DAA" w:rsidRDefault="00E20D9C" w:rsidP="00D14922">
            <w:pPr>
              <w:pStyle w:val="Style1"/>
              <w:numPr>
                <w:ilvl w:val="2"/>
                <w:numId w:val="119"/>
              </w:numPr>
              <w:ind w:left="1015" w:hanging="567"/>
              <w:rPr>
                <w:rFonts w:ascii="Arial" w:hAnsi="Arial" w:cs="Arial"/>
                <w:sz w:val="22"/>
                <w:szCs w:val="22"/>
              </w:rPr>
            </w:pPr>
            <w:bookmarkStart w:id="5565" w:name="_Toc201345400"/>
            <w:bookmarkStart w:id="5566" w:name="_Toc201346299"/>
            <w:bookmarkStart w:id="5567" w:name="_Toc201573289"/>
            <w:r w:rsidRPr="00715CDA">
              <w:rPr>
                <w:rFonts w:ascii="Arial" w:hAnsi="Arial" w:cs="Arial"/>
                <w:sz w:val="22"/>
                <w:szCs w:val="22"/>
              </w:rPr>
              <w:t>Amendments and/or supplements to provisions of Section IV, as necessitated by the circumstances of the specific purchase, must also be incorporated.</w:t>
            </w:r>
            <w:bookmarkEnd w:id="5565"/>
            <w:bookmarkEnd w:id="5566"/>
            <w:bookmarkEnd w:id="5567"/>
          </w:p>
          <w:p w14:paraId="12B623E4" w14:textId="77777777" w:rsidR="00E20D9C" w:rsidRPr="00715CDA" w:rsidRDefault="00E20D9C" w:rsidP="00E20D9C">
            <w:pPr>
              <w:suppressAutoHyphens/>
              <w:rPr>
                <w:rFonts w:ascii="Arial" w:hAnsi="Arial" w:cs="Arial"/>
                <w:sz w:val="22"/>
                <w:szCs w:val="22"/>
              </w:rPr>
            </w:pPr>
            <w:r w:rsidRPr="00715CDA">
              <w:rPr>
                <w:rFonts w:ascii="Arial" w:hAnsi="Arial" w:cs="Arial"/>
                <w:sz w:val="22"/>
                <w:szCs w:val="22"/>
              </w:rPr>
              <w:t>However, no special condition which defeats or negates the general intent and purpose of the provisions of Section IV should be incorporated herein.</w:t>
            </w:r>
          </w:p>
          <w:p w14:paraId="5F07D11E" w14:textId="77777777" w:rsidR="00E20D9C" w:rsidRPr="00AC2EB6" w:rsidRDefault="00E20D9C" w:rsidP="00C100DB">
            <w:pPr>
              <w:suppressAutoHyphens/>
            </w:pPr>
          </w:p>
        </w:tc>
      </w:tr>
    </w:tbl>
    <w:p w14:paraId="0A6959E7" w14:textId="77777777" w:rsidR="00E20D9C" w:rsidRPr="00AC2EB6" w:rsidRDefault="004B61B3" w:rsidP="00E20D9C">
      <w:pPr>
        <w:sectPr w:rsidR="00E20D9C" w:rsidRPr="00AC2EB6" w:rsidSect="00F81FC3">
          <w:headerReference w:type="even" r:id="rId63"/>
          <w:headerReference w:type="default" r:id="rId64"/>
          <w:footerReference w:type="default" r:id="rId65"/>
          <w:headerReference w:type="first" r:id="rId66"/>
          <w:footnotePr>
            <w:numRestart w:val="eachPage"/>
          </w:footnotePr>
          <w:pgSz w:w="11909" w:h="16834" w:code="9"/>
          <w:pgMar w:top="1440" w:right="1440" w:bottom="1440" w:left="1440" w:header="720" w:footer="720" w:gutter="0"/>
          <w:cols w:space="720"/>
          <w:docGrid w:linePitch="360"/>
        </w:sectPr>
      </w:pPr>
      <w:r w:rsidRPr="00AC2EB6">
        <w:t xml:space="preserve"> </w:t>
      </w:r>
    </w:p>
    <w:p w14:paraId="41508A3C" w14:textId="77777777" w:rsidR="00E20D9C" w:rsidRPr="00AC2EB6" w:rsidRDefault="00E20D9C" w:rsidP="00E20D9C"/>
    <w:tbl>
      <w:tblPr>
        <w:tblW w:w="864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6985"/>
      </w:tblGrid>
      <w:tr w:rsidR="00AC2EB6" w:rsidRPr="00AC2EB6" w14:paraId="0555DD01" w14:textId="77777777" w:rsidTr="1632DDC0">
        <w:tc>
          <w:tcPr>
            <w:tcW w:w="8640" w:type="dxa"/>
            <w:gridSpan w:val="2"/>
            <w:tcBorders>
              <w:top w:val="nil"/>
              <w:left w:val="nil"/>
              <w:bottom w:val="single" w:sz="4" w:space="0" w:color="auto"/>
              <w:right w:val="nil"/>
            </w:tcBorders>
            <w:vAlign w:val="center"/>
          </w:tcPr>
          <w:p w14:paraId="286C9CFA" w14:textId="77777777" w:rsidR="00E20D9C" w:rsidRPr="00A97899" w:rsidRDefault="00E20D9C" w:rsidP="003B6C47">
            <w:pPr>
              <w:spacing w:before="100" w:beforeAutospacing="1" w:after="120"/>
              <w:jc w:val="center"/>
              <w:rPr>
                <w:rFonts w:ascii="Arial" w:hAnsi="Arial" w:cs="Arial"/>
                <w:b/>
                <w:sz w:val="28"/>
                <w:szCs w:val="28"/>
              </w:rPr>
            </w:pPr>
            <w:r w:rsidRPr="00A97899">
              <w:rPr>
                <w:rFonts w:ascii="Arial" w:hAnsi="Arial" w:cs="Arial"/>
                <w:b/>
                <w:sz w:val="28"/>
                <w:szCs w:val="28"/>
              </w:rPr>
              <w:t>Special Conditions of Contract</w:t>
            </w:r>
          </w:p>
        </w:tc>
      </w:tr>
      <w:tr w:rsidR="00AC2EB6" w:rsidRPr="00AC2EB6" w14:paraId="26F8AF00" w14:textId="77777777" w:rsidTr="1632DDC0">
        <w:tc>
          <w:tcPr>
            <w:tcW w:w="1655" w:type="dxa"/>
            <w:tcBorders>
              <w:top w:val="single" w:sz="4" w:space="0" w:color="auto"/>
            </w:tcBorders>
            <w:vAlign w:val="center"/>
          </w:tcPr>
          <w:p w14:paraId="5875B1A3" w14:textId="4E325698" w:rsidR="00E20D9C" w:rsidRPr="006C5733" w:rsidRDefault="0098768F" w:rsidP="003B6C47">
            <w:pPr>
              <w:spacing w:before="100" w:beforeAutospacing="1" w:after="120"/>
              <w:jc w:val="center"/>
              <w:rPr>
                <w:rFonts w:ascii="Arial" w:hAnsi="Arial" w:cs="Arial"/>
                <w:b/>
                <w:sz w:val="22"/>
                <w:szCs w:val="22"/>
              </w:rPr>
            </w:pPr>
            <w:r w:rsidRPr="0098768F">
              <w:rPr>
                <w:rFonts w:ascii="Arial" w:hAnsi="Arial" w:cs="Arial"/>
                <w:b/>
                <w:bCs/>
                <w:sz w:val="22"/>
                <w:szCs w:val="22"/>
              </w:rPr>
              <w:t>GCC</w:t>
            </w:r>
            <w:r w:rsidR="00E20D9C" w:rsidRPr="006C5733">
              <w:rPr>
                <w:rFonts w:ascii="Arial" w:hAnsi="Arial" w:cs="Arial"/>
                <w:b/>
                <w:sz w:val="22"/>
                <w:szCs w:val="22"/>
              </w:rPr>
              <w:t xml:space="preserve"> Clause</w:t>
            </w:r>
          </w:p>
        </w:tc>
        <w:tc>
          <w:tcPr>
            <w:tcW w:w="6985" w:type="dxa"/>
            <w:tcBorders>
              <w:top w:val="single" w:sz="4" w:space="0" w:color="auto"/>
            </w:tcBorders>
            <w:vAlign w:val="center"/>
          </w:tcPr>
          <w:p w14:paraId="43D6B1D6" w14:textId="77777777" w:rsidR="00E20D9C" w:rsidRPr="006C5733" w:rsidRDefault="00E20D9C" w:rsidP="003B6C47">
            <w:pPr>
              <w:spacing w:before="100" w:beforeAutospacing="1" w:after="120"/>
              <w:jc w:val="center"/>
              <w:rPr>
                <w:rFonts w:ascii="Arial" w:hAnsi="Arial" w:cs="Arial"/>
                <w:sz w:val="22"/>
                <w:szCs w:val="22"/>
              </w:rPr>
            </w:pPr>
          </w:p>
        </w:tc>
      </w:tr>
      <w:tr w:rsidR="00AC2EB6" w:rsidRPr="00AC2EB6" w14:paraId="38ECCCD4" w14:textId="77777777" w:rsidTr="1632DDC0">
        <w:tc>
          <w:tcPr>
            <w:tcW w:w="1655" w:type="dxa"/>
          </w:tcPr>
          <w:p w14:paraId="309F2C08" w14:textId="182994F5" w:rsidR="00E20D9C" w:rsidRPr="006C5733" w:rsidRDefault="00730FCD" w:rsidP="003B6C47">
            <w:pPr>
              <w:spacing w:before="100" w:beforeAutospacing="1" w:after="120"/>
              <w:rPr>
                <w:rFonts w:ascii="Arial" w:hAnsi="Arial" w:cs="Arial"/>
                <w:sz w:val="22"/>
                <w:szCs w:val="22"/>
              </w:rPr>
            </w:pPr>
            <w:r w:rsidRPr="006C5733">
              <w:rPr>
                <w:rFonts w:ascii="Arial" w:hAnsi="Arial" w:cs="Arial"/>
                <w:sz w:val="22"/>
                <w:szCs w:val="22"/>
              </w:rPr>
              <w:t>1</w:t>
            </w:r>
            <w:r w:rsidR="7D6DF703" w:rsidRPr="006C5733">
              <w:rPr>
                <w:rFonts w:ascii="Arial" w:hAnsi="Arial" w:cs="Arial"/>
                <w:sz w:val="22"/>
                <w:szCs w:val="22"/>
              </w:rPr>
              <w:t>(a)</w:t>
            </w:r>
          </w:p>
        </w:tc>
        <w:tc>
          <w:tcPr>
            <w:tcW w:w="6985" w:type="dxa"/>
          </w:tcPr>
          <w:p w14:paraId="1432F673" w14:textId="5676D182" w:rsidR="00E20D9C" w:rsidRPr="006C5733" w:rsidRDefault="00E20D9C" w:rsidP="003B6C47">
            <w:pPr>
              <w:spacing w:before="100" w:beforeAutospacing="1" w:after="120"/>
              <w:rPr>
                <w:rFonts w:ascii="Arial" w:hAnsi="Arial" w:cs="Arial"/>
                <w:sz w:val="22"/>
                <w:szCs w:val="22"/>
              </w:rPr>
            </w:pPr>
            <w:r w:rsidRPr="006C5733">
              <w:rPr>
                <w:rFonts w:ascii="Arial" w:hAnsi="Arial" w:cs="Arial"/>
                <w:sz w:val="22"/>
                <w:szCs w:val="22"/>
              </w:rPr>
              <w:t xml:space="preserve">The </w:t>
            </w:r>
            <w:r w:rsidR="00103101" w:rsidRPr="006C5733">
              <w:rPr>
                <w:rFonts w:ascii="Arial" w:hAnsi="Arial" w:cs="Arial"/>
                <w:sz w:val="22"/>
                <w:szCs w:val="22"/>
              </w:rPr>
              <w:t xml:space="preserve">Procuring Entity </w:t>
            </w:r>
            <w:r w:rsidRPr="006C5733">
              <w:rPr>
                <w:rFonts w:ascii="Arial" w:hAnsi="Arial" w:cs="Arial"/>
                <w:sz w:val="22"/>
                <w:szCs w:val="22"/>
              </w:rPr>
              <w:t>is</w:t>
            </w:r>
            <w:r w:rsidR="007B511C">
              <w:rPr>
                <w:rFonts w:ascii="Arial" w:hAnsi="Arial" w:cs="Arial"/>
                <w:sz w:val="22"/>
                <w:szCs w:val="22"/>
              </w:rPr>
              <w:t xml:space="preserve"> Department of Education Division of Davao del Norte.</w:t>
            </w:r>
          </w:p>
        </w:tc>
      </w:tr>
      <w:tr w:rsidR="00AC2EB6" w:rsidRPr="00AC2EB6" w14:paraId="67B3F013" w14:textId="77777777" w:rsidTr="1632DDC0">
        <w:tc>
          <w:tcPr>
            <w:tcW w:w="1655" w:type="dxa"/>
          </w:tcPr>
          <w:p w14:paraId="660D846B" w14:textId="0E44457C" w:rsidR="00E20D9C" w:rsidRPr="006C5733" w:rsidRDefault="00730FCD" w:rsidP="003B6C47">
            <w:pPr>
              <w:spacing w:before="100" w:beforeAutospacing="1" w:after="120"/>
              <w:rPr>
                <w:rFonts w:ascii="Arial" w:hAnsi="Arial" w:cs="Arial"/>
                <w:sz w:val="22"/>
                <w:szCs w:val="22"/>
              </w:rPr>
            </w:pPr>
            <w:r w:rsidRPr="006C5733">
              <w:rPr>
                <w:rFonts w:ascii="Arial" w:hAnsi="Arial" w:cs="Arial"/>
                <w:sz w:val="22"/>
                <w:szCs w:val="22"/>
              </w:rPr>
              <w:t>1</w:t>
            </w:r>
            <w:r w:rsidR="309CF90B" w:rsidRPr="006C5733">
              <w:rPr>
                <w:rFonts w:ascii="Arial" w:hAnsi="Arial" w:cs="Arial"/>
                <w:sz w:val="22"/>
                <w:szCs w:val="22"/>
              </w:rPr>
              <w:t>(b)</w:t>
            </w:r>
          </w:p>
        </w:tc>
        <w:tc>
          <w:tcPr>
            <w:tcW w:w="6985" w:type="dxa"/>
          </w:tcPr>
          <w:p w14:paraId="1F1ED1F2" w14:textId="77777777" w:rsidR="00E20D9C" w:rsidRPr="006C5733" w:rsidRDefault="00E20D9C" w:rsidP="003B6C47">
            <w:pPr>
              <w:spacing w:before="100" w:beforeAutospacing="1" w:after="120"/>
              <w:rPr>
                <w:rFonts w:ascii="Arial" w:hAnsi="Arial" w:cs="Arial"/>
                <w:sz w:val="22"/>
                <w:szCs w:val="22"/>
              </w:rPr>
            </w:pPr>
            <w:r w:rsidRPr="006C5733">
              <w:rPr>
                <w:rFonts w:ascii="Arial" w:hAnsi="Arial" w:cs="Arial"/>
                <w:sz w:val="22"/>
                <w:szCs w:val="22"/>
              </w:rPr>
              <w:t xml:space="preserve">The Supplier is </w:t>
            </w:r>
            <w:r w:rsidRPr="006C5733">
              <w:rPr>
                <w:rFonts w:ascii="Arial" w:hAnsi="Arial" w:cs="Arial"/>
                <w:i/>
                <w:sz w:val="22"/>
                <w:szCs w:val="22"/>
              </w:rPr>
              <w:t>[to be inserted at the time of contract award].</w:t>
            </w:r>
          </w:p>
        </w:tc>
      </w:tr>
      <w:tr w:rsidR="00AC2EB6" w:rsidRPr="00AC2EB6" w14:paraId="10808257" w14:textId="77777777" w:rsidTr="1632DDC0">
        <w:tc>
          <w:tcPr>
            <w:tcW w:w="1655" w:type="dxa"/>
          </w:tcPr>
          <w:p w14:paraId="1C8D60EA" w14:textId="6C2A6EA6" w:rsidR="00E20D9C" w:rsidRPr="006C5733" w:rsidRDefault="00730FCD" w:rsidP="003B6C47">
            <w:pPr>
              <w:spacing w:before="100" w:beforeAutospacing="1" w:after="120"/>
              <w:rPr>
                <w:rFonts w:ascii="Arial" w:hAnsi="Arial" w:cs="Arial"/>
                <w:sz w:val="22"/>
                <w:szCs w:val="22"/>
              </w:rPr>
            </w:pPr>
            <w:r w:rsidRPr="006C5733">
              <w:rPr>
                <w:rFonts w:ascii="Arial" w:hAnsi="Arial" w:cs="Arial"/>
                <w:sz w:val="22"/>
                <w:szCs w:val="22"/>
              </w:rPr>
              <w:t>1</w:t>
            </w:r>
            <w:r w:rsidR="042CAEE4" w:rsidRPr="006C5733">
              <w:rPr>
                <w:rFonts w:ascii="Arial" w:hAnsi="Arial" w:cs="Arial"/>
                <w:sz w:val="22"/>
                <w:szCs w:val="22"/>
              </w:rPr>
              <w:t>(c)</w:t>
            </w:r>
          </w:p>
        </w:tc>
        <w:tc>
          <w:tcPr>
            <w:tcW w:w="6985" w:type="dxa"/>
          </w:tcPr>
          <w:p w14:paraId="2209271B" w14:textId="77777777" w:rsidR="0036182C" w:rsidRPr="006C5733" w:rsidRDefault="0036182C" w:rsidP="0036182C">
            <w:pPr>
              <w:rPr>
                <w:rFonts w:ascii="Arial" w:hAnsi="Arial" w:cs="Arial"/>
                <w:sz w:val="22"/>
                <w:szCs w:val="22"/>
              </w:rPr>
            </w:pPr>
            <w:r w:rsidRPr="006C5733">
              <w:rPr>
                <w:rFonts w:ascii="Arial" w:hAnsi="Arial" w:cs="Arial"/>
                <w:sz w:val="22"/>
                <w:szCs w:val="22"/>
              </w:rPr>
              <w:t>The Funding Source is:  </w:t>
            </w:r>
          </w:p>
          <w:p w14:paraId="542E0A94" w14:textId="77777777" w:rsidR="0036182C" w:rsidRPr="006C5733" w:rsidRDefault="0036182C" w:rsidP="0036182C">
            <w:pPr>
              <w:rPr>
                <w:rFonts w:ascii="Arial" w:hAnsi="Arial" w:cs="Arial"/>
                <w:sz w:val="22"/>
                <w:szCs w:val="22"/>
              </w:rPr>
            </w:pPr>
          </w:p>
          <w:p w14:paraId="0558AC75" w14:textId="5A7C8FBA" w:rsidR="0036182C" w:rsidRPr="007B511C" w:rsidRDefault="0036182C" w:rsidP="0036182C">
            <w:pPr>
              <w:rPr>
                <w:rFonts w:ascii="Arial" w:hAnsi="Arial" w:cs="Arial"/>
                <w:b/>
                <w:bCs/>
                <w:sz w:val="22"/>
                <w:szCs w:val="22"/>
              </w:rPr>
            </w:pPr>
            <w:r w:rsidRPr="006C5733">
              <w:rPr>
                <w:rFonts w:ascii="Arial" w:hAnsi="Arial" w:cs="Arial"/>
                <w:sz w:val="22"/>
                <w:szCs w:val="22"/>
              </w:rPr>
              <w:t>2.1</w:t>
            </w:r>
            <w:r w:rsidR="002D25ED" w:rsidRPr="006C5733">
              <w:rPr>
                <w:rFonts w:ascii="Arial" w:hAnsi="Arial" w:cs="Arial"/>
                <w:sz w:val="22"/>
                <w:szCs w:val="22"/>
              </w:rPr>
              <w:t xml:space="preserve"> </w:t>
            </w:r>
            <w:r w:rsidRPr="006C5733">
              <w:rPr>
                <w:rFonts w:ascii="Arial" w:hAnsi="Arial" w:cs="Arial"/>
                <w:sz w:val="22"/>
                <w:szCs w:val="22"/>
              </w:rPr>
              <w:t xml:space="preserve">The </w:t>
            </w:r>
            <w:proofErr w:type="spellStart"/>
            <w:r w:rsidRPr="006C5733">
              <w:rPr>
                <w:rFonts w:ascii="Arial" w:hAnsi="Arial" w:cs="Arial"/>
                <w:sz w:val="22"/>
                <w:szCs w:val="22"/>
              </w:rPr>
              <w:t>GoP</w:t>
            </w:r>
            <w:proofErr w:type="spellEnd"/>
            <w:r w:rsidRPr="006C5733">
              <w:rPr>
                <w:rFonts w:ascii="Arial" w:hAnsi="Arial" w:cs="Arial"/>
                <w:sz w:val="22"/>
                <w:szCs w:val="22"/>
              </w:rPr>
              <w:t xml:space="preserve"> through the source of funding as indicated below for </w:t>
            </w:r>
            <w:r w:rsidR="007B511C" w:rsidRPr="007B511C">
              <w:rPr>
                <w:rFonts w:ascii="Arial" w:hAnsi="Arial" w:cs="Arial"/>
                <w:b/>
                <w:bCs/>
                <w:sz w:val="22"/>
                <w:szCs w:val="22"/>
              </w:rPr>
              <w:t xml:space="preserve">FY 2026 GAA </w:t>
            </w:r>
            <w:r w:rsidRPr="007B511C">
              <w:rPr>
                <w:rFonts w:ascii="Arial" w:hAnsi="Arial" w:cs="Arial"/>
                <w:sz w:val="22"/>
                <w:szCs w:val="22"/>
              </w:rPr>
              <w:t>in the amount</w:t>
            </w:r>
            <w:r w:rsidRPr="007B511C">
              <w:rPr>
                <w:rFonts w:ascii="Arial" w:hAnsi="Arial" w:cs="Arial"/>
                <w:b/>
                <w:bCs/>
                <w:sz w:val="22"/>
                <w:szCs w:val="22"/>
              </w:rPr>
              <w:t xml:space="preserve"> of </w:t>
            </w:r>
            <w:r w:rsidR="007B511C" w:rsidRPr="007B511C">
              <w:rPr>
                <w:rFonts w:ascii="Arial" w:hAnsi="Arial" w:cs="Arial"/>
                <w:b/>
                <w:bCs/>
                <w:sz w:val="22"/>
                <w:szCs w:val="22"/>
              </w:rPr>
              <w:t>2, 546,380.00</w:t>
            </w:r>
          </w:p>
          <w:p w14:paraId="4FCF2351" w14:textId="77777777" w:rsidR="002D25ED" w:rsidRPr="006C5733" w:rsidRDefault="002D25ED" w:rsidP="0036182C">
            <w:pPr>
              <w:rPr>
                <w:rFonts w:ascii="Arial" w:hAnsi="Arial" w:cs="Arial"/>
                <w:sz w:val="22"/>
                <w:szCs w:val="22"/>
              </w:rPr>
            </w:pPr>
          </w:p>
          <w:p w14:paraId="35DCAC11" w14:textId="77777777" w:rsidR="0036182C" w:rsidRPr="006C5733" w:rsidRDefault="0036182C" w:rsidP="0036182C">
            <w:pPr>
              <w:rPr>
                <w:rFonts w:ascii="Arial" w:hAnsi="Arial" w:cs="Arial"/>
                <w:sz w:val="22"/>
                <w:szCs w:val="22"/>
              </w:rPr>
            </w:pPr>
            <w:r w:rsidRPr="006C5733">
              <w:rPr>
                <w:rFonts w:ascii="Arial" w:hAnsi="Arial" w:cs="Arial"/>
                <w:sz w:val="22"/>
                <w:szCs w:val="22"/>
              </w:rPr>
              <w:t>2.2 The source of funding is:  </w:t>
            </w:r>
          </w:p>
          <w:p w14:paraId="6DC1DE6A" w14:textId="77777777" w:rsidR="0036182C" w:rsidRPr="006C5733" w:rsidRDefault="0036182C" w:rsidP="0036182C">
            <w:pPr>
              <w:rPr>
                <w:rFonts w:ascii="Arial" w:hAnsi="Arial" w:cs="Arial"/>
                <w:sz w:val="22"/>
                <w:szCs w:val="22"/>
              </w:rPr>
            </w:pPr>
          </w:p>
          <w:p w14:paraId="1EB7AE80" w14:textId="27374BE3" w:rsidR="00EB7F67" w:rsidRPr="007B511C" w:rsidRDefault="0036182C" w:rsidP="007B511C">
            <w:pPr>
              <w:pStyle w:val="ListParagraph"/>
              <w:numPr>
                <w:ilvl w:val="0"/>
                <w:numId w:val="112"/>
              </w:numPr>
              <w:rPr>
                <w:rFonts w:ascii="Arial" w:hAnsi="Arial" w:cs="Arial"/>
                <w:sz w:val="22"/>
                <w:szCs w:val="22"/>
              </w:rPr>
            </w:pPr>
            <w:r w:rsidRPr="007B511C">
              <w:rPr>
                <w:rFonts w:ascii="Arial" w:hAnsi="Arial" w:cs="Arial"/>
                <w:sz w:val="22"/>
                <w:szCs w:val="22"/>
              </w:rPr>
              <w:t>NGA, the General Appropriations Act or Special Appropriations.</w:t>
            </w:r>
          </w:p>
          <w:p w14:paraId="17DBC151" w14:textId="23179336" w:rsidR="00D11DAA" w:rsidRPr="006C5733" w:rsidRDefault="00D11DAA" w:rsidP="007B511C">
            <w:pPr>
              <w:overflowPunct/>
              <w:autoSpaceDE/>
              <w:autoSpaceDN/>
              <w:adjustRightInd/>
              <w:spacing w:line="240" w:lineRule="auto"/>
              <w:jc w:val="left"/>
              <w:textAlignment w:val="auto"/>
              <w:rPr>
                <w:rFonts w:ascii="Arial" w:hAnsi="Arial" w:cs="Arial"/>
                <w:sz w:val="22"/>
                <w:szCs w:val="22"/>
              </w:rPr>
            </w:pPr>
          </w:p>
        </w:tc>
      </w:tr>
      <w:tr w:rsidR="00AC2EB6" w:rsidRPr="00AC2EB6" w14:paraId="1C1CBF67" w14:textId="77777777" w:rsidTr="1632DDC0">
        <w:tc>
          <w:tcPr>
            <w:tcW w:w="1655" w:type="dxa"/>
          </w:tcPr>
          <w:p w14:paraId="31D082D3" w14:textId="32E3D6E2" w:rsidR="00E20D9C" w:rsidRPr="006C5733" w:rsidRDefault="00730FCD" w:rsidP="003B6C47">
            <w:pPr>
              <w:spacing w:before="100" w:beforeAutospacing="1" w:after="120"/>
              <w:rPr>
                <w:rFonts w:ascii="Arial" w:hAnsi="Arial" w:cs="Arial"/>
                <w:sz w:val="22"/>
                <w:szCs w:val="22"/>
              </w:rPr>
            </w:pPr>
            <w:r w:rsidRPr="006C5733">
              <w:rPr>
                <w:rFonts w:ascii="Arial" w:hAnsi="Arial" w:cs="Arial"/>
                <w:sz w:val="22"/>
                <w:szCs w:val="22"/>
              </w:rPr>
              <w:t>1</w:t>
            </w:r>
            <w:r w:rsidR="463EBA07" w:rsidRPr="006C5733">
              <w:rPr>
                <w:rFonts w:ascii="Arial" w:hAnsi="Arial" w:cs="Arial"/>
                <w:sz w:val="22"/>
                <w:szCs w:val="22"/>
              </w:rPr>
              <w:t>(d)</w:t>
            </w:r>
          </w:p>
        </w:tc>
        <w:tc>
          <w:tcPr>
            <w:tcW w:w="6985" w:type="dxa"/>
          </w:tcPr>
          <w:p w14:paraId="466CF4EA" w14:textId="113C43FA" w:rsidR="00E20D9C" w:rsidRPr="006C5733" w:rsidRDefault="00E20D9C" w:rsidP="003B6C47">
            <w:pPr>
              <w:spacing w:before="100" w:beforeAutospacing="1" w:after="120"/>
              <w:rPr>
                <w:rFonts w:ascii="Arial" w:hAnsi="Arial" w:cs="Arial"/>
                <w:sz w:val="22"/>
                <w:szCs w:val="22"/>
              </w:rPr>
            </w:pPr>
            <w:r w:rsidRPr="006C5733">
              <w:rPr>
                <w:rFonts w:ascii="Arial" w:hAnsi="Arial" w:cs="Arial"/>
                <w:sz w:val="22"/>
                <w:szCs w:val="22"/>
              </w:rPr>
              <w:t xml:space="preserve">The </w:t>
            </w:r>
            <w:r w:rsidR="007B511C">
              <w:rPr>
                <w:rFonts w:ascii="Arial" w:hAnsi="Arial" w:cs="Arial"/>
                <w:sz w:val="22"/>
                <w:szCs w:val="22"/>
              </w:rPr>
              <w:t>Supplies and Materials</w:t>
            </w:r>
            <w:r w:rsidRPr="006C5733">
              <w:rPr>
                <w:rFonts w:ascii="Arial" w:hAnsi="Arial" w:cs="Arial"/>
                <w:sz w:val="22"/>
                <w:szCs w:val="22"/>
              </w:rPr>
              <w:t xml:space="preserve"> is </w:t>
            </w:r>
            <w:r w:rsidR="007B511C" w:rsidRPr="007B511C">
              <w:rPr>
                <w:rFonts w:ascii="Arial" w:hAnsi="Arial" w:cs="Arial"/>
                <w:b/>
                <w:bCs/>
                <w:i/>
                <w:sz w:val="22"/>
                <w:szCs w:val="22"/>
              </w:rPr>
              <w:t xml:space="preserve">to be delivered at the Library Hub within Carmen Central, ESSC, Barangay Ising, Carmen, Davao del </w:t>
            </w:r>
            <w:proofErr w:type="gramStart"/>
            <w:r w:rsidR="007B511C" w:rsidRPr="007B511C">
              <w:rPr>
                <w:rFonts w:ascii="Arial" w:hAnsi="Arial" w:cs="Arial"/>
                <w:b/>
                <w:bCs/>
                <w:i/>
                <w:sz w:val="22"/>
                <w:szCs w:val="22"/>
              </w:rPr>
              <w:t>Norte</w:t>
            </w:r>
            <w:r w:rsidRPr="006C5733">
              <w:rPr>
                <w:rFonts w:ascii="Arial" w:hAnsi="Arial" w:cs="Arial"/>
                <w:i/>
                <w:sz w:val="22"/>
                <w:szCs w:val="22"/>
              </w:rPr>
              <w:t xml:space="preserve"> </w:t>
            </w:r>
            <w:r w:rsidR="007B511C">
              <w:rPr>
                <w:rFonts w:ascii="Arial" w:hAnsi="Arial" w:cs="Arial"/>
                <w:i/>
                <w:sz w:val="22"/>
                <w:szCs w:val="22"/>
              </w:rPr>
              <w:t>.</w:t>
            </w:r>
            <w:proofErr w:type="gramEnd"/>
          </w:p>
        </w:tc>
      </w:tr>
      <w:tr w:rsidR="00AC2EB6" w:rsidRPr="00AC2EB6" w14:paraId="0AA24962" w14:textId="77777777" w:rsidTr="1632DDC0">
        <w:tc>
          <w:tcPr>
            <w:tcW w:w="1655" w:type="dxa"/>
          </w:tcPr>
          <w:p w14:paraId="4E6CBBE6" w14:textId="3C740466" w:rsidR="006667AB" w:rsidRPr="006C5733" w:rsidRDefault="00730FCD" w:rsidP="003B6C47">
            <w:pPr>
              <w:spacing w:before="100" w:beforeAutospacing="1" w:after="120"/>
              <w:rPr>
                <w:rFonts w:ascii="Arial" w:hAnsi="Arial" w:cs="Arial"/>
                <w:sz w:val="22"/>
                <w:szCs w:val="22"/>
              </w:rPr>
            </w:pPr>
            <w:r w:rsidRPr="006C5733">
              <w:rPr>
                <w:rFonts w:ascii="Arial" w:hAnsi="Arial" w:cs="Arial"/>
                <w:sz w:val="22"/>
                <w:szCs w:val="22"/>
              </w:rPr>
              <w:t>2</w:t>
            </w:r>
          </w:p>
        </w:tc>
        <w:tc>
          <w:tcPr>
            <w:tcW w:w="6985" w:type="dxa"/>
          </w:tcPr>
          <w:p w14:paraId="5B60B52F" w14:textId="77777777" w:rsidR="006667AB" w:rsidRPr="006C5733" w:rsidRDefault="00F22652" w:rsidP="003B6C47">
            <w:pPr>
              <w:spacing w:before="100" w:beforeAutospacing="1" w:after="120"/>
              <w:rPr>
                <w:rFonts w:ascii="Arial" w:hAnsi="Arial" w:cs="Arial"/>
                <w:sz w:val="22"/>
                <w:szCs w:val="22"/>
              </w:rPr>
            </w:pPr>
            <w:r w:rsidRPr="006C5733">
              <w:rPr>
                <w:rFonts w:ascii="Arial" w:hAnsi="Arial" w:cs="Arial"/>
                <w:sz w:val="22"/>
                <w:szCs w:val="22"/>
              </w:rPr>
              <w:t>No further instructions.</w:t>
            </w:r>
          </w:p>
        </w:tc>
      </w:tr>
      <w:tr w:rsidR="00AC2EB6" w:rsidRPr="00AC2EB6" w14:paraId="50AD5970" w14:textId="77777777" w:rsidTr="1632DDC0">
        <w:tc>
          <w:tcPr>
            <w:tcW w:w="1655" w:type="dxa"/>
          </w:tcPr>
          <w:p w14:paraId="2D10368A" w14:textId="5A3FF2CE" w:rsidR="00E20D9C" w:rsidRPr="006C5733" w:rsidRDefault="008D2857" w:rsidP="003B6C47">
            <w:pPr>
              <w:spacing w:before="100" w:beforeAutospacing="1" w:after="120"/>
              <w:rPr>
                <w:rFonts w:ascii="Arial" w:hAnsi="Arial" w:cs="Arial"/>
                <w:sz w:val="22"/>
                <w:szCs w:val="22"/>
              </w:rPr>
            </w:pPr>
            <w:r w:rsidRPr="006C5733">
              <w:rPr>
                <w:rFonts w:ascii="Arial" w:hAnsi="Arial" w:cs="Arial"/>
                <w:sz w:val="22"/>
                <w:szCs w:val="22"/>
              </w:rPr>
              <w:t>5</w:t>
            </w:r>
            <w:r w:rsidR="711E2691" w:rsidRPr="006C5733">
              <w:rPr>
                <w:rFonts w:ascii="Arial" w:hAnsi="Arial" w:cs="Arial"/>
                <w:sz w:val="22"/>
                <w:szCs w:val="22"/>
              </w:rPr>
              <w:t>.1</w:t>
            </w:r>
          </w:p>
        </w:tc>
        <w:tc>
          <w:tcPr>
            <w:tcW w:w="6985" w:type="dxa"/>
          </w:tcPr>
          <w:p w14:paraId="34271512" w14:textId="77777777" w:rsidR="007B511C" w:rsidRDefault="00E20D9C" w:rsidP="007B511C">
            <w:pPr>
              <w:spacing w:before="100" w:beforeAutospacing="1" w:after="120"/>
              <w:ind w:left="16"/>
              <w:rPr>
                <w:rFonts w:ascii="Arial" w:hAnsi="Arial" w:cs="Arial"/>
                <w:sz w:val="22"/>
                <w:szCs w:val="22"/>
              </w:rPr>
            </w:pPr>
            <w:r w:rsidRPr="006C5733">
              <w:rPr>
                <w:rFonts w:ascii="Arial" w:hAnsi="Arial" w:cs="Arial"/>
                <w:sz w:val="22"/>
                <w:szCs w:val="22"/>
              </w:rPr>
              <w:t xml:space="preserve">The </w:t>
            </w:r>
            <w:r w:rsidR="00103101" w:rsidRPr="006C5733">
              <w:rPr>
                <w:rFonts w:ascii="Arial" w:hAnsi="Arial" w:cs="Arial"/>
                <w:sz w:val="22"/>
                <w:szCs w:val="22"/>
              </w:rPr>
              <w:t xml:space="preserve">Procuring Entity’s </w:t>
            </w:r>
            <w:r w:rsidR="007C023E" w:rsidRPr="006C5733">
              <w:rPr>
                <w:rFonts w:ascii="Arial" w:hAnsi="Arial" w:cs="Arial"/>
                <w:sz w:val="22"/>
                <w:szCs w:val="22"/>
              </w:rPr>
              <w:t xml:space="preserve">address </w:t>
            </w:r>
            <w:r w:rsidRPr="006C5733">
              <w:rPr>
                <w:rFonts w:ascii="Arial" w:hAnsi="Arial" w:cs="Arial"/>
                <w:sz w:val="22"/>
                <w:szCs w:val="22"/>
              </w:rPr>
              <w:t>for Notices is:</w:t>
            </w:r>
            <w:r w:rsidR="003B6C47" w:rsidRPr="006C5733">
              <w:rPr>
                <w:rFonts w:ascii="Arial" w:hAnsi="Arial" w:cs="Arial"/>
                <w:sz w:val="22"/>
                <w:szCs w:val="22"/>
              </w:rPr>
              <w:t xml:space="preserve"> </w:t>
            </w:r>
          </w:p>
          <w:p w14:paraId="3E0DD709" w14:textId="77777777" w:rsidR="00C47D5F" w:rsidRPr="00C47D5F" w:rsidRDefault="00C47D5F" w:rsidP="00C47D5F">
            <w:pPr>
              <w:widowControl w:val="0"/>
              <w:rPr>
                <w:rFonts w:ascii="Arial" w:eastAsia="Arial" w:hAnsi="Arial" w:cs="Arial"/>
                <w:b/>
                <w:bCs/>
                <w:color w:val="000000" w:themeColor="text1"/>
                <w:sz w:val="22"/>
                <w:szCs w:val="22"/>
              </w:rPr>
            </w:pPr>
            <w:r w:rsidRPr="00C47D5F">
              <w:rPr>
                <w:rFonts w:ascii="Arial" w:eastAsia="Arial" w:hAnsi="Arial" w:cs="Arial"/>
                <w:b/>
                <w:bCs/>
                <w:color w:val="000000" w:themeColor="text1"/>
                <w:sz w:val="22"/>
                <w:szCs w:val="22"/>
              </w:rPr>
              <w:t>SCHOOLS DIVISION OFFICE OF DAVAO DEL NORTE</w:t>
            </w:r>
          </w:p>
          <w:p w14:paraId="33FF50E2" w14:textId="77777777" w:rsidR="00C47D5F" w:rsidRPr="00C47D5F" w:rsidRDefault="00C47D5F" w:rsidP="00C47D5F">
            <w:pPr>
              <w:widowControl w:val="0"/>
              <w:rPr>
                <w:rFonts w:ascii="Arial" w:eastAsia="Arial" w:hAnsi="Arial" w:cs="Arial"/>
                <w:b/>
                <w:bCs/>
                <w:color w:val="000000" w:themeColor="text1"/>
                <w:sz w:val="22"/>
                <w:szCs w:val="22"/>
              </w:rPr>
            </w:pPr>
            <w:r w:rsidRPr="00C47D5F">
              <w:rPr>
                <w:rFonts w:ascii="Arial" w:eastAsia="Arial" w:hAnsi="Arial" w:cs="Arial"/>
                <w:b/>
                <w:bCs/>
                <w:color w:val="000000" w:themeColor="text1"/>
                <w:sz w:val="22"/>
                <w:szCs w:val="22"/>
              </w:rPr>
              <w:t xml:space="preserve">Provincial Government Center, </w:t>
            </w:r>
            <w:proofErr w:type="spellStart"/>
            <w:r w:rsidRPr="00C47D5F">
              <w:rPr>
                <w:rFonts w:ascii="Arial" w:eastAsia="Arial" w:hAnsi="Arial" w:cs="Arial"/>
                <w:b/>
                <w:bCs/>
                <w:color w:val="000000" w:themeColor="text1"/>
                <w:sz w:val="22"/>
                <w:szCs w:val="22"/>
              </w:rPr>
              <w:t>Brgy</w:t>
            </w:r>
            <w:proofErr w:type="spellEnd"/>
            <w:r w:rsidRPr="00C47D5F">
              <w:rPr>
                <w:rFonts w:ascii="Arial" w:eastAsia="Arial" w:hAnsi="Arial" w:cs="Arial"/>
                <w:b/>
                <w:bCs/>
                <w:color w:val="000000" w:themeColor="text1"/>
                <w:sz w:val="22"/>
                <w:szCs w:val="22"/>
              </w:rPr>
              <w:t xml:space="preserve">. </w:t>
            </w:r>
            <w:proofErr w:type="spellStart"/>
            <w:r w:rsidRPr="00C47D5F">
              <w:rPr>
                <w:rFonts w:ascii="Arial" w:eastAsia="Arial" w:hAnsi="Arial" w:cs="Arial"/>
                <w:b/>
                <w:bCs/>
                <w:color w:val="000000" w:themeColor="text1"/>
                <w:sz w:val="22"/>
                <w:szCs w:val="22"/>
              </w:rPr>
              <w:t>Mankilam</w:t>
            </w:r>
            <w:proofErr w:type="spellEnd"/>
            <w:r w:rsidRPr="00C47D5F">
              <w:rPr>
                <w:rFonts w:ascii="Arial" w:eastAsia="Arial" w:hAnsi="Arial" w:cs="Arial"/>
                <w:b/>
                <w:bCs/>
                <w:color w:val="000000" w:themeColor="text1"/>
                <w:sz w:val="22"/>
                <w:szCs w:val="22"/>
              </w:rPr>
              <w:t xml:space="preserve">, </w:t>
            </w:r>
          </w:p>
          <w:p w14:paraId="64CEB50F" w14:textId="77777777" w:rsidR="00C47D5F" w:rsidRPr="00C47D5F" w:rsidRDefault="00C47D5F" w:rsidP="00C47D5F">
            <w:pPr>
              <w:widowControl w:val="0"/>
              <w:rPr>
                <w:rFonts w:ascii="Arial" w:eastAsia="Arial" w:hAnsi="Arial" w:cs="Arial"/>
                <w:b/>
                <w:bCs/>
                <w:color w:val="000000" w:themeColor="text1"/>
                <w:sz w:val="22"/>
                <w:szCs w:val="22"/>
              </w:rPr>
            </w:pPr>
            <w:r w:rsidRPr="00C47D5F">
              <w:rPr>
                <w:rFonts w:ascii="Arial" w:eastAsia="Arial" w:hAnsi="Arial" w:cs="Arial"/>
                <w:b/>
                <w:bCs/>
                <w:color w:val="000000" w:themeColor="text1"/>
                <w:sz w:val="22"/>
                <w:szCs w:val="22"/>
              </w:rPr>
              <w:t>Tagum City 8100</w:t>
            </w:r>
          </w:p>
          <w:p w14:paraId="6904DAD0" w14:textId="77777777" w:rsidR="00C47D5F" w:rsidRPr="00C47D5F" w:rsidRDefault="00C47D5F" w:rsidP="00C47D5F">
            <w:pPr>
              <w:widowControl w:val="0"/>
              <w:rPr>
                <w:rFonts w:ascii="Arial" w:eastAsia="Arial" w:hAnsi="Arial" w:cs="Arial"/>
                <w:b/>
                <w:bCs/>
                <w:color w:val="000000" w:themeColor="text1"/>
                <w:sz w:val="22"/>
                <w:szCs w:val="22"/>
              </w:rPr>
            </w:pPr>
          </w:p>
          <w:p w14:paraId="7A4B39A5" w14:textId="77777777" w:rsidR="00C47D5F" w:rsidRPr="00C47D5F" w:rsidRDefault="00C47D5F" w:rsidP="00C47D5F">
            <w:pPr>
              <w:widowControl w:val="0"/>
              <w:rPr>
                <w:rFonts w:ascii="Arial" w:eastAsia="Arial" w:hAnsi="Arial" w:cs="Arial"/>
                <w:b/>
                <w:bCs/>
                <w:color w:val="000000" w:themeColor="text1"/>
                <w:sz w:val="22"/>
                <w:szCs w:val="22"/>
              </w:rPr>
            </w:pPr>
            <w:r w:rsidRPr="00C47D5F">
              <w:rPr>
                <w:rFonts w:ascii="Arial" w:eastAsia="Arial" w:hAnsi="Arial" w:cs="Arial"/>
                <w:b/>
                <w:bCs/>
                <w:color w:val="000000" w:themeColor="text1"/>
                <w:sz w:val="22"/>
                <w:szCs w:val="22"/>
              </w:rPr>
              <w:t>Division Bids and Awards Committee (BAC)</w:t>
            </w:r>
          </w:p>
          <w:p w14:paraId="32EF7836" w14:textId="77777777" w:rsidR="00C47D5F" w:rsidRPr="00C47D5F" w:rsidRDefault="00C47D5F" w:rsidP="00C47D5F">
            <w:pPr>
              <w:widowControl w:val="0"/>
              <w:rPr>
                <w:rFonts w:ascii="Arial" w:eastAsia="Arial" w:hAnsi="Arial" w:cs="Arial"/>
                <w:b/>
                <w:bCs/>
                <w:color w:val="000000" w:themeColor="text1"/>
                <w:sz w:val="22"/>
                <w:szCs w:val="22"/>
              </w:rPr>
            </w:pPr>
            <w:r w:rsidRPr="00C47D5F">
              <w:rPr>
                <w:rFonts w:ascii="Arial" w:eastAsia="Arial" w:hAnsi="Arial" w:cs="Arial"/>
                <w:b/>
                <w:bCs/>
                <w:color w:val="000000" w:themeColor="text1"/>
                <w:sz w:val="22"/>
                <w:szCs w:val="22"/>
              </w:rPr>
              <w:t>Telephone Number: (084) 823 5170</w:t>
            </w:r>
          </w:p>
          <w:p w14:paraId="27E38077" w14:textId="77777777" w:rsidR="00C47D5F" w:rsidRPr="00C47D5F" w:rsidRDefault="00C47D5F" w:rsidP="00C47D5F">
            <w:pPr>
              <w:widowControl w:val="0"/>
              <w:rPr>
                <w:rFonts w:ascii="Arial" w:eastAsia="Arial" w:hAnsi="Arial" w:cs="Arial"/>
                <w:b/>
                <w:bCs/>
                <w:color w:val="000000" w:themeColor="text1"/>
                <w:sz w:val="22"/>
                <w:szCs w:val="22"/>
              </w:rPr>
            </w:pPr>
            <w:r w:rsidRPr="00C47D5F">
              <w:rPr>
                <w:rFonts w:ascii="Arial" w:eastAsia="Arial" w:hAnsi="Arial" w:cs="Arial"/>
                <w:b/>
                <w:bCs/>
                <w:color w:val="000000" w:themeColor="text1"/>
                <w:sz w:val="22"/>
                <w:szCs w:val="22"/>
              </w:rPr>
              <w:t>Cellphone Number: +63 930 966 4183</w:t>
            </w:r>
          </w:p>
          <w:p w14:paraId="03532653" w14:textId="46FDB77D" w:rsidR="00C47D5F" w:rsidRPr="00C47D5F" w:rsidRDefault="00C47D5F" w:rsidP="00C47D5F">
            <w:pPr>
              <w:widowControl w:val="0"/>
              <w:rPr>
                <w:rFonts w:ascii="Arial" w:eastAsia="Arial" w:hAnsi="Arial" w:cs="Arial"/>
                <w:b/>
                <w:bCs/>
                <w:color w:val="000000" w:themeColor="text1"/>
                <w:sz w:val="22"/>
                <w:szCs w:val="22"/>
              </w:rPr>
            </w:pPr>
            <w:r w:rsidRPr="00C47D5F">
              <w:rPr>
                <w:rFonts w:ascii="Arial" w:eastAsia="Arial" w:hAnsi="Arial" w:cs="Arial"/>
                <w:b/>
                <w:bCs/>
                <w:color w:val="000000" w:themeColor="text1"/>
                <w:sz w:val="22"/>
                <w:szCs w:val="22"/>
              </w:rPr>
              <w:t>Email Address: bac.depeddavnor@gmail.co</w:t>
            </w:r>
          </w:p>
          <w:p w14:paraId="3EA00FE0" w14:textId="733ADC6C" w:rsidR="007C023E" w:rsidRPr="006C5733" w:rsidRDefault="00E20D9C" w:rsidP="007B511C">
            <w:pPr>
              <w:spacing w:before="100" w:beforeAutospacing="1" w:after="120"/>
              <w:ind w:left="16"/>
              <w:rPr>
                <w:rFonts w:ascii="Arial" w:hAnsi="Arial" w:cs="Arial"/>
                <w:sz w:val="22"/>
                <w:szCs w:val="22"/>
              </w:rPr>
            </w:pPr>
            <w:r w:rsidRPr="006C5733">
              <w:rPr>
                <w:rFonts w:ascii="Arial" w:hAnsi="Arial" w:cs="Arial"/>
                <w:sz w:val="22"/>
                <w:szCs w:val="22"/>
              </w:rPr>
              <w:t xml:space="preserve">The Supplier’s </w:t>
            </w:r>
            <w:r w:rsidR="007C023E" w:rsidRPr="006C5733">
              <w:rPr>
                <w:rFonts w:ascii="Arial" w:hAnsi="Arial" w:cs="Arial"/>
                <w:sz w:val="22"/>
                <w:szCs w:val="22"/>
              </w:rPr>
              <w:t xml:space="preserve">address </w:t>
            </w:r>
            <w:r w:rsidRPr="006C5733">
              <w:rPr>
                <w:rFonts w:ascii="Arial" w:hAnsi="Arial" w:cs="Arial"/>
                <w:sz w:val="22"/>
                <w:szCs w:val="22"/>
              </w:rPr>
              <w:t>for Notices is:</w:t>
            </w:r>
            <w:r w:rsidR="003B6C47" w:rsidRPr="006C5733">
              <w:rPr>
                <w:rFonts w:ascii="Arial" w:hAnsi="Arial" w:cs="Arial"/>
                <w:i/>
                <w:sz w:val="22"/>
                <w:szCs w:val="22"/>
              </w:rPr>
              <w:t xml:space="preserve"> </w:t>
            </w:r>
            <w:r w:rsidRPr="006C5733">
              <w:rPr>
                <w:rFonts w:ascii="Arial" w:hAnsi="Arial" w:cs="Arial"/>
                <w:i/>
                <w:sz w:val="22"/>
                <w:szCs w:val="22"/>
              </w:rPr>
              <w:t>[Insert address including, name of contact, fax and telephone number]</w:t>
            </w:r>
            <w:r w:rsidR="0017071B" w:rsidRPr="006C5733">
              <w:rPr>
                <w:rFonts w:ascii="Arial" w:hAnsi="Arial" w:cs="Arial"/>
                <w:i/>
                <w:sz w:val="22"/>
                <w:szCs w:val="22"/>
              </w:rPr>
              <w:t>.</w:t>
            </w:r>
          </w:p>
        </w:tc>
      </w:tr>
      <w:tr w:rsidR="0017071B" w:rsidRPr="00AC2EB6" w14:paraId="39FB616B" w14:textId="77777777" w:rsidTr="1632DDC0">
        <w:tc>
          <w:tcPr>
            <w:tcW w:w="1655" w:type="dxa"/>
          </w:tcPr>
          <w:p w14:paraId="33931907" w14:textId="5B0729F0" w:rsidR="0017071B" w:rsidRPr="006C5733" w:rsidRDefault="00DA180A" w:rsidP="003B6C47">
            <w:pPr>
              <w:spacing w:before="100" w:beforeAutospacing="1" w:after="120"/>
              <w:rPr>
                <w:rFonts w:ascii="Arial" w:hAnsi="Arial" w:cs="Arial"/>
                <w:sz w:val="22"/>
                <w:szCs w:val="22"/>
              </w:rPr>
            </w:pPr>
            <w:r w:rsidRPr="006C5733">
              <w:rPr>
                <w:rFonts w:ascii="Arial" w:hAnsi="Arial" w:cs="Arial"/>
                <w:sz w:val="22"/>
                <w:szCs w:val="22"/>
              </w:rPr>
              <w:t>5.2</w:t>
            </w:r>
          </w:p>
        </w:tc>
        <w:tc>
          <w:tcPr>
            <w:tcW w:w="6985" w:type="dxa"/>
          </w:tcPr>
          <w:p w14:paraId="2D33DEE9" w14:textId="57730218" w:rsidR="0017071B" w:rsidRPr="006C5733" w:rsidRDefault="00DA180A" w:rsidP="003B6C47">
            <w:pPr>
              <w:spacing w:before="100" w:beforeAutospacing="1" w:after="120"/>
              <w:ind w:left="16"/>
              <w:rPr>
                <w:rFonts w:ascii="Arial" w:hAnsi="Arial" w:cs="Arial"/>
                <w:sz w:val="22"/>
                <w:szCs w:val="22"/>
              </w:rPr>
            </w:pPr>
            <w:r w:rsidRPr="006C5733">
              <w:rPr>
                <w:rFonts w:ascii="Arial" w:hAnsi="Arial" w:cs="Arial"/>
                <w:sz w:val="22"/>
                <w:szCs w:val="22"/>
              </w:rPr>
              <w:t>No further instructions.</w:t>
            </w:r>
          </w:p>
        </w:tc>
      </w:tr>
      <w:tr w:rsidR="00AC2EB6" w:rsidRPr="00AC2EB6" w14:paraId="0CFDBC22" w14:textId="77777777" w:rsidTr="1632DDC0">
        <w:tc>
          <w:tcPr>
            <w:tcW w:w="1655" w:type="dxa"/>
          </w:tcPr>
          <w:p w14:paraId="402FCD09" w14:textId="720D4D43" w:rsidR="007C023E" w:rsidRPr="006C5733" w:rsidRDefault="00DA180A" w:rsidP="003B6C47">
            <w:pPr>
              <w:spacing w:before="100" w:beforeAutospacing="1" w:after="120"/>
              <w:rPr>
                <w:rFonts w:ascii="Arial" w:hAnsi="Arial" w:cs="Arial"/>
                <w:sz w:val="22"/>
                <w:szCs w:val="22"/>
              </w:rPr>
            </w:pPr>
            <w:r w:rsidRPr="006C5733">
              <w:rPr>
                <w:rFonts w:ascii="Arial" w:hAnsi="Arial" w:cs="Arial"/>
                <w:sz w:val="22"/>
                <w:szCs w:val="22"/>
              </w:rPr>
              <w:t>6</w:t>
            </w:r>
            <w:r w:rsidR="26B81779" w:rsidRPr="006C5733">
              <w:rPr>
                <w:rFonts w:ascii="Arial" w:hAnsi="Arial" w:cs="Arial"/>
                <w:sz w:val="22"/>
                <w:szCs w:val="22"/>
              </w:rPr>
              <w:t>.2</w:t>
            </w:r>
          </w:p>
        </w:tc>
        <w:tc>
          <w:tcPr>
            <w:tcW w:w="6985" w:type="dxa"/>
          </w:tcPr>
          <w:p w14:paraId="7EA039C8" w14:textId="05685B5C" w:rsidR="00F70358" w:rsidRPr="006C5733" w:rsidRDefault="00D11DAA" w:rsidP="1632DDC0">
            <w:pPr>
              <w:spacing w:before="100" w:beforeAutospacing="1" w:after="120"/>
              <w:ind w:left="16"/>
              <w:rPr>
                <w:rFonts w:ascii="Arial" w:hAnsi="Arial" w:cs="Arial"/>
                <w:i/>
                <w:iCs/>
                <w:sz w:val="22"/>
                <w:szCs w:val="22"/>
              </w:rPr>
            </w:pPr>
            <w:r>
              <w:rPr>
                <w:rFonts w:ascii="Arial" w:hAnsi="Arial" w:cs="Arial"/>
                <w:i/>
                <w:iCs/>
                <w:sz w:val="22"/>
                <w:szCs w:val="22"/>
              </w:rPr>
              <w:t>[</w:t>
            </w:r>
            <w:r w:rsidR="53E7BE7D" w:rsidRPr="006C5733">
              <w:rPr>
                <w:rFonts w:ascii="Arial" w:hAnsi="Arial" w:cs="Arial"/>
                <w:i/>
                <w:iCs/>
                <w:sz w:val="22"/>
                <w:szCs w:val="22"/>
              </w:rPr>
              <w:t>List here any additional requirements for the completion of this Contract.</w:t>
            </w:r>
            <w:r w:rsidR="6857ABBC" w:rsidRPr="006C5733">
              <w:rPr>
                <w:rFonts w:ascii="Arial" w:hAnsi="Arial" w:cs="Arial"/>
                <w:i/>
                <w:iCs/>
                <w:sz w:val="22"/>
                <w:szCs w:val="22"/>
              </w:rPr>
              <w:t xml:space="preserve"> </w:t>
            </w:r>
            <w:r w:rsidR="53E7BE7D" w:rsidRPr="006C5733">
              <w:rPr>
                <w:rFonts w:ascii="Arial" w:hAnsi="Arial" w:cs="Arial"/>
                <w:i/>
                <w:iCs/>
                <w:sz w:val="22"/>
                <w:szCs w:val="22"/>
              </w:rPr>
              <w:t>The following requirements and the corresponding provisions may be deleted, amended, or retained depending on its applicability to this Contract:</w:t>
            </w:r>
            <w:r>
              <w:rPr>
                <w:rFonts w:ascii="Arial" w:hAnsi="Arial" w:cs="Arial"/>
                <w:i/>
                <w:iCs/>
                <w:sz w:val="22"/>
                <w:szCs w:val="22"/>
              </w:rPr>
              <w:t>]</w:t>
            </w:r>
          </w:p>
          <w:p w14:paraId="27B7B786" w14:textId="174EAB2B" w:rsidR="00F70358" w:rsidRPr="006C5733" w:rsidRDefault="00F70358" w:rsidP="003B6C47">
            <w:pPr>
              <w:spacing w:before="100" w:beforeAutospacing="1" w:after="120"/>
              <w:rPr>
                <w:rFonts w:ascii="Arial" w:hAnsi="Arial" w:cs="Arial"/>
                <w:b/>
                <w:sz w:val="22"/>
                <w:szCs w:val="22"/>
              </w:rPr>
            </w:pPr>
            <w:r w:rsidRPr="006C5733">
              <w:rPr>
                <w:rFonts w:ascii="Arial" w:hAnsi="Arial" w:cs="Arial"/>
                <w:b/>
                <w:sz w:val="22"/>
                <w:szCs w:val="22"/>
              </w:rPr>
              <w:t>Delivery and Documents</w:t>
            </w:r>
          </w:p>
          <w:p w14:paraId="5D05C0C8" w14:textId="4629289B" w:rsidR="00F70358" w:rsidRPr="006C5733" w:rsidRDefault="00F70358" w:rsidP="003B6C47">
            <w:pPr>
              <w:spacing w:before="100" w:beforeAutospacing="1" w:after="120"/>
              <w:rPr>
                <w:rFonts w:ascii="Arial" w:hAnsi="Arial" w:cs="Arial"/>
                <w:sz w:val="22"/>
                <w:szCs w:val="22"/>
              </w:rPr>
            </w:pPr>
            <w:r w:rsidRPr="006C5733">
              <w:rPr>
                <w:rFonts w:ascii="Arial" w:hAnsi="Arial" w:cs="Arial"/>
                <w:sz w:val="22"/>
                <w:szCs w:val="22"/>
              </w:rPr>
              <w:t xml:space="preserve">For purposes of </w:t>
            </w:r>
            <w:r w:rsidR="00D11DAA">
              <w:rPr>
                <w:rFonts w:ascii="Arial" w:hAnsi="Arial" w:cs="Arial"/>
                <w:sz w:val="22"/>
                <w:szCs w:val="22"/>
              </w:rPr>
              <w:t>this</w:t>
            </w:r>
            <w:r w:rsidRPr="006C5733">
              <w:rPr>
                <w:rFonts w:ascii="Arial" w:hAnsi="Arial" w:cs="Arial"/>
                <w:sz w:val="22"/>
                <w:szCs w:val="22"/>
              </w:rPr>
              <w:t xml:space="preserve"> Contract, “EXW,” “FOB,” “FCA,” “CIF,” “CIP,” “DDP” and other trade terms used to describe the obligations of the parties shall have the meanings assigned to them by the current edition of INCOTERMS published by the International Chamber of Commerce, Paris. The Delivery terms of this Contract shall be as follows:</w:t>
            </w:r>
          </w:p>
          <w:p w14:paraId="1249938E" w14:textId="0C4DA615" w:rsidR="00F70358" w:rsidRPr="006C5733" w:rsidRDefault="00F70358" w:rsidP="003B6C47">
            <w:pPr>
              <w:suppressAutoHyphens/>
              <w:spacing w:before="100" w:beforeAutospacing="1" w:after="120"/>
              <w:ind w:left="16"/>
              <w:rPr>
                <w:rFonts w:ascii="Arial" w:hAnsi="Arial" w:cs="Arial"/>
                <w:sz w:val="22"/>
                <w:szCs w:val="22"/>
              </w:rPr>
            </w:pPr>
            <w:r w:rsidRPr="006C5733">
              <w:rPr>
                <w:rFonts w:ascii="Arial" w:hAnsi="Arial" w:cs="Arial"/>
                <w:sz w:val="22"/>
                <w:szCs w:val="22"/>
              </w:rPr>
              <w:t xml:space="preserve">The delivery terms applicable to this Contract are delivered </w:t>
            </w:r>
            <w:r w:rsidR="00C47D5F">
              <w:rPr>
                <w:rFonts w:ascii="Arial" w:hAnsi="Arial" w:cs="Arial"/>
                <w:i/>
                <w:sz w:val="22"/>
                <w:szCs w:val="22"/>
              </w:rPr>
              <w:t>to the Library Hub</w:t>
            </w:r>
            <w:r w:rsidRPr="006C5733">
              <w:rPr>
                <w:rFonts w:ascii="Arial" w:hAnsi="Arial" w:cs="Arial"/>
                <w:i/>
                <w:sz w:val="22"/>
                <w:szCs w:val="22"/>
              </w:rPr>
              <w:t xml:space="preserve">. </w:t>
            </w:r>
            <w:r w:rsidRPr="006C5733">
              <w:rPr>
                <w:rFonts w:ascii="Arial" w:hAnsi="Arial" w:cs="Arial"/>
                <w:sz w:val="22"/>
                <w:szCs w:val="22"/>
              </w:rPr>
              <w:t xml:space="preserve">Risk and title will pass from the Supplier to the </w:t>
            </w:r>
            <w:r w:rsidR="00E77935" w:rsidRPr="006C5733">
              <w:rPr>
                <w:rFonts w:ascii="Arial" w:hAnsi="Arial" w:cs="Arial"/>
                <w:sz w:val="22"/>
                <w:szCs w:val="22"/>
              </w:rPr>
              <w:t xml:space="preserve">Procuring </w:t>
            </w:r>
            <w:r w:rsidR="00E77935" w:rsidRPr="006C5733">
              <w:rPr>
                <w:rFonts w:ascii="Arial" w:hAnsi="Arial" w:cs="Arial"/>
                <w:sz w:val="22"/>
                <w:szCs w:val="22"/>
              </w:rPr>
              <w:lastRenderedPageBreak/>
              <w:t>Entity</w:t>
            </w:r>
            <w:r w:rsidRPr="006C5733">
              <w:rPr>
                <w:rFonts w:ascii="Arial" w:hAnsi="Arial" w:cs="Arial"/>
                <w:sz w:val="22"/>
                <w:szCs w:val="22"/>
              </w:rPr>
              <w:t xml:space="preserve"> upon receipt and final acceptance of the </w:t>
            </w:r>
            <w:r w:rsidR="00E77935" w:rsidRPr="006C5733">
              <w:rPr>
                <w:rFonts w:ascii="Arial" w:hAnsi="Arial" w:cs="Arial"/>
                <w:sz w:val="22"/>
                <w:szCs w:val="22"/>
              </w:rPr>
              <w:t>Goods</w:t>
            </w:r>
            <w:r w:rsidRPr="006C5733">
              <w:rPr>
                <w:rFonts w:ascii="Arial" w:hAnsi="Arial" w:cs="Arial"/>
                <w:sz w:val="22"/>
                <w:szCs w:val="22"/>
              </w:rPr>
              <w:t xml:space="preserve"> at their </w:t>
            </w:r>
            <w:proofErr w:type="gramStart"/>
            <w:r w:rsidRPr="006C5733">
              <w:rPr>
                <w:rFonts w:ascii="Arial" w:hAnsi="Arial" w:cs="Arial"/>
                <w:sz w:val="22"/>
                <w:szCs w:val="22"/>
              </w:rPr>
              <w:t>final destination</w:t>
            </w:r>
            <w:proofErr w:type="gramEnd"/>
            <w:r w:rsidRPr="006C5733">
              <w:rPr>
                <w:rFonts w:ascii="Arial" w:hAnsi="Arial" w:cs="Arial"/>
                <w:sz w:val="22"/>
                <w:szCs w:val="22"/>
              </w:rPr>
              <w:t>.</w:t>
            </w:r>
            <w:r w:rsidR="00E07F03" w:rsidRPr="006C5733">
              <w:rPr>
                <w:rFonts w:ascii="Arial" w:hAnsi="Arial" w:cs="Arial"/>
                <w:sz w:val="22"/>
                <w:szCs w:val="22"/>
              </w:rPr>
              <w:t>”</w:t>
            </w:r>
          </w:p>
          <w:p w14:paraId="096AE3BE" w14:textId="38D7662A" w:rsidR="00F70358" w:rsidRPr="006C5733" w:rsidRDefault="00F70358" w:rsidP="003B6C47">
            <w:pPr>
              <w:spacing w:before="100" w:beforeAutospacing="1" w:after="120"/>
              <w:ind w:left="16"/>
              <w:rPr>
                <w:rFonts w:ascii="Arial" w:hAnsi="Arial" w:cs="Arial"/>
                <w:sz w:val="22"/>
                <w:szCs w:val="22"/>
              </w:rPr>
            </w:pPr>
            <w:r w:rsidRPr="006C5733">
              <w:rPr>
                <w:rFonts w:ascii="Arial" w:hAnsi="Arial" w:cs="Arial"/>
                <w:sz w:val="22"/>
                <w:szCs w:val="22"/>
              </w:rPr>
              <w:t xml:space="preserve">Delivery of the </w:t>
            </w:r>
            <w:r w:rsidR="00E77935" w:rsidRPr="006C5733">
              <w:rPr>
                <w:rFonts w:ascii="Arial" w:hAnsi="Arial" w:cs="Arial"/>
                <w:sz w:val="22"/>
                <w:szCs w:val="22"/>
              </w:rPr>
              <w:t>Goods</w:t>
            </w:r>
            <w:r w:rsidRPr="006C5733">
              <w:rPr>
                <w:rFonts w:ascii="Arial" w:hAnsi="Arial" w:cs="Arial"/>
                <w:sz w:val="22"/>
                <w:szCs w:val="22"/>
              </w:rPr>
              <w:t xml:space="preserve"> shall be made by the Supplier in accordance with the terms specified in </w:t>
            </w:r>
            <w:r w:rsidR="00894915" w:rsidRPr="006C5733">
              <w:rPr>
                <w:rFonts w:ascii="Arial" w:hAnsi="Arial" w:cs="Arial"/>
                <w:sz w:val="22"/>
                <w:szCs w:val="22"/>
              </w:rPr>
              <w:fldChar w:fldCharType="begin"/>
            </w:r>
            <w:r w:rsidR="00894915" w:rsidRPr="006C5733">
              <w:rPr>
                <w:rFonts w:ascii="Arial" w:hAnsi="Arial" w:cs="Arial"/>
                <w:sz w:val="22"/>
                <w:szCs w:val="22"/>
              </w:rPr>
              <w:instrText xml:space="preserve"> REF _Ref59943795 \h  \* MERGEFORMAT </w:instrText>
            </w:r>
            <w:r w:rsidR="00894915" w:rsidRPr="006C5733">
              <w:rPr>
                <w:rFonts w:ascii="Arial" w:hAnsi="Arial" w:cs="Arial"/>
                <w:sz w:val="22"/>
                <w:szCs w:val="22"/>
              </w:rPr>
            </w:r>
            <w:r w:rsidR="00894915" w:rsidRPr="006C5733">
              <w:rPr>
                <w:rFonts w:ascii="Arial" w:hAnsi="Arial" w:cs="Arial"/>
                <w:sz w:val="22"/>
                <w:szCs w:val="22"/>
              </w:rPr>
              <w:fldChar w:fldCharType="separate"/>
            </w:r>
            <w:r w:rsidR="00474F1E" w:rsidRPr="00474F1E">
              <w:rPr>
                <w:rFonts w:ascii="Arial" w:hAnsi="Arial" w:cs="Arial"/>
                <w:sz w:val="22"/>
                <w:szCs w:val="22"/>
              </w:rPr>
              <w:t>Section VI. Schedule of Requirements</w:t>
            </w:r>
            <w:r w:rsidR="00894915" w:rsidRPr="006C5733">
              <w:rPr>
                <w:rFonts w:ascii="Arial" w:hAnsi="Arial" w:cs="Arial"/>
                <w:sz w:val="22"/>
                <w:szCs w:val="22"/>
              </w:rPr>
              <w:fldChar w:fldCharType="end"/>
            </w:r>
            <w:r w:rsidRPr="006C5733">
              <w:rPr>
                <w:rFonts w:ascii="Arial" w:hAnsi="Arial" w:cs="Arial"/>
                <w:sz w:val="22"/>
                <w:szCs w:val="22"/>
              </w:rPr>
              <w:t>.</w:t>
            </w:r>
            <w:r w:rsidR="00730FCD" w:rsidRPr="006C5733">
              <w:rPr>
                <w:rFonts w:ascii="Arial" w:hAnsi="Arial" w:cs="Arial"/>
                <w:sz w:val="22"/>
                <w:szCs w:val="22"/>
              </w:rPr>
              <w:t xml:space="preserve"> </w:t>
            </w:r>
            <w:r w:rsidRPr="006C5733">
              <w:rPr>
                <w:rFonts w:ascii="Arial" w:hAnsi="Arial" w:cs="Arial"/>
                <w:sz w:val="22"/>
                <w:szCs w:val="22"/>
              </w:rPr>
              <w:t>The details of shipping and/or other documents to be furnished by the Supplier are as follows:</w:t>
            </w:r>
          </w:p>
          <w:p w14:paraId="60F5A211" w14:textId="77777777" w:rsidR="00F70358" w:rsidRPr="006C5733" w:rsidRDefault="00F70358" w:rsidP="003B6C47">
            <w:pPr>
              <w:suppressAutoHyphens/>
              <w:spacing w:before="100" w:beforeAutospacing="1" w:after="120"/>
              <w:ind w:left="16"/>
              <w:rPr>
                <w:rFonts w:ascii="Arial" w:hAnsi="Arial" w:cs="Arial"/>
                <w:i/>
                <w:sz w:val="22"/>
                <w:szCs w:val="22"/>
              </w:rPr>
            </w:pPr>
            <w:r w:rsidRPr="006C5733">
              <w:rPr>
                <w:rFonts w:ascii="Arial" w:hAnsi="Arial" w:cs="Arial"/>
                <w:i/>
                <w:sz w:val="22"/>
                <w:szCs w:val="22"/>
              </w:rPr>
              <w:t xml:space="preserve">For </w:t>
            </w:r>
            <w:r w:rsidR="00E77935" w:rsidRPr="006C5733">
              <w:rPr>
                <w:rFonts w:ascii="Arial" w:hAnsi="Arial" w:cs="Arial"/>
                <w:i/>
                <w:sz w:val="22"/>
                <w:szCs w:val="22"/>
              </w:rPr>
              <w:t>Goods</w:t>
            </w:r>
            <w:r w:rsidRPr="006C5733">
              <w:rPr>
                <w:rFonts w:ascii="Arial" w:hAnsi="Arial" w:cs="Arial"/>
                <w:i/>
                <w:sz w:val="22"/>
                <w:szCs w:val="22"/>
              </w:rPr>
              <w:t xml:space="preserve"> supplied from within the Philippines:</w:t>
            </w:r>
          </w:p>
          <w:p w14:paraId="04B12C5D" w14:textId="566576B0" w:rsidR="00F70358" w:rsidRPr="006C5733" w:rsidRDefault="53E7BE7D" w:rsidP="1632DDC0">
            <w:pPr>
              <w:suppressAutoHyphens/>
              <w:spacing w:before="100" w:beforeAutospacing="1" w:after="120"/>
              <w:ind w:left="16"/>
              <w:rPr>
                <w:rFonts w:ascii="Arial" w:hAnsi="Arial" w:cs="Arial"/>
                <w:sz w:val="22"/>
                <w:szCs w:val="22"/>
              </w:rPr>
            </w:pPr>
            <w:r w:rsidRPr="006C5733">
              <w:rPr>
                <w:rFonts w:ascii="Arial" w:hAnsi="Arial" w:cs="Arial"/>
                <w:sz w:val="22"/>
                <w:szCs w:val="22"/>
              </w:rPr>
              <w:t xml:space="preserve">Upon delivery of the </w:t>
            </w:r>
            <w:r w:rsidR="3E446350" w:rsidRPr="006C5733">
              <w:rPr>
                <w:rFonts w:ascii="Arial" w:hAnsi="Arial" w:cs="Arial"/>
                <w:sz w:val="22"/>
                <w:szCs w:val="22"/>
              </w:rPr>
              <w:t>Goods</w:t>
            </w:r>
            <w:r w:rsidRPr="006C5733">
              <w:rPr>
                <w:rFonts w:ascii="Arial" w:hAnsi="Arial" w:cs="Arial"/>
                <w:sz w:val="22"/>
                <w:szCs w:val="22"/>
              </w:rPr>
              <w:t xml:space="preserve"> to the Project Site, the Supplier shall notify the </w:t>
            </w:r>
            <w:r w:rsidR="3E446350" w:rsidRPr="006C5733">
              <w:rPr>
                <w:rFonts w:ascii="Arial" w:hAnsi="Arial" w:cs="Arial"/>
                <w:sz w:val="22"/>
                <w:szCs w:val="22"/>
              </w:rPr>
              <w:t xml:space="preserve">Procuring Entity </w:t>
            </w:r>
            <w:r w:rsidRPr="006C5733">
              <w:rPr>
                <w:rFonts w:ascii="Arial" w:hAnsi="Arial" w:cs="Arial"/>
                <w:sz w:val="22"/>
                <w:szCs w:val="22"/>
              </w:rPr>
              <w:t>and present the</w:t>
            </w:r>
            <w:r w:rsidR="5893FC81" w:rsidRPr="006C5733">
              <w:rPr>
                <w:rFonts w:ascii="Arial" w:hAnsi="Arial" w:cs="Arial"/>
                <w:sz w:val="22"/>
                <w:szCs w:val="22"/>
              </w:rPr>
              <w:t xml:space="preserve"> </w:t>
            </w:r>
            <w:r w:rsidRPr="006C5733">
              <w:rPr>
                <w:rFonts w:ascii="Arial" w:hAnsi="Arial" w:cs="Arial"/>
                <w:sz w:val="22"/>
                <w:szCs w:val="22"/>
              </w:rPr>
              <w:t>following</w:t>
            </w:r>
            <w:r w:rsidR="70E682A3" w:rsidRPr="006C5733">
              <w:rPr>
                <w:rFonts w:ascii="Arial" w:hAnsi="Arial" w:cs="Arial"/>
                <w:sz w:val="22"/>
                <w:szCs w:val="22"/>
              </w:rPr>
              <w:t xml:space="preserve"> original</w:t>
            </w:r>
            <w:r w:rsidRPr="006C5733">
              <w:rPr>
                <w:rFonts w:ascii="Arial" w:hAnsi="Arial" w:cs="Arial"/>
                <w:sz w:val="22"/>
                <w:szCs w:val="22"/>
              </w:rPr>
              <w:t xml:space="preserve"> documents to the </w:t>
            </w:r>
            <w:r w:rsidR="3E446350" w:rsidRPr="006C5733">
              <w:rPr>
                <w:rFonts w:ascii="Arial" w:hAnsi="Arial" w:cs="Arial"/>
                <w:sz w:val="22"/>
                <w:szCs w:val="22"/>
              </w:rPr>
              <w:t>Procuring Entity</w:t>
            </w:r>
            <w:r w:rsidRPr="006C5733">
              <w:rPr>
                <w:rFonts w:ascii="Arial" w:hAnsi="Arial" w:cs="Arial"/>
                <w:sz w:val="22"/>
                <w:szCs w:val="22"/>
              </w:rPr>
              <w:t>:</w:t>
            </w:r>
          </w:p>
          <w:p w14:paraId="1DB27D2F" w14:textId="24CE70CC" w:rsidR="00715CDA" w:rsidRDefault="53E7BE7D" w:rsidP="00715CDA">
            <w:pPr>
              <w:pStyle w:val="ListParagraph"/>
              <w:numPr>
                <w:ilvl w:val="0"/>
                <w:numId w:val="3"/>
              </w:numPr>
              <w:suppressAutoHyphens/>
              <w:spacing w:before="100" w:beforeAutospacing="1" w:after="120"/>
              <w:rPr>
                <w:rFonts w:ascii="Arial" w:hAnsi="Arial" w:cs="Arial"/>
                <w:sz w:val="22"/>
                <w:szCs w:val="22"/>
              </w:rPr>
            </w:pPr>
            <w:r w:rsidRPr="00715CDA">
              <w:rPr>
                <w:rFonts w:ascii="Arial" w:hAnsi="Arial" w:cs="Arial"/>
                <w:sz w:val="22"/>
                <w:szCs w:val="22"/>
              </w:rPr>
              <w:t xml:space="preserve">Supplier’s invoice showing </w:t>
            </w:r>
            <w:r w:rsidR="00D11DAA">
              <w:rPr>
                <w:rFonts w:ascii="Arial" w:hAnsi="Arial" w:cs="Arial"/>
                <w:sz w:val="22"/>
                <w:szCs w:val="22"/>
              </w:rPr>
              <w:t>the g</w:t>
            </w:r>
            <w:r w:rsidR="33F49FBC" w:rsidRPr="00715CDA">
              <w:rPr>
                <w:rFonts w:ascii="Arial" w:hAnsi="Arial" w:cs="Arial"/>
                <w:sz w:val="22"/>
                <w:szCs w:val="22"/>
              </w:rPr>
              <w:t>oods</w:t>
            </w:r>
            <w:r w:rsidRPr="00715CDA">
              <w:rPr>
                <w:rFonts w:ascii="Arial" w:hAnsi="Arial" w:cs="Arial"/>
                <w:sz w:val="22"/>
                <w:szCs w:val="22"/>
              </w:rPr>
              <w:t>’ description, quantity, unit price, and total amount;</w:t>
            </w:r>
          </w:p>
          <w:p w14:paraId="0657754A" w14:textId="77777777" w:rsidR="00715CDA" w:rsidRDefault="6CEF8059" w:rsidP="00715CDA">
            <w:pPr>
              <w:pStyle w:val="ListParagraph"/>
              <w:numPr>
                <w:ilvl w:val="0"/>
                <w:numId w:val="3"/>
              </w:numPr>
              <w:suppressAutoHyphens/>
              <w:spacing w:before="100" w:beforeAutospacing="1" w:after="120"/>
              <w:rPr>
                <w:rFonts w:ascii="Arial" w:hAnsi="Arial" w:cs="Arial"/>
                <w:sz w:val="22"/>
                <w:szCs w:val="22"/>
              </w:rPr>
            </w:pPr>
            <w:r w:rsidRPr="00715CDA">
              <w:rPr>
                <w:rFonts w:ascii="Arial" w:hAnsi="Arial" w:cs="Arial"/>
                <w:sz w:val="22"/>
                <w:szCs w:val="22"/>
              </w:rPr>
              <w:t>D</w:t>
            </w:r>
            <w:r w:rsidR="53E7BE7D" w:rsidRPr="00715CDA">
              <w:rPr>
                <w:rFonts w:ascii="Arial" w:hAnsi="Arial" w:cs="Arial"/>
                <w:sz w:val="22"/>
                <w:szCs w:val="22"/>
              </w:rPr>
              <w:t>elivery receipt/note, railway receipt, or truck receipt;</w:t>
            </w:r>
          </w:p>
          <w:p w14:paraId="1A997FA1" w14:textId="77777777" w:rsidR="00715CDA" w:rsidRDefault="53E7BE7D" w:rsidP="00715CDA">
            <w:pPr>
              <w:pStyle w:val="ListParagraph"/>
              <w:numPr>
                <w:ilvl w:val="0"/>
                <w:numId w:val="3"/>
              </w:numPr>
              <w:suppressAutoHyphens/>
              <w:spacing w:before="100" w:beforeAutospacing="1" w:after="120"/>
              <w:rPr>
                <w:rFonts w:ascii="Arial" w:hAnsi="Arial" w:cs="Arial"/>
                <w:sz w:val="22"/>
                <w:szCs w:val="22"/>
              </w:rPr>
            </w:pPr>
            <w:proofErr w:type="gramStart"/>
            <w:r w:rsidRPr="00715CDA">
              <w:rPr>
                <w:rFonts w:ascii="Arial" w:hAnsi="Arial" w:cs="Arial"/>
                <w:sz w:val="22"/>
                <w:szCs w:val="22"/>
              </w:rPr>
              <w:t>Supplier’s</w:t>
            </w:r>
            <w:proofErr w:type="gramEnd"/>
            <w:r w:rsidRPr="00715CDA">
              <w:rPr>
                <w:rFonts w:ascii="Arial" w:hAnsi="Arial" w:cs="Arial"/>
                <w:sz w:val="22"/>
                <w:szCs w:val="22"/>
              </w:rPr>
              <w:t xml:space="preserve"> factory inspection report;</w:t>
            </w:r>
          </w:p>
          <w:p w14:paraId="36A6B003" w14:textId="77777777" w:rsidR="00715CDA" w:rsidRDefault="53E7BE7D" w:rsidP="00715CDA">
            <w:pPr>
              <w:pStyle w:val="ListParagraph"/>
              <w:numPr>
                <w:ilvl w:val="0"/>
                <w:numId w:val="3"/>
              </w:numPr>
              <w:suppressAutoHyphens/>
              <w:spacing w:before="100" w:beforeAutospacing="1" w:after="120"/>
              <w:rPr>
                <w:rFonts w:ascii="Arial" w:hAnsi="Arial" w:cs="Arial"/>
                <w:sz w:val="22"/>
                <w:szCs w:val="22"/>
              </w:rPr>
            </w:pPr>
            <w:r w:rsidRPr="00715CDA">
              <w:rPr>
                <w:rFonts w:ascii="Arial" w:hAnsi="Arial" w:cs="Arial"/>
                <w:sz w:val="22"/>
                <w:szCs w:val="22"/>
              </w:rPr>
              <w:t>Manufacturer’s and/or Supplier’s warranty certificate;</w:t>
            </w:r>
          </w:p>
          <w:p w14:paraId="6ED64596" w14:textId="77777777" w:rsidR="00715CDA" w:rsidRDefault="2D4DF256" w:rsidP="00715CDA">
            <w:pPr>
              <w:pStyle w:val="ListParagraph"/>
              <w:numPr>
                <w:ilvl w:val="0"/>
                <w:numId w:val="3"/>
              </w:numPr>
              <w:suppressAutoHyphens/>
              <w:spacing w:before="100" w:beforeAutospacing="1" w:after="120"/>
              <w:rPr>
                <w:rFonts w:ascii="Arial" w:hAnsi="Arial" w:cs="Arial"/>
                <w:sz w:val="22"/>
                <w:szCs w:val="22"/>
              </w:rPr>
            </w:pPr>
            <w:r w:rsidRPr="00715CDA">
              <w:rPr>
                <w:rFonts w:ascii="Arial" w:hAnsi="Arial" w:cs="Arial"/>
                <w:sz w:val="22"/>
                <w:szCs w:val="22"/>
              </w:rPr>
              <w:t>C</w:t>
            </w:r>
            <w:r w:rsidR="53E7BE7D" w:rsidRPr="00715CDA">
              <w:rPr>
                <w:rFonts w:ascii="Arial" w:hAnsi="Arial" w:cs="Arial"/>
                <w:sz w:val="22"/>
                <w:szCs w:val="22"/>
              </w:rPr>
              <w:t xml:space="preserve">ertificate of origin (for imported </w:t>
            </w:r>
            <w:r w:rsidR="3E446350" w:rsidRPr="00715CDA">
              <w:rPr>
                <w:rFonts w:ascii="Arial" w:hAnsi="Arial" w:cs="Arial"/>
                <w:sz w:val="22"/>
                <w:szCs w:val="22"/>
              </w:rPr>
              <w:t>Goods</w:t>
            </w:r>
            <w:r w:rsidR="53E7BE7D" w:rsidRPr="00715CDA">
              <w:rPr>
                <w:rFonts w:ascii="Arial" w:hAnsi="Arial" w:cs="Arial"/>
                <w:sz w:val="22"/>
                <w:szCs w:val="22"/>
              </w:rPr>
              <w:t>);</w:t>
            </w:r>
          </w:p>
          <w:p w14:paraId="7596AC51" w14:textId="77777777" w:rsidR="00715CDA" w:rsidRDefault="00F70358" w:rsidP="00715CDA">
            <w:pPr>
              <w:pStyle w:val="ListParagraph"/>
              <w:numPr>
                <w:ilvl w:val="0"/>
                <w:numId w:val="3"/>
              </w:numPr>
              <w:suppressAutoHyphens/>
              <w:spacing w:before="100" w:beforeAutospacing="1" w:after="120"/>
              <w:rPr>
                <w:rFonts w:ascii="Arial" w:hAnsi="Arial" w:cs="Arial"/>
                <w:sz w:val="22"/>
                <w:szCs w:val="22"/>
              </w:rPr>
            </w:pPr>
            <w:r w:rsidRPr="00715CDA">
              <w:rPr>
                <w:rFonts w:ascii="Arial" w:hAnsi="Arial" w:cs="Arial"/>
                <w:sz w:val="22"/>
                <w:szCs w:val="22"/>
              </w:rPr>
              <w:t>Delivery receipt detailing number and description of items received signed by the authorized receiving personnel;</w:t>
            </w:r>
          </w:p>
          <w:p w14:paraId="2C655825" w14:textId="77777777" w:rsidR="00715CDA" w:rsidRDefault="00F70358" w:rsidP="00715CDA">
            <w:pPr>
              <w:pStyle w:val="ListParagraph"/>
              <w:numPr>
                <w:ilvl w:val="0"/>
                <w:numId w:val="3"/>
              </w:numPr>
              <w:suppressAutoHyphens/>
              <w:spacing w:before="100" w:beforeAutospacing="1" w:after="120"/>
              <w:rPr>
                <w:rFonts w:ascii="Arial" w:hAnsi="Arial" w:cs="Arial"/>
                <w:sz w:val="22"/>
                <w:szCs w:val="22"/>
              </w:rPr>
            </w:pPr>
            <w:r w:rsidRPr="00715CDA">
              <w:rPr>
                <w:rFonts w:ascii="Arial" w:hAnsi="Arial" w:cs="Arial"/>
                <w:sz w:val="22"/>
                <w:szCs w:val="22"/>
              </w:rPr>
              <w:t xml:space="preserve">Certificate of Acceptance/Inspection Report signed by the </w:t>
            </w:r>
            <w:r w:rsidR="00E77935" w:rsidRPr="00715CDA">
              <w:rPr>
                <w:rFonts w:ascii="Arial" w:hAnsi="Arial" w:cs="Arial"/>
                <w:sz w:val="22"/>
                <w:szCs w:val="22"/>
              </w:rPr>
              <w:t xml:space="preserve">Procuring Entity’s </w:t>
            </w:r>
            <w:r w:rsidRPr="00715CDA">
              <w:rPr>
                <w:rFonts w:ascii="Arial" w:hAnsi="Arial" w:cs="Arial"/>
                <w:sz w:val="22"/>
                <w:szCs w:val="22"/>
              </w:rPr>
              <w:t>representative at the Project Site; and</w:t>
            </w:r>
          </w:p>
          <w:p w14:paraId="303A141E" w14:textId="5C8D1B83" w:rsidR="00F70358" w:rsidRPr="00715CDA" w:rsidRDefault="00F70358" w:rsidP="00715CDA">
            <w:pPr>
              <w:pStyle w:val="ListParagraph"/>
              <w:numPr>
                <w:ilvl w:val="0"/>
                <w:numId w:val="3"/>
              </w:numPr>
              <w:suppressAutoHyphens/>
              <w:spacing w:before="100" w:beforeAutospacing="1" w:after="120"/>
              <w:rPr>
                <w:rFonts w:ascii="Arial" w:hAnsi="Arial" w:cs="Arial"/>
                <w:sz w:val="22"/>
                <w:szCs w:val="22"/>
              </w:rPr>
            </w:pPr>
            <w:r w:rsidRPr="00715CDA">
              <w:rPr>
                <w:rFonts w:ascii="Arial" w:hAnsi="Arial" w:cs="Arial"/>
                <w:sz w:val="22"/>
                <w:szCs w:val="22"/>
              </w:rPr>
              <w:t xml:space="preserve">Four copies of the Invoice Receipt for Property signed by the </w:t>
            </w:r>
            <w:r w:rsidR="00E77935" w:rsidRPr="00715CDA">
              <w:rPr>
                <w:rFonts w:ascii="Arial" w:hAnsi="Arial" w:cs="Arial"/>
                <w:sz w:val="22"/>
                <w:szCs w:val="22"/>
              </w:rPr>
              <w:t xml:space="preserve">Procuring Entity’s </w:t>
            </w:r>
            <w:r w:rsidRPr="00715CDA">
              <w:rPr>
                <w:rFonts w:ascii="Arial" w:hAnsi="Arial" w:cs="Arial"/>
                <w:sz w:val="22"/>
                <w:szCs w:val="22"/>
              </w:rPr>
              <w:t>representative at the Project Site.</w:t>
            </w:r>
          </w:p>
          <w:p w14:paraId="606FA443" w14:textId="19CF10E8" w:rsidR="00F70358" w:rsidRPr="006C5733" w:rsidRDefault="00F70358" w:rsidP="003B6C47">
            <w:pPr>
              <w:spacing w:before="100" w:beforeAutospacing="1" w:after="120"/>
              <w:rPr>
                <w:rFonts w:ascii="Arial" w:hAnsi="Arial" w:cs="Arial"/>
                <w:i/>
                <w:sz w:val="22"/>
                <w:szCs w:val="22"/>
              </w:rPr>
            </w:pPr>
            <w:r w:rsidRPr="006C5733">
              <w:rPr>
                <w:rFonts w:ascii="Arial" w:hAnsi="Arial" w:cs="Arial"/>
                <w:sz w:val="22"/>
                <w:szCs w:val="22"/>
              </w:rPr>
              <w:t xml:space="preserve">For purposes of this Clause the </w:t>
            </w:r>
            <w:r w:rsidR="00E77935" w:rsidRPr="006C5733">
              <w:rPr>
                <w:rFonts w:ascii="Arial" w:hAnsi="Arial" w:cs="Arial"/>
                <w:sz w:val="22"/>
                <w:szCs w:val="22"/>
              </w:rPr>
              <w:t xml:space="preserve">Procuring Entity’s </w:t>
            </w:r>
            <w:r w:rsidRPr="006C5733">
              <w:rPr>
                <w:rFonts w:ascii="Arial" w:hAnsi="Arial" w:cs="Arial"/>
                <w:sz w:val="22"/>
                <w:szCs w:val="22"/>
              </w:rPr>
              <w:t xml:space="preserve">Representative </w:t>
            </w:r>
            <w:proofErr w:type="gramStart"/>
            <w:r w:rsidRPr="006C5733">
              <w:rPr>
                <w:rFonts w:ascii="Arial" w:hAnsi="Arial" w:cs="Arial"/>
                <w:sz w:val="22"/>
                <w:szCs w:val="22"/>
              </w:rPr>
              <w:t>at</w:t>
            </w:r>
            <w:proofErr w:type="gramEnd"/>
            <w:r w:rsidRPr="006C5733">
              <w:rPr>
                <w:rFonts w:ascii="Arial" w:hAnsi="Arial" w:cs="Arial"/>
                <w:sz w:val="22"/>
                <w:szCs w:val="22"/>
              </w:rPr>
              <w:t xml:space="preserve"> the Project Site is </w:t>
            </w:r>
            <w:r w:rsidR="00C47D5F">
              <w:rPr>
                <w:rFonts w:ascii="Arial" w:hAnsi="Arial" w:cs="Arial"/>
                <w:sz w:val="22"/>
                <w:szCs w:val="22"/>
              </w:rPr>
              <w:t>Ms. Charline V. Udani.</w:t>
            </w:r>
          </w:p>
          <w:p w14:paraId="4014618E" w14:textId="48A71099" w:rsidR="00F70358" w:rsidRPr="006C5733" w:rsidRDefault="00F70358" w:rsidP="003B6C47">
            <w:pPr>
              <w:spacing w:before="100" w:beforeAutospacing="1" w:after="120"/>
              <w:rPr>
                <w:rFonts w:ascii="Arial" w:hAnsi="Arial" w:cs="Arial"/>
                <w:b/>
                <w:sz w:val="22"/>
                <w:szCs w:val="22"/>
              </w:rPr>
            </w:pPr>
            <w:r w:rsidRPr="006C5733">
              <w:rPr>
                <w:rFonts w:ascii="Arial" w:hAnsi="Arial" w:cs="Arial"/>
                <w:b/>
                <w:sz w:val="22"/>
                <w:szCs w:val="22"/>
              </w:rPr>
              <w:t>Incidental Services</w:t>
            </w:r>
          </w:p>
          <w:p w14:paraId="59638516" w14:textId="4A9BEAB3" w:rsidR="00F70358" w:rsidRPr="006C5733" w:rsidRDefault="00F70358" w:rsidP="003B6C47">
            <w:pPr>
              <w:spacing w:before="100" w:beforeAutospacing="1" w:after="120"/>
              <w:rPr>
                <w:rFonts w:ascii="Arial" w:hAnsi="Arial" w:cs="Arial"/>
                <w:sz w:val="22"/>
                <w:szCs w:val="22"/>
              </w:rPr>
            </w:pPr>
            <w:r w:rsidRPr="006C5733">
              <w:rPr>
                <w:rFonts w:ascii="Arial" w:hAnsi="Arial" w:cs="Arial"/>
                <w:sz w:val="22"/>
                <w:szCs w:val="22"/>
              </w:rPr>
              <w:t xml:space="preserve">The Supplier </w:t>
            </w:r>
            <w:r w:rsidR="00ED7FC9" w:rsidRPr="006C5733">
              <w:rPr>
                <w:rFonts w:ascii="Arial" w:hAnsi="Arial" w:cs="Arial"/>
                <w:sz w:val="22"/>
                <w:szCs w:val="22"/>
              </w:rPr>
              <w:t xml:space="preserve">is </w:t>
            </w:r>
            <w:r w:rsidRPr="006C5733">
              <w:rPr>
                <w:rFonts w:ascii="Arial" w:hAnsi="Arial" w:cs="Arial"/>
                <w:sz w:val="22"/>
                <w:szCs w:val="22"/>
              </w:rPr>
              <w:t xml:space="preserve">required to provide </w:t>
            </w:r>
            <w:proofErr w:type="gramStart"/>
            <w:r w:rsidRPr="006C5733">
              <w:rPr>
                <w:rFonts w:ascii="Arial" w:hAnsi="Arial" w:cs="Arial"/>
                <w:sz w:val="22"/>
                <w:szCs w:val="22"/>
              </w:rPr>
              <w:t>all of</w:t>
            </w:r>
            <w:proofErr w:type="gramEnd"/>
            <w:r w:rsidRPr="006C5733">
              <w:rPr>
                <w:rFonts w:ascii="Arial" w:hAnsi="Arial" w:cs="Arial"/>
                <w:sz w:val="22"/>
                <w:szCs w:val="22"/>
              </w:rPr>
              <w:t xml:space="preserve"> the following services, including additional services, if any, specified in </w:t>
            </w:r>
            <w:r w:rsidR="00894915" w:rsidRPr="006C5733">
              <w:rPr>
                <w:rFonts w:ascii="Arial" w:hAnsi="Arial" w:cs="Arial"/>
                <w:sz w:val="22"/>
                <w:szCs w:val="22"/>
              </w:rPr>
              <w:fldChar w:fldCharType="begin"/>
            </w:r>
            <w:r w:rsidR="00894915" w:rsidRPr="006C5733">
              <w:rPr>
                <w:rFonts w:ascii="Arial" w:hAnsi="Arial" w:cs="Arial"/>
                <w:sz w:val="22"/>
                <w:szCs w:val="22"/>
              </w:rPr>
              <w:instrText xml:space="preserve"> REF _Ref59943795 \h  \* MERGEFORMAT </w:instrText>
            </w:r>
            <w:r w:rsidR="00894915" w:rsidRPr="006C5733">
              <w:rPr>
                <w:rFonts w:ascii="Arial" w:hAnsi="Arial" w:cs="Arial"/>
                <w:sz w:val="22"/>
                <w:szCs w:val="22"/>
              </w:rPr>
            </w:r>
            <w:r w:rsidR="00894915" w:rsidRPr="006C5733">
              <w:rPr>
                <w:rFonts w:ascii="Arial" w:hAnsi="Arial" w:cs="Arial"/>
                <w:sz w:val="22"/>
                <w:szCs w:val="22"/>
              </w:rPr>
              <w:fldChar w:fldCharType="separate"/>
            </w:r>
            <w:r w:rsidR="00474F1E" w:rsidRPr="00474F1E">
              <w:rPr>
                <w:rFonts w:ascii="Arial" w:hAnsi="Arial" w:cs="Arial"/>
                <w:sz w:val="22"/>
                <w:szCs w:val="22"/>
              </w:rPr>
              <w:t>Section VI. Schedule of Requirements</w:t>
            </w:r>
            <w:r w:rsidR="00894915" w:rsidRPr="006C5733">
              <w:rPr>
                <w:rFonts w:ascii="Arial" w:hAnsi="Arial" w:cs="Arial"/>
                <w:sz w:val="22"/>
                <w:szCs w:val="22"/>
              </w:rPr>
              <w:fldChar w:fldCharType="end"/>
            </w:r>
            <w:r w:rsidRPr="006C5733">
              <w:rPr>
                <w:rFonts w:ascii="Arial" w:hAnsi="Arial" w:cs="Arial"/>
                <w:sz w:val="22"/>
                <w:szCs w:val="22"/>
              </w:rPr>
              <w:t>:</w:t>
            </w:r>
          </w:p>
          <w:p w14:paraId="062479FE" w14:textId="37C840CA" w:rsidR="00715CDA" w:rsidRDefault="00F70358" w:rsidP="00715CDA">
            <w:pPr>
              <w:pStyle w:val="ListParagraph"/>
              <w:numPr>
                <w:ilvl w:val="0"/>
                <w:numId w:val="4"/>
              </w:numPr>
              <w:tabs>
                <w:tab w:val="clear" w:pos="720"/>
              </w:tabs>
              <w:spacing w:before="100" w:beforeAutospacing="1" w:after="120"/>
              <w:ind w:left="1072" w:hanging="709"/>
              <w:rPr>
                <w:rFonts w:ascii="Arial" w:hAnsi="Arial" w:cs="Arial"/>
                <w:sz w:val="22"/>
                <w:szCs w:val="22"/>
              </w:rPr>
            </w:pPr>
            <w:r w:rsidRPr="00715CDA">
              <w:rPr>
                <w:rFonts w:ascii="Arial" w:hAnsi="Arial" w:cs="Arial"/>
                <w:sz w:val="22"/>
                <w:szCs w:val="22"/>
              </w:rPr>
              <w:t>Supplier of any warranty obligations under this Contract; and</w:t>
            </w:r>
          </w:p>
          <w:p w14:paraId="1774C68A" w14:textId="7BC935A2" w:rsidR="00F70358" w:rsidRPr="006C5733" w:rsidRDefault="00F70358" w:rsidP="003B6C47">
            <w:pPr>
              <w:spacing w:before="100" w:beforeAutospacing="1" w:after="120"/>
              <w:rPr>
                <w:rFonts w:ascii="Arial" w:hAnsi="Arial" w:cs="Arial"/>
                <w:sz w:val="22"/>
                <w:szCs w:val="22"/>
              </w:rPr>
            </w:pPr>
            <w:r w:rsidRPr="006C5733">
              <w:rPr>
                <w:rFonts w:ascii="Arial" w:hAnsi="Arial" w:cs="Arial"/>
                <w:sz w:val="22"/>
                <w:szCs w:val="22"/>
              </w:rPr>
              <w:t xml:space="preserve">The Contract price for the </w:t>
            </w:r>
            <w:r w:rsidR="00D83D01">
              <w:rPr>
                <w:rFonts w:ascii="Arial" w:hAnsi="Arial" w:cs="Arial"/>
                <w:sz w:val="22"/>
                <w:szCs w:val="22"/>
              </w:rPr>
              <w:t>g</w:t>
            </w:r>
            <w:r w:rsidR="00E77935" w:rsidRPr="006C5733">
              <w:rPr>
                <w:rFonts w:ascii="Arial" w:hAnsi="Arial" w:cs="Arial"/>
                <w:sz w:val="22"/>
                <w:szCs w:val="22"/>
              </w:rPr>
              <w:t>oods</w:t>
            </w:r>
            <w:r w:rsidRPr="006C5733">
              <w:rPr>
                <w:rFonts w:ascii="Arial" w:hAnsi="Arial" w:cs="Arial"/>
                <w:sz w:val="22"/>
                <w:szCs w:val="22"/>
              </w:rPr>
              <w:t xml:space="preserve"> shall include the prices charged by the Supplier for incidental services and shall not exceed the prevailing rates charged to other parties by the Supplier for similar services.</w:t>
            </w:r>
          </w:p>
          <w:p w14:paraId="347E607D" w14:textId="602144AF" w:rsidR="00736041" w:rsidRPr="006C5733" w:rsidRDefault="00736041" w:rsidP="003B6C47">
            <w:pPr>
              <w:spacing w:before="100" w:beforeAutospacing="1" w:after="120"/>
              <w:rPr>
                <w:rFonts w:ascii="Arial" w:hAnsi="Arial" w:cs="Arial"/>
                <w:b/>
                <w:sz w:val="22"/>
                <w:szCs w:val="22"/>
              </w:rPr>
            </w:pPr>
            <w:r w:rsidRPr="006C5733">
              <w:rPr>
                <w:rFonts w:ascii="Arial" w:hAnsi="Arial" w:cs="Arial"/>
                <w:b/>
                <w:sz w:val="22"/>
                <w:szCs w:val="22"/>
              </w:rPr>
              <w:t>Packaging</w:t>
            </w:r>
          </w:p>
          <w:p w14:paraId="79AF0B7F" w14:textId="73D2A2FF" w:rsidR="00B919C5" w:rsidRPr="006C5733" w:rsidRDefault="00943441" w:rsidP="003B6C47">
            <w:pPr>
              <w:spacing w:before="100" w:beforeAutospacing="1" w:after="120"/>
              <w:rPr>
                <w:rFonts w:ascii="Arial" w:hAnsi="Arial" w:cs="Arial"/>
                <w:bCs/>
                <w:sz w:val="22"/>
                <w:szCs w:val="22"/>
              </w:rPr>
            </w:pPr>
            <w:r w:rsidRPr="006C5733">
              <w:rPr>
                <w:rFonts w:ascii="Arial" w:hAnsi="Arial" w:cs="Arial"/>
                <w:bCs/>
                <w:sz w:val="22"/>
                <w:szCs w:val="22"/>
              </w:rPr>
              <w:t xml:space="preserve">The Supplier shall </w:t>
            </w:r>
            <w:r w:rsidR="000B4E09" w:rsidRPr="006C5733">
              <w:rPr>
                <w:rFonts w:ascii="Arial" w:hAnsi="Arial" w:cs="Arial"/>
                <w:bCs/>
                <w:sz w:val="22"/>
                <w:szCs w:val="22"/>
              </w:rPr>
              <w:t>meet</w:t>
            </w:r>
            <w:r w:rsidRPr="006C5733">
              <w:rPr>
                <w:rFonts w:ascii="Arial" w:hAnsi="Arial" w:cs="Arial"/>
                <w:bCs/>
                <w:sz w:val="22"/>
                <w:szCs w:val="22"/>
              </w:rPr>
              <w:t xml:space="preserve"> packaging </w:t>
            </w:r>
            <w:r w:rsidR="000B4E09" w:rsidRPr="006C5733">
              <w:rPr>
                <w:rFonts w:ascii="Arial" w:hAnsi="Arial" w:cs="Arial"/>
                <w:bCs/>
                <w:sz w:val="22"/>
                <w:szCs w:val="22"/>
              </w:rPr>
              <w:t xml:space="preserve">standards </w:t>
            </w:r>
            <w:r w:rsidRPr="006C5733">
              <w:rPr>
                <w:rFonts w:ascii="Arial" w:hAnsi="Arial" w:cs="Arial"/>
                <w:bCs/>
                <w:sz w:val="22"/>
                <w:szCs w:val="22"/>
              </w:rPr>
              <w:t xml:space="preserve">for </w:t>
            </w:r>
            <w:r w:rsidR="00D83D01">
              <w:rPr>
                <w:rFonts w:ascii="Arial" w:hAnsi="Arial" w:cs="Arial"/>
                <w:bCs/>
                <w:sz w:val="22"/>
                <w:szCs w:val="22"/>
              </w:rPr>
              <w:t>g</w:t>
            </w:r>
            <w:r w:rsidRPr="006C5733">
              <w:rPr>
                <w:rFonts w:ascii="Arial" w:hAnsi="Arial" w:cs="Arial"/>
                <w:bCs/>
                <w:sz w:val="22"/>
                <w:szCs w:val="22"/>
              </w:rPr>
              <w:t xml:space="preserve">oods </w:t>
            </w:r>
            <w:r w:rsidR="002E4C1B" w:rsidRPr="006C5733">
              <w:rPr>
                <w:rFonts w:ascii="Arial" w:hAnsi="Arial" w:cs="Arial"/>
                <w:bCs/>
                <w:sz w:val="22"/>
                <w:szCs w:val="22"/>
              </w:rPr>
              <w:t xml:space="preserve">in accordance </w:t>
            </w:r>
            <w:r w:rsidR="00BB51F9" w:rsidRPr="006C5733">
              <w:rPr>
                <w:rFonts w:ascii="Arial" w:hAnsi="Arial" w:cs="Arial"/>
                <w:bCs/>
                <w:sz w:val="22"/>
                <w:szCs w:val="22"/>
              </w:rPr>
              <w:t>with</w:t>
            </w:r>
            <w:r w:rsidR="002E4C1B" w:rsidRPr="006C5733">
              <w:rPr>
                <w:rFonts w:ascii="Arial" w:hAnsi="Arial" w:cs="Arial"/>
                <w:bCs/>
                <w:sz w:val="22"/>
                <w:szCs w:val="22"/>
              </w:rPr>
              <w:t xml:space="preserve"> </w:t>
            </w:r>
            <w:r w:rsidR="00A625D6" w:rsidRPr="006C5733">
              <w:rPr>
                <w:rFonts w:ascii="Arial" w:hAnsi="Arial" w:cs="Arial"/>
                <w:bCs/>
                <w:sz w:val="22"/>
                <w:szCs w:val="22"/>
              </w:rPr>
              <w:t>existing laws and regulations</w:t>
            </w:r>
            <w:r w:rsidR="00B919C5" w:rsidRPr="006C5733">
              <w:rPr>
                <w:rFonts w:ascii="Arial" w:hAnsi="Arial" w:cs="Arial"/>
                <w:bCs/>
                <w:sz w:val="22"/>
                <w:szCs w:val="22"/>
              </w:rPr>
              <w:t xml:space="preserve">, and as indicated in this Contract </w:t>
            </w:r>
            <w:r w:rsidRPr="006C5733">
              <w:rPr>
                <w:rFonts w:ascii="Arial" w:hAnsi="Arial" w:cs="Arial"/>
                <w:bCs/>
                <w:sz w:val="22"/>
                <w:szCs w:val="22"/>
              </w:rPr>
              <w:t xml:space="preserve">to prevent damage or deterioration during transit to their </w:t>
            </w:r>
            <w:proofErr w:type="gramStart"/>
            <w:r w:rsidRPr="006C5733">
              <w:rPr>
                <w:rFonts w:ascii="Arial" w:hAnsi="Arial" w:cs="Arial"/>
                <w:bCs/>
                <w:sz w:val="22"/>
                <w:szCs w:val="22"/>
              </w:rPr>
              <w:t>final destination</w:t>
            </w:r>
            <w:proofErr w:type="gramEnd"/>
            <w:r w:rsidRPr="006C5733">
              <w:rPr>
                <w:rFonts w:ascii="Arial" w:hAnsi="Arial" w:cs="Arial"/>
                <w:bCs/>
                <w:sz w:val="22"/>
                <w:szCs w:val="22"/>
              </w:rPr>
              <w:t xml:space="preserve">. </w:t>
            </w:r>
          </w:p>
          <w:p w14:paraId="2BAD52F5" w14:textId="32A5C2C2" w:rsidR="00943441" w:rsidRPr="006C5733" w:rsidRDefault="00943441" w:rsidP="003B6C47">
            <w:pPr>
              <w:spacing w:before="100" w:beforeAutospacing="1" w:after="120"/>
              <w:rPr>
                <w:rFonts w:ascii="Arial" w:hAnsi="Arial" w:cs="Arial"/>
                <w:bCs/>
                <w:sz w:val="22"/>
                <w:szCs w:val="22"/>
              </w:rPr>
            </w:pPr>
            <w:r w:rsidRPr="006C5733">
              <w:rPr>
                <w:rFonts w:ascii="Arial" w:hAnsi="Arial" w:cs="Arial"/>
                <w:bCs/>
                <w:sz w:val="22"/>
                <w:szCs w:val="22"/>
              </w:rPr>
              <w:lastRenderedPageBreak/>
              <w:t xml:space="preserve">The packaging shall be </w:t>
            </w:r>
            <w:r w:rsidR="00161516" w:rsidRPr="006C5733">
              <w:rPr>
                <w:rFonts w:ascii="Arial" w:hAnsi="Arial" w:cs="Arial"/>
                <w:bCs/>
                <w:sz w:val="22"/>
                <w:szCs w:val="22"/>
              </w:rPr>
              <w:t>durable</w:t>
            </w:r>
            <w:r w:rsidRPr="006C5733">
              <w:rPr>
                <w:rFonts w:ascii="Arial" w:hAnsi="Arial" w:cs="Arial"/>
                <w:bCs/>
                <w:sz w:val="22"/>
                <w:szCs w:val="22"/>
              </w:rPr>
              <w:t xml:space="preserve"> enough to withstand rough handling, exposure to extreme temperatures, salt, precipitation, open storage</w:t>
            </w:r>
            <w:r w:rsidR="0027317D" w:rsidRPr="006C5733">
              <w:rPr>
                <w:rFonts w:ascii="Arial" w:hAnsi="Arial" w:cs="Arial"/>
                <w:bCs/>
                <w:sz w:val="22"/>
                <w:szCs w:val="22"/>
              </w:rPr>
              <w:t xml:space="preserve">, and other </w:t>
            </w:r>
            <w:r w:rsidR="00F45839" w:rsidRPr="006C5733">
              <w:rPr>
                <w:rFonts w:ascii="Arial" w:hAnsi="Arial" w:cs="Arial"/>
                <w:bCs/>
                <w:sz w:val="22"/>
                <w:szCs w:val="22"/>
              </w:rPr>
              <w:t>extreme</w:t>
            </w:r>
            <w:r w:rsidR="00EC162A" w:rsidRPr="006C5733">
              <w:rPr>
                <w:rFonts w:ascii="Arial" w:hAnsi="Arial" w:cs="Arial"/>
                <w:bCs/>
                <w:sz w:val="22"/>
                <w:szCs w:val="22"/>
              </w:rPr>
              <w:t xml:space="preserve"> conditions</w:t>
            </w:r>
            <w:r w:rsidRPr="006C5733">
              <w:rPr>
                <w:rFonts w:ascii="Arial" w:hAnsi="Arial" w:cs="Arial"/>
                <w:bCs/>
                <w:sz w:val="22"/>
                <w:szCs w:val="22"/>
              </w:rPr>
              <w:t xml:space="preserve"> during transit. Packaging case sizes and weights shall consider the remoteness of the </w:t>
            </w:r>
            <w:r w:rsidR="00D83D01">
              <w:rPr>
                <w:rFonts w:ascii="Arial" w:hAnsi="Arial" w:cs="Arial"/>
                <w:bCs/>
                <w:sz w:val="22"/>
                <w:szCs w:val="22"/>
              </w:rPr>
              <w:t>g</w:t>
            </w:r>
            <w:r w:rsidRPr="006C5733">
              <w:rPr>
                <w:rFonts w:ascii="Arial" w:hAnsi="Arial" w:cs="Arial"/>
                <w:bCs/>
                <w:sz w:val="22"/>
                <w:szCs w:val="22"/>
              </w:rPr>
              <w:t xml:space="preserve">oods' </w:t>
            </w:r>
            <w:proofErr w:type="gramStart"/>
            <w:r w:rsidRPr="006C5733">
              <w:rPr>
                <w:rFonts w:ascii="Arial" w:hAnsi="Arial" w:cs="Arial"/>
                <w:bCs/>
                <w:sz w:val="22"/>
                <w:szCs w:val="22"/>
              </w:rPr>
              <w:t>final destination</w:t>
            </w:r>
            <w:proofErr w:type="gramEnd"/>
            <w:r w:rsidRPr="006C5733">
              <w:rPr>
                <w:rFonts w:ascii="Arial" w:hAnsi="Arial" w:cs="Arial"/>
                <w:bCs/>
                <w:sz w:val="22"/>
                <w:szCs w:val="22"/>
              </w:rPr>
              <w:t xml:space="preserve"> and the potential absence of heavy handling facilities at all transit points.</w:t>
            </w:r>
          </w:p>
          <w:p w14:paraId="2B5D3A78" w14:textId="3A812196" w:rsidR="00736041" w:rsidRPr="006C5733" w:rsidRDefault="3EE87DDC" w:rsidP="1632DDC0">
            <w:pPr>
              <w:spacing w:before="100" w:beforeAutospacing="1" w:after="120"/>
              <w:rPr>
                <w:rFonts w:ascii="Arial" w:hAnsi="Arial" w:cs="Arial"/>
                <w:sz w:val="22"/>
                <w:szCs w:val="22"/>
              </w:rPr>
            </w:pPr>
            <w:r w:rsidRPr="006C5733">
              <w:rPr>
                <w:rFonts w:ascii="Arial" w:hAnsi="Arial" w:cs="Arial"/>
                <w:sz w:val="22"/>
                <w:szCs w:val="22"/>
              </w:rPr>
              <w:t xml:space="preserve">The packaging, </w:t>
            </w:r>
            <w:r w:rsidR="008C0101" w:rsidRPr="006C5733">
              <w:rPr>
                <w:rFonts w:ascii="Arial" w:hAnsi="Arial" w:cs="Arial"/>
                <w:sz w:val="22"/>
                <w:szCs w:val="22"/>
              </w:rPr>
              <w:t>labeling</w:t>
            </w:r>
            <w:r w:rsidRPr="006C5733">
              <w:rPr>
                <w:rFonts w:ascii="Arial" w:hAnsi="Arial" w:cs="Arial"/>
                <w:sz w:val="22"/>
                <w:szCs w:val="22"/>
              </w:rPr>
              <w:t xml:space="preserve">, and documentation within and outside the packages shall comply strictly with special requirements as shall be expressly provided for in </w:t>
            </w:r>
            <w:r w:rsidR="002066AB" w:rsidRPr="006C5733">
              <w:rPr>
                <w:rFonts w:ascii="Arial" w:hAnsi="Arial" w:cs="Arial"/>
                <w:sz w:val="22"/>
                <w:szCs w:val="22"/>
              </w:rPr>
              <w:t>this</w:t>
            </w:r>
            <w:r w:rsidRPr="006C5733">
              <w:rPr>
                <w:rFonts w:ascii="Arial" w:hAnsi="Arial" w:cs="Arial"/>
                <w:sz w:val="22"/>
                <w:szCs w:val="22"/>
              </w:rPr>
              <w:t xml:space="preserve"> Contract, including additional requirements, specified below, and in any subsequent instructions ordered by the </w:t>
            </w:r>
            <w:r w:rsidR="3E446350" w:rsidRPr="006C5733">
              <w:rPr>
                <w:rFonts w:ascii="Arial" w:hAnsi="Arial" w:cs="Arial"/>
                <w:sz w:val="22"/>
                <w:szCs w:val="22"/>
              </w:rPr>
              <w:t>Procuring Entity</w:t>
            </w:r>
            <w:r w:rsidR="493B61B2" w:rsidRPr="006C5733">
              <w:rPr>
                <w:rFonts w:ascii="Arial" w:hAnsi="Arial" w:cs="Arial"/>
                <w:sz w:val="22"/>
                <w:szCs w:val="22"/>
              </w:rPr>
              <w:t>.</w:t>
            </w:r>
          </w:p>
          <w:p w14:paraId="129926CD" w14:textId="77777777" w:rsidR="00736041" w:rsidRPr="006C5733" w:rsidRDefault="00736041" w:rsidP="003B6C47">
            <w:pPr>
              <w:spacing w:before="100" w:beforeAutospacing="1" w:after="120"/>
              <w:rPr>
                <w:rFonts w:ascii="Arial" w:hAnsi="Arial" w:cs="Arial"/>
                <w:sz w:val="22"/>
                <w:szCs w:val="22"/>
              </w:rPr>
            </w:pPr>
            <w:r w:rsidRPr="006C5733">
              <w:rPr>
                <w:rFonts w:ascii="Arial" w:hAnsi="Arial" w:cs="Arial"/>
                <w:sz w:val="22"/>
                <w:szCs w:val="22"/>
              </w:rPr>
              <w:t>The outer packaging must be clearly marked on at least four (4) sides as follows:</w:t>
            </w:r>
          </w:p>
          <w:p w14:paraId="3B44F046"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 xml:space="preserve">Name of the </w:t>
            </w:r>
            <w:r w:rsidR="00E77935" w:rsidRPr="006C5733">
              <w:rPr>
                <w:rFonts w:ascii="Arial" w:hAnsi="Arial" w:cs="Arial"/>
                <w:sz w:val="22"/>
                <w:szCs w:val="22"/>
              </w:rPr>
              <w:t>Procuring Entity</w:t>
            </w:r>
          </w:p>
          <w:p w14:paraId="79DB6D15"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Name of the Supplier</w:t>
            </w:r>
          </w:p>
          <w:p w14:paraId="3B1DA009"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Contract Description</w:t>
            </w:r>
          </w:p>
          <w:p w14:paraId="18EDBE25" w14:textId="77777777" w:rsidR="00736041" w:rsidRPr="006C5733" w:rsidRDefault="00736041" w:rsidP="003B6C47">
            <w:pPr>
              <w:spacing w:after="120"/>
              <w:rPr>
                <w:rFonts w:ascii="Arial" w:hAnsi="Arial" w:cs="Arial"/>
                <w:sz w:val="22"/>
                <w:szCs w:val="22"/>
              </w:rPr>
            </w:pPr>
            <w:proofErr w:type="gramStart"/>
            <w:r w:rsidRPr="006C5733">
              <w:rPr>
                <w:rFonts w:ascii="Arial" w:hAnsi="Arial" w:cs="Arial"/>
                <w:sz w:val="22"/>
                <w:szCs w:val="22"/>
              </w:rPr>
              <w:t>Final Destination</w:t>
            </w:r>
            <w:proofErr w:type="gramEnd"/>
          </w:p>
          <w:p w14:paraId="19ED2B79"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Gross weight</w:t>
            </w:r>
          </w:p>
          <w:p w14:paraId="021F31C0"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Any special lifting instructions</w:t>
            </w:r>
          </w:p>
          <w:p w14:paraId="18D739F2"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Any special handling instructions</w:t>
            </w:r>
          </w:p>
          <w:p w14:paraId="4D5F46A8" w14:textId="543AA551" w:rsidR="00736041" w:rsidRPr="006C5733" w:rsidRDefault="3EE87DDC" w:rsidP="003B6C47">
            <w:pPr>
              <w:spacing w:after="120"/>
              <w:rPr>
                <w:rFonts w:ascii="Arial" w:hAnsi="Arial" w:cs="Arial"/>
                <w:sz w:val="22"/>
                <w:szCs w:val="22"/>
              </w:rPr>
            </w:pPr>
            <w:r w:rsidRPr="006C5733">
              <w:rPr>
                <w:rFonts w:ascii="Arial" w:hAnsi="Arial" w:cs="Arial"/>
                <w:sz w:val="22"/>
                <w:szCs w:val="22"/>
              </w:rPr>
              <w:t>Any relevant H</w:t>
            </w:r>
            <w:r w:rsidR="3235ED55" w:rsidRPr="006C5733">
              <w:rPr>
                <w:rFonts w:ascii="Arial" w:hAnsi="Arial" w:cs="Arial"/>
                <w:sz w:val="22"/>
                <w:szCs w:val="22"/>
              </w:rPr>
              <w:t>azardous Chemical</w:t>
            </w:r>
            <w:r w:rsidRPr="006C5733">
              <w:rPr>
                <w:rFonts w:ascii="Arial" w:hAnsi="Arial" w:cs="Arial"/>
                <w:sz w:val="22"/>
                <w:szCs w:val="22"/>
              </w:rPr>
              <w:t xml:space="preserve"> classifications</w:t>
            </w:r>
          </w:p>
          <w:p w14:paraId="146920FB" w14:textId="5DA5A04A" w:rsidR="00736041" w:rsidRPr="006C5733" w:rsidRDefault="3EE87DDC" w:rsidP="1632DDC0">
            <w:pPr>
              <w:spacing w:before="100" w:beforeAutospacing="1" w:after="120"/>
              <w:rPr>
                <w:rFonts w:ascii="Arial" w:hAnsi="Arial" w:cs="Arial"/>
                <w:sz w:val="22"/>
                <w:szCs w:val="22"/>
              </w:rPr>
            </w:pPr>
            <w:r w:rsidRPr="006C5733">
              <w:rPr>
                <w:rFonts w:ascii="Arial" w:hAnsi="Arial" w:cs="Arial"/>
                <w:sz w:val="22"/>
                <w:szCs w:val="22"/>
              </w:rPr>
              <w:t>A packaging list identifying the contents and quantities of the package is to be placed on an accessible point of the outer packaging</w:t>
            </w:r>
            <w:r w:rsidR="0D893B08" w:rsidRPr="006C5733">
              <w:rPr>
                <w:rFonts w:ascii="Arial" w:hAnsi="Arial" w:cs="Arial"/>
                <w:sz w:val="22"/>
                <w:szCs w:val="22"/>
              </w:rPr>
              <w:t>,</w:t>
            </w:r>
            <w:r w:rsidRPr="006C5733">
              <w:rPr>
                <w:rFonts w:ascii="Arial" w:hAnsi="Arial" w:cs="Arial"/>
                <w:sz w:val="22"/>
                <w:szCs w:val="22"/>
              </w:rPr>
              <w:t xml:space="preserve"> if practical. </w:t>
            </w:r>
            <w:r w:rsidR="40AC93DA" w:rsidRPr="006C5733">
              <w:rPr>
                <w:rFonts w:ascii="Arial" w:hAnsi="Arial" w:cs="Arial"/>
                <w:sz w:val="22"/>
                <w:szCs w:val="22"/>
              </w:rPr>
              <w:t>Otherwise,</w:t>
            </w:r>
            <w:r w:rsidRPr="006C5733">
              <w:rPr>
                <w:rFonts w:ascii="Arial" w:hAnsi="Arial" w:cs="Arial"/>
                <w:sz w:val="22"/>
                <w:szCs w:val="22"/>
              </w:rPr>
              <w:t xml:space="preserve"> the packaging list is to be placed outside the secondary packaging.</w:t>
            </w:r>
          </w:p>
          <w:p w14:paraId="610B8090" w14:textId="425798C9" w:rsidR="00736041" w:rsidRPr="006C5733" w:rsidRDefault="00736041" w:rsidP="003B6C47">
            <w:pPr>
              <w:spacing w:before="100" w:beforeAutospacing="1" w:after="120"/>
              <w:rPr>
                <w:rFonts w:ascii="Arial" w:hAnsi="Arial" w:cs="Arial"/>
                <w:b/>
                <w:sz w:val="22"/>
                <w:szCs w:val="22"/>
              </w:rPr>
            </w:pPr>
            <w:r w:rsidRPr="006C5733">
              <w:rPr>
                <w:rFonts w:ascii="Arial" w:hAnsi="Arial" w:cs="Arial"/>
                <w:b/>
                <w:sz w:val="22"/>
                <w:szCs w:val="22"/>
              </w:rPr>
              <w:t>Insurance</w:t>
            </w:r>
          </w:p>
          <w:p w14:paraId="3EE30D68" w14:textId="537A62F2" w:rsidR="00A471AB" w:rsidRPr="006C5733" w:rsidRDefault="00A471AB" w:rsidP="003B6C47">
            <w:pPr>
              <w:spacing w:before="100" w:beforeAutospacing="1" w:after="120"/>
              <w:rPr>
                <w:rFonts w:ascii="Arial" w:hAnsi="Arial" w:cs="Arial"/>
                <w:bCs/>
                <w:sz w:val="22"/>
                <w:szCs w:val="22"/>
              </w:rPr>
            </w:pPr>
            <w:r w:rsidRPr="006C5733">
              <w:rPr>
                <w:rFonts w:ascii="Arial" w:hAnsi="Arial" w:cs="Arial"/>
                <w:bCs/>
                <w:sz w:val="22"/>
                <w:szCs w:val="22"/>
              </w:rPr>
              <w:t xml:space="preserve">The Supplier shall fully insure the </w:t>
            </w:r>
            <w:r w:rsidR="00D83D01">
              <w:rPr>
                <w:rFonts w:ascii="Arial" w:hAnsi="Arial" w:cs="Arial"/>
                <w:bCs/>
                <w:sz w:val="22"/>
                <w:szCs w:val="22"/>
              </w:rPr>
              <w:t>g</w:t>
            </w:r>
            <w:r w:rsidRPr="006C5733">
              <w:rPr>
                <w:rFonts w:ascii="Arial" w:hAnsi="Arial" w:cs="Arial"/>
                <w:bCs/>
                <w:sz w:val="22"/>
                <w:szCs w:val="22"/>
              </w:rPr>
              <w:t>oods supplied under this Contract in a currency</w:t>
            </w:r>
            <w:r w:rsidR="001C1CE5" w:rsidRPr="006C5733">
              <w:rPr>
                <w:rFonts w:ascii="Arial" w:hAnsi="Arial" w:cs="Arial"/>
                <w:bCs/>
                <w:sz w:val="22"/>
                <w:szCs w:val="22"/>
              </w:rPr>
              <w:t>, local or</w:t>
            </w:r>
            <w:r w:rsidRPr="006C5733">
              <w:rPr>
                <w:rFonts w:ascii="Arial" w:hAnsi="Arial" w:cs="Arial"/>
                <w:bCs/>
                <w:sz w:val="22"/>
                <w:szCs w:val="22"/>
              </w:rPr>
              <w:t xml:space="preserve"> tradeable </w:t>
            </w:r>
            <w:r w:rsidR="00937B80" w:rsidRPr="006C5733">
              <w:rPr>
                <w:rFonts w:ascii="Arial" w:hAnsi="Arial" w:cs="Arial"/>
                <w:bCs/>
                <w:sz w:val="22"/>
                <w:szCs w:val="22"/>
              </w:rPr>
              <w:t xml:space="preserve">and accepted </w:t>
            </w:r>
            <w:r w:rsidR="00767FD6" w:rsidRPr="006C5733">
              <w:rPr>
                <w:rFonts w:ascii="Arial" w:hAnsi="Arial" w:cs="Arial"/>
                <w:bCs/>
                <w:sz w:val="22"/>
                <w:szCs w:val="22"/>
              </w:rPr>
              <w:t xml:space="preserve">by the </w:t>
            </w:r>
            <w:proofErr w:type="spellStart"/>
            <w:r w:rsidR="00DC1611" w:rsidRPr="006C5733">
              <w:rPr>
                <w:rFonts w:ascii="Arial" w:hAnsi="Arial" w:cs="Arial"/>
                <w:bCs/>
                <w:i/>
                <w:iCs/>
                <w:sz w:val="22"/>
                <w:szCs w:val="22"/>
              </w:rPr>
              <w:t>Bangko</w:t>
            </w:r>
            <w:proofErr w:type="spellEnd"/>
            <w:r w:rsidR="00DC1611" w:rsidRPr="006C5733">
              <w:rPr>
                <w:rFonts w:ascii="Arial" w:hAnsi="Arial" w:cs="Arial"/>
                <w:bCs/>
                <w:i/>
                <w:iCs/>
                <w:sz w:val="22"/>
                <w:szCs w:val="22"/>
              </w:rPr>
              <w:t xml:space="preserve"> Sentral ng Pilipinas</w:t>
            </w:r>
            <w:r w:rsidR="00896A5F" w:rsidRPr="006C5733">
              <w:rPr>
                <w:rFonts w:ascii="Arial" w:hAnsi="Arial" w:cs="Arial"/>
                <w:bCs/>
                <w:i/>
                <w:iCs/>
                <w:sz w:val="22"/>
                <w:szCs w:val="22"/>
              </w:rPr>
              <w:t xml:space="preserve"> </w:t>
            </w:r>
            <w:r w:rsidRPr="006C5733">
              <w:rPr>
                <w:rFonts w:ascii="Arial" w:hAnsi="Arial" w:cs="Arial"/>
                <w:bCs/>
                <w:sz w:val="22"/>
                <w:szCs w:val="22"/>
              </w:rPr>
              <w:t xml:space="preserve">against loss or damage incidental to manufacture, acquisition, transportation, storage, and delivery. The risk and </w:t>
            </w:r>
            <w:r w:rsidR="007A2818" w:rsidRPr="006C5733">
              <w:rPr>
                <w:rFonts w:ascii="Arial" w:hAnsi="Arial" w:cs="Arial"/>
                <w:bCs/>
                <w:sz w:val="22"/>
                <w:szCs w:val="22"/>
              </w:rPr>
              <w:t>ownership</w:t>
            </w:r>
            <w:r w:rsidRPr="006C5733">
              <w:rPr>
                <w:rFonts w:ascii="Arial" w:hAnsi="Arial" w:cs="Arial"/>
                <w:bCs/>
                <w:sz w:val="22"/>
                <w:szCs w:val="22"/>
              </w:rPr>
              <w:t xml:space="preserve"> of the </w:t>
            </w:r>
            <w:r w:rsidR="00D83D01">
              <w:rPr>
                <w:rFonts w:ascii="Arial" w:hAnsi="Arial" w:cs="Arial"/>
                <w:bCs/>
                <w:sz w:val="22"/>
                <w:szCs w:val="22"/>
              </w:rPr>
              <w:t>g</w:t>
            </w:r>
            <w:r w:rsidRPr="006C5733">
              <w:rPr>
                <w:rFonts w:ascii="Arial" w:hAnsi="Arial" w:cs="Arial"/>
                <w:bCs/>
                <w:sz w:val="22"/>
                <w:szCs w:val="22"/>
              </w:rPr>
              <w:t>oods remain with the Supplier until their final acceptance by the Procuring Entity, unless otherwise specified</w:t>
            </w:r>
            <w:r w:rsidR="00AE5F3A" w:rsidRPr="006C5733">
              <w:rPr>
                <w:rFonts w:ascii="Arial" w:hAnsi="Arial" w:cs="Arial"/>
                <w:bCs/>
                <w:sz w:val="22"/>
                <w:szCs w:val="22"/>
              </w:rPr>
              <w:t xml:space="preserve"> in this Contract</w:t>
            </w:r>
            <w:r w:rsidRPr="006C5733">
              <w:rPr>
                <w:rFonts w:ascii="Arial" w:hAnsi="Arial" w:cs="Arial"/>
                <w:bCs/>
                <w:sz w:val="22"/>
                <w:szCs w:val="22"/>
              </w:rPr>
              <w:t>.</w:t>
            </w:r>
          </w:p>
          <w:p w14:paraId="04631841" w14:textId="01849D08" w:rsidR="008A1DA3" w:rsidRPr="006C5733" w:rsidRDefault="008A1DA3" w:rsidP="003B6C47">
            <w:pPr>
              <w:spacing w:before="100" w:beforeAutospacing="1" w:after="120"/>
              <w:rPr>
                <w:rFonts w:ascii="Arial" w:hAnsi="Arial" w:cs="Arial"/>
                <w:b/>
                <w:sz w:val="22"/>
                <w:szCs w:val="22"/>
              </w:rPr>
            </w:pPr>
            <w:r w:rsidRPr="006C5733">
              <w:rPr>
                <w:rFonts w:ascii="Arial" w:hAnsi="Arial" w:cs="Arial"/>
                <w:b/>
                <w:sz w:val="22"/>
                <w:szCs w:val="22"/>
              </w:rPr>
              <w:t>Transportation</w:t>
            </w:r>
          </w:p>
          <w:p w14:paraId="47300382" w14:textId="3DF63C75" w:rsidR="00342961" w:rsidRPr="006C5733" w:rsidRDefault="00943D70" w:rsidP="003B6C47">
            <w:pPr>
              <w:spacing w:before="100" w:beforeAutospacing="1" w:after="120"/>
              <w:rPr>
                <w:rFonts w:ascii="Arial" w:hAnsi="Arial" w:cs="Arial"/>
                <w:sz w:val="22"/>
                <w:szCs w:val="22"/>
              </w:rPr>
            </w:pPr>
            <w:r w:rsidRPr="006C5733">
              <w:rPr>
                <w:rFonts w:ascii="Arial" w:hAnsi="Arial" w:cs="Arial"/>
                <w:sz w:val="22"/>
                <w:szCs w:val="22"/>
              </w:rPr>
              <w:t xml:space="preserve">The Supplier shall arrange and pay for the delivery of the </w:t>
            </w:r>
            <w:r w:rsidR="00341435">
              <w:rPr>
                <w:rFonts w:ascii="Arial" w:hAnsi="Arial" w:cs="Arial"/>
                <w:sz w:val="22"/>
                <w:szCs w:val="22"/>
              </w:rPr>
              <w:t>g</w:t>
            </w:r>
            <w:r w:rsidRPr="006C5733">
              <w:rPr>
                <w:rFonts w:ascii="Arial" w:hAnsi="Arial" w:cs="Arial"/>
                <w:sz w:val="22"/>
                <w:szCs w:val="22"/>
              </w:rPr>
              <w:t xml:space="preserve">oods, with the cost included in the Contract Price. When required under this Contract to deliver the </w:t>
            </w:r>
            <w:r w:rsidR="00341435">
              <w:rPr>
                <w:rFonts w:ascii="Arial" w:hAnsi="Arial" w:cs="Arial"/>
                <w:sz w:val="22"/>
                <w:szCs w:val="22"/>
              </w:rPr>
              <w:t>g</w:t>
            </w:r>
            <w:r w:rsidRPr="006C5733">
              <w:rPr>
                <w:rFonts w:ascii="Arial" w:hAnsi="Arial" w:cs="Arial"/>
                <w:sz w:val="22"/>
                <w:szCs w:val="22"/>
              </w:rPr>
              <w:t>oods CIF, CIP</w:t>
            </w:r>
            <w:r w:rsidR="008415C7" w:rsidRPr="006C5733">
              <w:rPr>
                <w:rFonts w:ascii="Arial" w:hAnsi="Arial" w:cs="Arial"/>
                <w:sz w:val="22"/>
                <w:szCs w:val="22"/>
              </w:rPr>
              <w:t xml:space="preserve">, </w:t>
            </w:r>
            <w:r w:rsidRPr="006C5733">
              <w:rPr>
                <w:rFonts w:ascii="Arial" w:hAnsi="Arial" w:cs="Arial"/>
                <w:sz w:val="22"/>
                <w:szCs w:val="22"/>
              </w:rPr>
              <w:t xml:space="preserve">or DDP, the Supplier shall ensure the transport of the </w:t>
            </w:r>
            <w:r w:rsidR="00341435">
              <w:rPr>
                <w:rFonts w:ascii="Arial" w:hAnsi="Arial" w:cs="Arial"/>
                <w:sz w:val="22"/>
                <w:szCs w:val="22"/>
              </w:rPr>
              <w:t>g</w:t>
            </w:r>
            <w:r w:rsidRPr="006C5733">
              <w:rPr>
                <w:rFonts w:ascii="Arial" w:hAnsi="Arial" w:cs="Arial"/>
                <w:sz w:val="22"/>
                <w:szCs w:val="22"/>
              </w:rPr>
              <w:t>oods to the port of destination or any other specified place of destination in the Philippines, as indicated in this Contract.</w:t>
            </w:r>
          </w:p>
          <w:p w14:paraId="5AC4C8AC" w14:textId="2AEC47AE" w:rsidR="004341BF" w:rsidRPr="006C5733" w:rsidRDefault="004341BF" w:rsidP="003B6C47">
            <w:pPr>
              <w:spacing w:before="100" w:beforeAutospacing="1" w:after="120"/>
              <w:rPr>
                <w:rFonts w:ascii="Arial" w:hAnsi="Arial" w:cs="Arial"/>
                <w:sz w:val="22"/>
                <w:szCs w:val="22"/>
              </w:rPr>
            </w:pPr>
            <w:r w:rsidRPr="006C5733">
              <w:rPr>
                <w:rFonts w:ascii="Arial" w:hAnsi="Arial" w:cs="Arial"/>
                <w:sz w:val="22"/>
                <w:szCs w:val="22"/>
              </w:rPr>
              <w:lastRenderedPageBreak/>
              <w:t>The Supplier shall arrange for transport, insurance, and storage to the specified destination</w:t>
            </w:r>
            <w:r w:rsidR="00CA5B8D" w:rsidRPr="006C5733">
              <w:rPr>
                <w:rFonts w:ascii="Arial" w:hAnsi="Arial" w:cs="Arial"/>
                <w:sz w:val="22"/>
                <w:szCs w:val="22"/>
              </w:rPr>
              <w:t xml:space="preserve"> with the related costs included in the Contract Price</w:t>
            </w:r>
            <w:r w:rsidR="00934BEA" w:rsidRPr="006C5733">
              <w:rPr>
                <w:rFonts w:ascii="Arial" w:hAnsi="Arial" w:cs="Arial"/>
                <w:sz w:val="22"/>
                <w:szCs w:val="22"/>
              </w:rPr>
              <w:t xml:space="preserve">. </w:t>
            </w:r>
            <w:r w:rsidRPr="006C5733">
              <w:rPr>
                <w:rFonts w:ascii="Arial" w:hAnsi="Arial" w:cs="Arial"/>
                <w:sz w:val="22"/>
                <w:szCs w:val="22"/>
              </w:rPr>
              <w:t xml:space="preserve">When </w:t>
            </w:r>
            <w:r w:rsidR="00934BEA" w:rsidRPr="006C5733">
              <w:rPr>
                <w:rFonts w:ascii="Arial" w:hAnsi="Arial" w:cs="Arial"/>
                <w:sz w:val="22"/>
                <w:szCs w:val="22"/>
              </w:rPr>
              <w:t>required under this Contract</w:t>
            </w:r>
            <w:r w:rsidRPr="006C5733">
              <w:rPr>
                <w:rFonts w:ascii="Arial" w:hAnsi="Arial" w:cs="Arial"/>
                <w:sz w:val="22"/>
                <w:szCs w:val="22"/>
              </w:rPr>
              <w:t xml:space="preserve"> to transport the </w:t>
            </w:r>
            <w:r w:rsidR="00341435">
              <w:rPr>
                <w:rFonts w:ascii="Arial" w:hAnsi="Arial" w:cs="Arial"/>
                <w:sz w:val="22"/>
                <w:szCs w:val="22"/>
              </w:rPr>
              <w:t>g</w:t>
            </w:r>
            <w:r w:rsidRPr="006C5733">
              <w:rPr>
                <w:rFonts w:ascii="Arial" w:hAnsi="Arial" w:cs="Arial"/>
                <w:sz w:val="22"/>
                <w:szCs w:val="22"/>
              </w:rPr>
              <w:t>oods to a specified place of destination within the Philippines, defined as the Project Site</w:t>
            </w:r>
            <w:r w:rsidR="00934BEA" w:rsidRPr="006C5733">
              <w:rPr>
                <w:rFonts w:ascii="Arial" w:hAnsi="Arial" w:cs="Arial"/>
                <w:sz w:val="22"/>
                <w:szCs w:val="22"/>
              </w:rPr>
              <w:t>.</w:t>
            </w:r>
          </w:p>
          <w:p w14:paraId="5032CFF0" w14:textId="5AE2A1BB" w:rsidR="00E02BFD" w:rsidRPr="006C5733" w:rsidRDefault="0089299A" w:rsidP="1632DDC0">
            <w:pPr>
              <w:spacing w:before="100" w:beforeAutospacing="1" w:after="120"/>
              <w:rPr>
                <w:rFonts w:ascii="Arial" w:hAnsi="Arial" w:cs="Arial"/>
                <w:sz w:val="22"/>
                <w:szCs w:val="22"/>
              </w:rPr>
            </w:pPr>
            <w:r w:rsidRPr="006C5733">
              <w:rPr>
                <w:rFonts w:ascii="Arial" w:hAnsi="Arial" w:cs="Arial"/>
                <w:sz w:val="22"/>
                <w:szCs w:val="22"/>
              </w:rPr>
              <w:t xml:space="preserve">The </w:t>
            </w:r>
            <w:r w:rsidR="00341435">
              <w:rPr>
                <w:rFonts w:ascii="Arial" w:hAnsi="Arial" w:cs="Arial"/>
                <w:sz w:val="22"/>
                <w:szCs w:val="22"/>
              </w:rPr>
              <w:t>g</w:t>
            </w:r>
            <w:r w:rsidRPr="006C5733">
              <w:rPr>
                <w:rFonts w:ascii="Arial" w:hAnsi="Arial" w:cs="Arial"/>
                <w:sz w:val="22"/>
                <w:szCs w:val="22"/>
              </w:rPr>
              <w:t>oods</w:t>
            </w:r>
            <w:r w:rsidR="00E6758B" w:rsidRPr="006C5733">
              <w:rPr>
                <w:rFonts w:ascii="Arial" w:hAnsi="Arial" w:cs="Arial"/>
                <w:sz w:val="22"/>
                <w:szCs w:val="22"/>
              </w:rPr>
              <w:t xml:space="preserve"> must be transported using carriers registered in the Philippines</w:t>
            </w:r>
            <w:r w:rsidR="00767896" w:rsidRPr="006C5733">
              <w:rPr>
                <w:rFonts w:ascii="Arial" w:hAnsi="Arial" w:cs="Arial"/>
                <w:sz w:val="22"/>
                <w:szCs w:val="22"/>
              </w:rPr>
              <w:t xml:space="preserve"> when the Supplier is required under this Contract to deliver the </w:t>
            </w:r>
            <w:r w:rsidR="00341435">
              <w:rPr>
                <w:rFonts w:ascii="Arial" w:hAnsi="Arial" w:cs="Arial"/>
                <w:sz w:val="22"/>
                <w:szCs w:val="22"/>
              </w:rPr>
              <w:t>g</w:t>
            </w:r>
            <w:r w:rsidR="00767896" w:rsidRPr="006C5733">
              <w:rPr>
                <w:rFonts w:ascii="Arial" w:hAnsi="Arial" w:cs="Arial"/>
                <w:sz w:val="22"/>
                <w:szCs w:val="22"/>
              </w:rPr>
              <w:t>oods CIF (Cost, Insurance, and Freight), CIP (Carriage and Insurance Paid To), or DDP (Delivered Duty Paid)</w:t>
            </w:r>
            <w:r w:rsidR="00F61A0A" w:rsidRPr="006C5733">
              <w:rPr>
                <w:rFonts w:ascii="Arial" w:hAnsi="Arial" w:cs="Arial"/>
                <w:sz w:val="22"/>
                <w:szCs w:val="22"/>
              </w:rPr>
              <w:t xml:space="preserve">. </w:t>
            </w:r>
            <w:r w:rsidR="00E02BFD" w:rsidRPr="006C5733">
              <w:rPr>
                <w:rFonts w:ascii="Arial" w:hAnsi="Arial" w:cs="Arial"/>
                <w:sz w:val="22"/>
                <w:szCs w:val="22"/>
              </w:rPr>
              <w:t xml:space="preserve">If no Philippine-registered carrier is available, the </w:t>
            </w:r>
            <w:r w:rsidR="00341435">
              <w:rPr>
                <w:rFonts w:ascii="Arial" w:hAnsi="Arial" w:cs="Arial"/>
                <w:sz w:val="22"/>
                <w:szCs w:val="22"/>
              </w:rPr>
              <w:t>g</w:t>
            </w:r>
            <w:r w:rsidR="00E02BFD" w:rsidRPr="006C5733">
              <w:rPr>
                <w:rFonts w:ascii="Arial" w:hAnsi="Arial" w:cs="Arial"/>
                <w:sz w:val="22"/>
                <w:szCs w:val="22"/>
              </w:rPr>
              <w:t xml:space="preserve">oods may be shipped using a non-Philippine carrier, provided the Supplier obtains and presents certification from the nearest Philippine consulate at the port of dispatch. If Philippine-registered carriers are available but their schedules would impede timely delivery or cause delays in the Supplier’s performance of this Contract, the period of delay from when the </w:t>
            </w:r>
            <w:r w:rsidR="00341435">
              <w:rPr>
                <w:rFonts w:ascii="Arial" w:hAnsi="Arial" w:cs="Arial"/>
                <w:sz w:val="22"/>
                <w:szCs w:val="22"/>
              </w:rPr>
              <w:t>g</w:t>
            </w:r>
            <w:r w:rsidR="00E02BFD" w:rsidRPr="006C5733">
              <w:rPr>
                <w:rFonts w:ascii="Arial" w:hAnsi="Arial" w:cs="Arial"/>
                <w:sz w:val="22"/>
                <w:szCs w:val="22"/>
              </w:rPr>
              <w:t xml:space="preserve">oods were first ready for shipment to the actual date of shipment will be considered </w:t>
            </w:r>
            <w:r w:rsidR="00E02BFD" w:rsidRPr="006C5733">
              <w:rPr>
                <w:rFonts w:ascii="Arial" w:hAnsi="Arial" w:cs="Arial"/>
                <w:i/>
                <w:iCs/>
                <w:sz w:val="22"/>
                <w:szCs w:val="22"/>
              </w:rPr>
              <w:t>force majeure</w:t>
            </w:r>
            <w:r w:rsidR="00E02BFD" w:rsidRPr="006C5733">
              <w:rPr>
                <w:rFonts w:ascii="Arial" w:hAnsi="Arial" w:cs="Arial"/>
                <w:sz w:val="22"/>
                <w:szCs w:val="22"/>
              </w:rPr>
              <w:t xml:space="preserve"> in accordance with </w:t>
            </w:r>
            <w:r w:rsidR="0098768F" w:rsidRPr="0098768F">
              <w:rPr>
                <w:rFonts w:ascii="Arial" w:hAnsi="Arial" w:cs="Arial"/>
                <w:b/>
                <w:bCs/>
                <w:sz w:val="22"/>
                <w:szCs w:val="22"/>
              </w:rPr>
              <w:t>GCC</w:t>
            </w:r>
            <w:r w:rsidR="00E02BFD" w:rsidRPr="006C5733">
              <w:rPr>
                <w:rFonts w:ascii="Arial" w:hAnsi="Arial" w:cs="Arial"/>
                <w:sz w:val="22"/>
                <w:szCs w:val="22"/>
              </w:rPr>
              <w:t xml:space="preserve"> Clause 23.</w:t>
            </w:r>
          </w:p>
          <w:p w14:paraId="7F475E32" w14:textId="3E3BD702" w:rsidR="008A1DA3" w:rsidRPr="006C5733" w:rsidRDefault="03B45649" w:rsidP="009611B6">
            <w:pPr>
              <w:spacing w:before="100" w:beforeAutospacing="1" w:after="120"/>
              <w:rPr>
                <w:rFonts w:ascii="Arial" w:hAnsi="Arial" w:cs="Arial"/>
                <w:sz w:val="22"/>
                <w:szCs w:val="22"/>
              </w:rPr>
            </w:pPr>
            <w:r w:rsidRPr="006C5733">
              <w:rPr>
                <w:rFonts w:ascii="Arial" w:hAnsi="Arial" w:cs="Arial"/>
                <w:sz w:val="22"/>
                <w:szCs w:val="22"/>
              </w:rPr>
              <w:t xml:space="preserve">The </w:t>
            </w:r>
            <w:r w:rsidR="3E446350" w:rsidRPr="006C5733">
              <w:rPr>
                <w:rFonts w:ascii="Arial" w:hAnsi="Arial" w:cs="Arial"/>
                <w:sz w:val="22"/>
                <w:szCs w:val="22"/>
              </w:rPr>
              <w:t xml:space="preserve">Procuring Entity </w:t>
            </w:r>
            <w:r w:rsidRPr="006C5733">
              <w:rPr>
                <w:rFonts w:ascii="Arial" w:hAnsi="Arial" w:cs="Arial"/>
                <w:sz w:val="22"/>
                <w:szCs w:val="22"/>
              </w:rPr>
              <w:t xml:space="preserve">accepts no liability for the damage of </w:t>
            </w:r>
            <w:r w:rsidR="00341435">
              <w:rPr>
                <w:rFonts w:ascii="Arial" w:hAnsi="Arial" w:cs="Arial"/>
                <w:sz w:val="22"/>
                <w:szCs w:val="22"/>
              </w:rPr>
              <w:t>g</w:t>
            </w:r>
            <w:r w:rsidR="3E446350" w:rsidRPr="006C5733">
              <w:rPr>
                <w:rFonts w:ascii="Arial" w:hAnsi="Arial" w:cs="Arial"/>
                <w:sz w:val="22"/>
                <w:szCs w:val="22"/>
              </w:rPr>
              <w:t>oods</w:t>
            </w:r>
            <w:r w:rsidRPr="006C5733">
              <w:rPr>
                <w:rFonts w:ascii="Arial" w:hAnsi="Arial" w:cs="Arial"/>
                <w:sz w:val="22"/>
                <w:szCs w:val="22"/>
              </w:rPr>
              <w:t xml:space="preserve"> during transit other than those prescribed by INCOTERMS for DDP Deliveries. In the case of </w:t>
            </w:r>
            <w:r w:rsidR="00341435">
              <w:rPr>
                <w:rFonts w:ascii="Arial" w:hAnsi="Arial" w:cs="Arial"/>
                <w:sz w:val="22"/>
                <w:szCs w:val="22"/>
              </w:rPr>
              <w:t>g</w:t>
            </w:r>
            <w:r w:rsidR="3E446350" w:rsidRPr="006C5733">
              <w:rPr>
                <w:rFonts w:ascii="Arial" w:hAnsi="Arial" w:cs="Arial"/>
                <w:sz w:val="22"/>
                <w:szCs w:val="22"/>
              </w:rPr>
              <w:t xml:space="preserve">oods </w:t>
            </w:r>
            <w:r w:rsidRPr="006C5733">
              <w:rPr>
                <w:rFonts w:ascii="Arial" w:hAnsi="Arial" w:cs="Arial"/>
                <w:sz w:val="22"/>
                <w:szCs w:val="22"/>
              </w:rPr>
              <w:t>supplied from within the Philippines or supplied by domestic Suppliers</w:t>
            </w:r>
            <w:r w:rsidR="6649C895" w:rsidRPr="006C5733">
              <w:rPr>
                <w:rFonts w:ascii="Arial" w:hAnsi="Arial" w:cs="Arial"/>
                <w:sz w:val="22"/>
                <w:szCs w:val="22"/>
              </w:rPr>
              <w:t>,</w:t>
            </w:r>
            <w:r w:rsidRPr="006C5733">
              <w:rPr>
                <w:rFonts w:ascii="Arial" w:hAnsi="Arial" w:cs="Arial"/>
                <w:sz w:val="22"/>
                <w:szCs w:val="22"/>
              </w:rPr>
              <w:t xml:space="preserve"> risk and </w:t>
            </w:r>
            <w:r w:rsidR="005221A5" w:rsidRPr="006C5733">
              <w:rPr>
                <w:rFonts w:ascii="Arial" w:hAnsi="Arial" w:cs="Arial"/>
                <w:sz w:val="22"/>
                <w:szCs w:val="22"/>
              </w:rPr>
              <w:t>ownership</w:t>
            </w:r>
            <w:r w:rsidRPr="006C5733">
              <w:rPr>
                <w:rFonts w:ascii="Arial" w:hAnsi="Arial" w:cs="Arial"/>
                <w:sz w:val="22"/>
                <w:szCs w:val="22"/>
              </w:rPr>
              <w:t xml:space="preserve"> will not be deemed </w:t>
            </w:r>
            <w:r w:rsidR="005221A5" w:rsidRPr="006C5733">
              <w:rPr>
                <w:rFonts w:ascii="Arial" w:hAnsi="Arial" w:cs="Arial"/>
                <w:sz w:val="22"/>
                <w:szCs w:val="22"/>
              </w:rPr>
              <w:t>transferred</w:t>
            </w:r>
            <w:r w:rsidRPr="006C5733">
              <w:rPr>
                <w:rFonts w:ascii="Arial" w:hAnsi="Arial" w:cs="Arial"/>
                <w:sz w:val="22"/>
                <w:szCs w:val="22"/>
              </w:rPr>
              <w:t xml:space="preserve"> to the </w:t>
            </w:r>
            <w:r w:rsidR="3E446350" w:rsidRPr="006C5733">
              <w:rPr>
                <w:rFonts w:ascii="Arial" w:hAnsi="Arial" w:cs="Arial"/>
                <w:sz w:val="22"/>
                <w:szCs w:val="22"/>
              </w:rPr>
              <w:t xml:space="preserve">Procuring Entity </w:t>
            </w:r>
            <w:r w:rsidRPr="006C5733">
              <w:rPr>
                <w:rFonts w:ascii="Arial" w:hAnsi="Arial" w:cs="Arial"/>
                <w:sz w:val="22"/>
                <w:szCs w:val="22"/>
              </w:rPr>
              <w:t xml:space="preserve">until their receipt and final acceptance at the </w:t>
            </w:r>
            <w:proofErr w:type="gramStart"/>
            <w:r w:rsidRPr="006C5733">
              <w:rPr>
                <w:rFonts w:ascii="Arial" w:hAnsi="Arial" w:cs="Arial"/>
                <w:sz w:val="22"/>
                <w:szCs w:val="22"/>
              </w:rPr>
              <w:t>final destination</w:t>
            </w:r>
            <w:proofErr w:type="gramEnd"/>
            <w:r w:rsidRPr="006C5733">
              <w:rPr>
                <w:rFonts w:ascii="Arial" w:hAnsi="Arial" w:cs="Arial"/>
                <w:sz w:val="22"/>
                <w:szCs w:val="22"/>
              </w:rPr>
              <w:t>.</w:t>
            </w:r>
          </w:p>
          <w:p w14:paraId="7940C498" w14:textId="389B3EAB" w:rsidR="00476261" w:rsidRPr="006C5733" w:rsidRDefault="00476261" w:rsidP="009A0620">
            <w:pPr>
              <w:spacing w:before="100" w:beforeAutospacing="1" w:after="120"/>
              <w:rPr>
                <w:rFonts w:ascii="Arial" w:hAnsi="Arial" w:cs="Arial"/>
                <w:b/>
                <w:sz w:val="22"/>
                <w:szCs w:val="22"/>
              </w:rPr>
            </w:pPr>
            <w:r w:rsidRPr="006C5733">
              <w:rPr>
                <w:rFonts w:ascii="Arial" w:hAnsi="Arial" w:cs="Arial"/>
                <w:b/>
                <w:sz w:val="22"/>
                <w:szCs w:val="22"/>
              </w:rPr>
              <w:t>Patent Rights</w:t>
            </w:r>
          </w:p>
          <w:p w14:paraId="1D138EC4" w14:textId="1526EB08" w:rsidR="00476261" w:rsidRPr="006C5733" w:rsidRDefault="1690A65F" w:rsidP="1632DDC0">
            <w:pPr>
              <w:spacing w:before="100" w:beforeAutospacing="1" w:after="120"/>
              <w:rPr>
                <w:rFonts w:ascii="Arial" w:hAnsi="Arial" w:cs="Arial"/>
                <w:sz w:val="22"/>
                <w:szCs w:val="22"/>
              </w:rPr>
            </w:pPr>
            <w:r w:rsidRPr="006C5733">
              <w:rPr>
                <w:rFonts w:ascii="Arial" w:hAnsi="Arial" w:cs="Arial"/>
                <w:sz w:val="22"/>
                <w:szCs w:val="22"/>
              </w:rPr>
              <w:t xml:space="preserve">The Supplier shall indemnify the </w:t>
            </w:r>
            <w:r w:rsidR="3E446350" w:rsidRPr="006C5733">
              <w:rPr>
                <w:rFonts w:ascii="Arial" w:hAnsi="Arial" w:cs="Arial"/>
                <w:sz w:val="22"/>
                <w:szCs w:val="22"/>
              </w:rPr>
              <w:t xml:space="preserve">Procuring Entity </w:t>
            </w:r>
            <w:r w:rsidRPr="006C5733">
              <w:rPr>
                <w:rFonts w:ascii="Arial" w:hAnsi="Arial" w:cs="Arial"/>
                <w:sz w:val="22"/>
                <w:szCs w:val="22"/>
              </w:rPr>
              <w:t>against all third</w:t>
            </w:r>
            <w:r w:rsidR="0CDE35C5" w:rsidRPr="006C5733">
              <w:rPr>
                <w:rFonts w:ascii="Arial" w:hAnsi="Arial" w:cs="Arial"/>
                <w:sz w:val="22"/>
                <w:szCs w:val="22"/>
              </w:rPr>
              <w:t>-</w:t>
            </w:r>
            <w:r w:rsidR="2C99AAA0" w:rsidRPr="006C5733">
              <w:rPr>
                <w:rFonts w:ascii="Arial" w:hAnsi="Arial" w:cs="Arial"/>
                <w:sz w:val="22"/>
                <w:szCs w:val="22"/>
              </w:rPr>
              <w:t xml:space="preserve"> </w:t>
            </w:r>
            <w:r w:rsidRPr="006C5733">
              <w:rPr>
                <w:rFonts w:ascii="Arial" w:hAnsi="Arial" w:cs="Arial"/>
                <w:sz w:val="22"/>
                <w:szCs w:val="22"/>
              </w:rPr>
              <w:t xml:space="preserve">party claims of infringement of patent, trademark, or industrial design rights arising from use of the </w:t>
            </w:r>
            <w:r w:rsidR="00341435">
              <w:rPr>
                <w:rFonts w:ascii="Arial" w:hAnsi="Arial" w:cs="Arial"/>
                <w:sz w:val="22"/>
                <w:szCs w:val="22"/>
              </w:rPr>
              <w:t>g</w:t>
            </w:r>
            <w:r w:rsidR="3E446350" w:rsidRPr="006C5733">
              <w:rPr>
                <w:rFonts w:ascii="Arial" w:hAnsi="Arial" w:cs="Arial"/>
                <w:sz w:val="22"/>
                <w:szCs w:val="22"/>
              </w:rPr>
              <w:t>oods</w:t>
            </w:r>
            <w:r w:rsidRPr="006C5733">
              <w:rPr>
                <w:rFonts w:ascii="Arial" w:hAnsi="Arial" w:cs="Arial"/>
                <w:sz w:val="22"/>
                <w:szCs w:val="22"/>
              </w:rPr>
              <w:t xml:space="preserve"> or any part thereof.</w:t>
            </w:r>
          </w:p>
        </w:tc>
      </w:tr>
      <w:tr w:rsidR="00AC2EB6" w:rsidRPr="00AC2EB6" w14:paraId="5774FE2D" w14:textId="77777777" w:rsidTr="427B9DA0">
        <w:trPr>
          <w:trHeight w:val="300"/>
        </w:trPr>
        <w:tc>
          <w:tcPr>
            <w:tcW w:w="1655" w:type="dxa"/>
          </w:tcPr>
          <w:p w14:paraId="3D66D7D6" w14:textId="24666032" w:rsidR="4AB07572" w:rsidRPr="006C5733" w:rsidRDefault="008F285D" w:rsidP="45B6545A">
            <w:pPr>
              <w:rPr>
                <w:rFonts w:ascii="Arial" w:hAnsi="Arial" w:cs="Arial"/>
                <w:sz w:val="22"/>
                <w:szCs w:val="22"/>
              </w:rPr>
            </w:pPr>
            <w:r w:rsidRPr="006C5733">
              <w:rPr>
                <w:rFonts w:ascii="Arial" w:hAnsi="Arial" w:cs="Arial"/>
                <w:sz w:val="22"/>
                <w:szCs w:val="22"/>
              </w:rPr>
              <w:lastRenderedPageBreak/>
              <w:t>10</w:t>
            </w:r>
            <w:r w:rsidR="606369E4" w:rsidRPr="006C5733">
              <w:rPr>
                <w:rFonts w:ascii="Arial" w:hAnsi="Arial" w:cs="Arial"/>
                <w:sz w:val="22"/>
                <w:szCs w:val="22"/>
              </w:rPr>
              <w:t>.3</w:t>
            </w:r>
          </w:p>
        </w:tc>
        <w:tc>
          <w:tcPr>
            <w:tcW w:w="6985" w:type="dxa"/>
          </w:tcPr>
          <w:p w14:paraId="4211A53D" w14:textId="77777777" w:rsidR="4AB07572" w:rsidRDefault="4AB07572" w:rsidP="427B9DA0">
            <w:pPr>
              <w:spacing w:beforeAutospacing="1" w:after="120"/>
              <w:rPr>
                <w:rFonts w:ascii="Arial" w:hAnsi="Arial" w:cs="Arial"/>
                <w:i/>
                <w:iCs/>
                <w:sz w:val="22"/>
                <w:szCs w:val="22"/>
              </w:rPr>
            </w:pPr>
          </w:p>
          <w:p w14:paraId="1CD39BDE" w14:textId="6EA0E831" w:rsidR="00C47D5F" w:rsidRPr="006C5733" w:rsidRDefault="00C47D5F" w:rsidP="427B9DA0">
            <w:pPr>
              <w:spacing w:beforeAutospacing="1" w:after="120"/>
              <w:rPr>
                <w:rFonts w:ascii="Arial" w:hAnsi="Arial" w:cs="Arial"/>
                <w:i/>
                <w:iCs/>
                <w:sz w:val="22"/>
                <w:szCs w:val="22"/>
              </w:rPr>
            </w:pPr>
            <w:r>
              <w:rPr>
                <w:rFonts w:ascii="Arial" w:hAnsi="Arial" w:cs="Arial"/>
                <w:i/>
                <w:iCs/>
                <w:sz w:val="22"/>
                <w:szCs w:val="22"/>
              </w:rPr>
              <w:t>“</w:t>
            </w:r>
            <w:proofErr w:type="gramStart"/>
            <w:r>
              <w:rPr>
                <w:rFonts w:ascii="Arial" w:hAnsi="Arial" w:cs="Arial"/>
                <w:i/>
                <w:iCs/>
                <w:sz w:val="22"/>
                <w:szCs w:val="22"/>
              </w:rPr>
              <w:t>not</w:t>
            </w:r>
            <w:proofErr w:type="gramEnd"/>
            <w:r>
              <w:rPr>
                <w:rFonts w:ascii="Arial" w:hAnsi="Arial" w:cs="Arial"/>
                <w:i/>
                <w:iCs/>
                <w:sz w:val="22"/>
                <w:szCs w:val="22"/>
              </w:rPr>
              <w:t xml:space="preserve"> applicable’</w:t>
            </w:r>
          </w:p>
        </w:tc>
      </w:tr>
      <w:tr w:rsidR="00AC2EB6" w:rsidRPr="00AC2EB6" w14:paraId="551C783D" w14:textId="77777777" w:rsidTr="1632DDC0">
        <w:tc>
          <w:tcPr>
            <w:tcW w:w="1655" w:type="dxa"/>
          </w:tcPr>
          <w:p w14:paraId="21C39720" w14:textId="4EF3B568" w:rsidR="000F5D77" w:rsidRPr="006C5733" w:rsidDel="004A4691" w:rsidRDefault="000F5D77" w:rsidP="003B6C47">
            <w:pPr>
              <w:spacing w:before="100" w:beforeAutospacing="1" w:after="120"/>
              <w:rPr>
                <w:rFonts w:ascii="Arial" w:hAnsi="Arial" w:cs="Arial"/>
                <w:sz w:val="22"/>
                <w:szCs w:val="22"/>
              </w:rPr>
            </w:pPr>
            <w:r w:rsidRPr="006C5733">
              <w:rPr>
                <w:rFonts w:ascii="Arial" w:hAnsi="Arial" w:cs="Arial"/>
                <w:sz w:val="22"/>
                <w:szCs w:val="22"/>
              </w:rPr>
              <w:t>1</w:t>
            </w:r>
            <w:r w:rsidR="00E11802" w:rsidRPr="006C5733">
              <w:rPr>
                <w:rFonts w:ascii="Arial" w:hAnsi="Arial" w:cs="Arial"/>
                <w:sz w:val="22"/>
                <w:szCs w:val="22"/>
              </w:rPr>
              <w:t>1</w:t>
            </w:r>
            <w:r w:rsidRPr="006C5733">
              <w:rPr>
                <w:rFonts w:ascii="Arial" w:hAnsi="Arial" w:cs="Arial"/>
                <w:sz w:val="22"/>
                <w:szCs w:val="22"/>
              </w:rPr>
              <w:t>.4</w:t>
            </w:r>
          </w:p>
        </w:tc>
        <w:tc>
          <w:tcPr>
            <w:tcW w:w="6985" w:type="dxa"/>
          </w:tcPr>
          <w:p w14:paraId="4CF739D4" w14:textId="338FB599" w:rsidR="000F5D77" w:rsidRPr="006C5733" w:rsidDel="004A4691" w:rsidRDefault="000F5D77" w:rsidP="0008198A">
            <w:pPr>
              <w:spacing w:before="100" w:beforeAutospacing="1" w:after="120"/>
              <w:rPr>
                <w:rFonts w:ascii="Arial" w:hAnsi="Arial" w:cs="Arial"/>
                <w:sz w:val="22"/>
                <w:szCs w:val="22"/>
              </w:rPr>
            </w:pPr>
            <w:r w:rsidRPr="006C5733">
              <w:rPr>
                <w:rFonts w:ascii="Arial" w:hAnsi="Arial" w:cs="Arial"/>
                <w:i/>
                <w:sz w:val="22"/>
                <w:szCs w:val="22"/>
              </w:rPr>
              <w:t xml:space="preserve"> “</w:t>
            </w:r>
            <w:r w:rsidRPr="006C5733">
              <w:rPr>
                <w:rFonts w:ascii="Arial" w:hAnsi="Arial" w:cs="Arial"/>
                <w:sz w:val="22"/>
                <w:szCs w:val="22"/>
              </w:rPr>
              <w:t>Not applicable</w:t>
            </w:r>
            <w:r w:rsidRPr="006C5733">
              <w:rPr>
                <w:rFonts w:ascii="Arial" w:hAnsi="Arial" w:cs="Arial"/>
                <w:i/>
                <w:sz w:val="22"/>
                <w:szCs w:val="22"/>
              </w:rPr>
              <w:t xml:space="preserve">” </w:t>
            </w:r>
          </w:p>
        </w:tc>
      </w:tr>
      <w:tr w:rsidR="00AC2EB6" w:rsidRPr="00AC2EB6" w14:paraId="5F0D7690" w14:textId="77777777" w:rsidTr="1632DDC0">
        <w:tc>
          <w:tcPr>
            <w:tcW w:w="1655" w:type="dxa"/>
          </w:tcPr>
          <w:p w14:paraId="75C9310C" w14:textId="223D91D1" w:rsidR="005676E7" w:rsidRPr="006C5733" w:rsidRDefault="109DAEA6" w:rsidP="003B6C47">
            <w:pPr>
              <w:spacing w:before="100" w:beforeAutospacing="1" w:after="120"/>
              <w:rPr>
                <w:rFonts w:ascii="Arial" w:hAnsi="Arial" w:cs="Arial"/>
                <w:sz w:val="22"/>
                <w:szCs w:val="22"/>
              </w:rPr>
            </w:pPr>
            <w:r w:rsidRPr="006C5733">
              <w:rPr>
                <w:rFonts w:ascii="Arial" w:hAnsi="Arial" w:cs="Arial"/>
                <w:sz w:val="22"/>
                <w:szCs w:val="22"/>
              </w:rPr>
              <w:t>1</w:t>
            </w:r>
            <w:r w:rsidR="00E11802" w:rsidRPr="006C5733">
              <w:rPr>
                <w:rFonts w:ascii="Arial" w:hAnsi="Arial" w:cs="Arial"/>
                <w:sz w:val="22"/>
                <w:szCs w:val="22"/>
              </w:rPr>
              <w:t>1</w:t>
            </w:r>
            <w:r w:rsidR="2D9A3BAC" w:rsidRPr="006C5733">
              <w:rPr>
                <w:rFonts w:ascii="Arial" w:hAnsi="Arial" w:cs="Arial"/>
                <w:sz w:val="22"/>
                <w:szCs w:val="22"/>
              </w:rPr>
              <w:t>.5</w:t>
            </w:r>
          </w:p>
        </w:tc>
        <w:tc>
          <w:tcPr>
            <w:tcW w:w="6985" w:type="dxa"/>
          </w:tcPr>
          <w:p w14:paraId="1EAB1209" w14:textId="06D6D1AE" w:rsidR="005676E7" w:rsidRPr="006C5733" w:rsidRDefault="00FE0CFD" w:rsidP="005676E7">
            <w:pPr>
              <w:spacing w:before="100" w:beforeAutospacing="1" w:after="120"/>
              <w:rPr>
                <w:rFonts w:ascii="Arial" w:hAnsi="Arial" w:cs="Arial"/>
                <w:sz w:val="22"/>
                <w:szCs w:val="22"/>
              </w:rPr>
            </w:pPr>
            <w:r>
              <w:rPr>
                <w:rFonts w:ascii="Arial" w:hAnsi="Arial" w:cs="Arial"/>
                <w:sz w:val="22"/>
                <w:szCs w:val="22"/>
              </w:rPr>
              <w:t>“</w:t>
            </w:r>
            <w:proofErr w:type="gramStart"/>
            <w:r>
              <w:rPr>
                <w:rFonts w:ascii="Arial" w:hAnsi="Arial" w:cs="Arial"/>
                <w:sz w:val="22"/>
                <w:szCs w:val="22"/>
              </w:rPr>
              <w:t>not</w:t>
            </w:r>
            <w:proofErr w:type="gramEnd"/>
            <w:r>
              <w:rPr>
                <w:rFonts w:ascii="Arial" w:hAnsi="Arial" w:cs="Arial"/>
                <w:sz w:val="22"/>
                <w:szCs w:val="22"/>
              </w:rPr>
              <w:t xml:space="preserve"> applicable”</w:t>
            </w:r>
          </w:p>
        </w:tc>
      </w:tr>
      <w:tr w:rsidR="00AC2EB6" w:rsidRPr="00AC2EB6" w14:paraId="19D8B728" w14:textId="77777777" w:rsidTr="1632DDC0">
        <w:tc>
          <w:tcPr>
            <w:tcW w:w="1655" w:type="dxa"/>
          </w:tcPr>
          <w:p w14:paraId="5E4E8C13" w14:textId="4D1E65DA" w:rsidR="003E19A1" w:rsidRPr="006C5733" w:rsidRDefault="198D813F" w:rsidP="003B6C47">
            <w:pPr>
              <w:spacing w:before="100" w:beforeAutospacing="1" w:after="120"/>
              <w:rPr>
                <w:rFonts w:ascii="Arial" w:hAnsi="Arial" w:cs="Arial"/>
                <w:sz w:val="22"/>
                <w:szCs w:val="22"/>
              </w:rPr>
            </w:pPr>
            <w:bookmarkStart w:id="5568" w:name="scc12"/>
            <w:bookmarkStart w:id="5569" w:name="scc13_4c"/>
            <w:bookmarkEnd w:id="5568"/>
            <w:bookmarkEnd w:id="5569"/>
            <w:r w:rsidRPr="006C5733">
              <w:rPr>
                <w:rFonts w:ascii="Arial" w:hAnsi="Arial" w:cs="Arial"/>
                <w:sz w:val="22"/>
                <w:szCs w:val="22"/>
              </w:rPr>
              <w:t>1</w:t>
            </w:r>
            <w:r w:rsidR="00A56F60" w:rsidRPr="006C5733">
              <w:rPr>
                <w:rFonts w:ascii="Arial" w:hAnsi="Arial" w:cs="Arial"/>
                <w:sz w:val="22"/>
                <w:szCs w:val="22"/>
              </w:rPr>
              <w:t>3</w:t>
            </w:r>
            <w:r w:rsidRPr="006C5733">
              <w:rPr>
                <w:rFonts w:ascii="Arial" w:hAnsi="Arial" w:cs="Arial"/>
                <w:sz w:val="22"/>
                <w:szCs w:val="22"/>
              </w:rPr>
              <w:t>.4(c)</w:t>
            </w:r>
          </w:p>
        </w:tc>
        <w:tc>
          <w:tcPr>
            <w:tcW w:w="6985" w:type="dxa"/>
          </w:tcPr>
          <w:p w14:paraId="3BF28A30" w14:textId="7A36A825" w:rsidR="003E19A1" w:rsidRPr="006C5733" w:rsidRDefault="00ED6343" w:rsidP="003E19A1">
            <w:pPr>
              <w:spacing w:before="100" w:beforeAutospacing="1" w:after="120"/>
              <w:ind w:left="16"/>
              <w:rPr>
                <w:rFonts w:ascii="Arial" w:hAnsi="Arial" w:cs="Arial"/>
                <w:i/>
                <w:sz w:val="22"/>
                <w:szCs w:val="22"/>
              </w:rPr>
            </w:pPr>
            <w:r w:rsidRPr="006C5733">
              <w:rPr>
                <w:rFonts w:ascii="Arial" w:hAnsi="Arial" w:cs="Arial"/>
                <w:i/>
                <w:sz w:val="22"/>
                <w:szCs w:val="22"/>
              </w:rPr>
              <w:t xml:space="preserve"> “</w:t>
            </w:r>
            <w:r w:rsidRPr="006C5733">
              <w:rPr>
                <w:rFonts w:ascii="Arial" w:hAnsi="Arial" w:cs="Arial"/>
                <w:sz w:val="22"/>
                <w:szCs w:val="22"/>
              </w:rPr>
              <w:t>No further instructions</w:t>
            </w:r>
            <w:r w:rsidRPr="006C5733">
              <w:rPr>
                <w:rFonts w:ascii="Arial" w:hAnsi="Arial" w:cs="Arial"/>
                <w:i/>
                <w:sz w:val="22"/>
                <w:szCs w:val="22"/>
              </w:rPr>
              <w:t>”</w:t>
            </w:r>
            <w:r w:rsidR="003E19A1" w:rsidRPr="006C5733">
              <w:rPr>
                <w:rFonts w:ascii="Arial" w:hAnsi="Arial" w:cs="Arial"/>
                <w:i/>
                <w:sz w:val="22"/>
                <w:szCs w:val="22"/>
              </w:rPr>
              <w:t>.</w:t>
            </w:r>
          </w:p>
        </w:tc>
      </w:tr>
      <w:tr w:rsidR="00AC2EB6" w:rsidRPr="00AC2EB6" w14:paraId="4FAB1F51" w14:textId="77777777" w:rsidTr="1632DDC0">
        <w:tc>
          <w:tcPr>
            <w:tcW w:w="1655" w:type="dxa"/>
          </w:tcPr>
          <w:p w14:paraId="6BD005F2" w14:textId="00683FF4" w:rsidR="00E20D9C" w:rsidRPr="006C5733" w:rsidRDefault="00557964" w:rsidP="003B6C47">
            <w:pPr>
              <w:spacing w:before="100" w:beforeAutospacing="1" w:after="120"/>
              <w:rPr>
                <w:rFonts w:ascii="Arial" w:hAnsi="Arial" w:cs="Arial"/>
                <w:sz w:val="22"/>
                <w:szCs w:val="22"/>
              </w:rPr>
            </w:pPr>
            <w:r w:rsidRPr="006C5733">
              <w:rPr>
                <w:rFonts w:ascii="Arial" w:hAnsi="Arial" w:cs="Arial"/>
                <w:sz w:val="22"/>
                <w:szCs w:val="22"/>
              </w:rPr>
              <w:t>1</w:t>
            </w:r>
            <w:r w:rsidR="000308A7" w:rsidRPr="006C5733">
              <w:rPr>
                <w:rFonts w:ascii="Arial" w:hAnsi="Arial" w:cs="Arial"/>
                <w:sz w:val="22"/>
                <w:szCs w:val="22"/>
              </w:rPr>
              <w:t>6</w:t>
            </w:r>
            <w:r w:rsidRPr="006C5733">
              <w:rPr>
                <w:rFonts w:ascii="Arial" w:hAnsi="Arial" w:cs="Arial"/>
                <w:sz w:val="22"/>
                <w:szCs w:val="22"/>
              </w:rPr>
              <w:t>.1</w:t>
            </w:r>
          </w:p>
        </w:tc>
        <w:tc>
          <w:tcPr>
            <w:tcW w:w="6985" w:type="dxa"/>
          </w:tcPr>
          <w:p w14:paraId="51E8DDB2" w14:textId="53C7FED0" w:rsidR="00E20D9C" w:rsidRPr="006C5733" w:rsidRDefault="00E20D9C" w:rsidP="00EE1ACB">
            <w:pPr>
              <w:spacing w:before="100" w:beforeAutospacing="1" w:after="120"/>
              <w:ind w:left="72"/>
              <w:rPr>
                <w:rFonts w:ascii="Arial" w:hAnsi="Arial" w:cs="Arial"/>
                <w:b/>
                <w:sz w:val="22"/>
                <w:szCs w:val="22"/>
              </w:rPr>
            </w:pPr>
            <w:r w:rsidRPr="006C5733">
              <w:rPr>
                <w:rFonts w:ascii="Arial" w:hAnsi="Arial" w:cs="Arial"/>
                <w:i/>
                <w:sz w:val="22"/>
                <w:szCs w:val="22"/>
              </w:rPr>
              <w:t xml:space="preserve"> “</w:t>
            </w:r>
            <w:r w:rsidRPr="006C5733">
              <w:rPr>
                <w:rFonts w:ascii="Arial" w:hAnsi="Arial" w:cs="Arial"/>
                <w:sz w:val="22"/>
                <w:szCs w:val="22"/>
              </w:rPr>
              <w:t>None</w:t>
            </w:r>
            <w:r w:rsidRPr="006C5733">
              <w:rPr>
                <w:rFonts w:ascii="Arial" w:hAnsi="Arial" w:cs="Arial"/>
                <w:i/>
                <w:sz w:val="22"/>
                <w:szCs w:val="22"/>
              </w:rPr>
              <w:t>”</w:t>
            </w:r>
          </w:p>
        </w:tc>
      </w:tr>
      <w:tr w:rsidR="00AC2EB6" w:rsidRPr="00AC2EB6" w14:paraId="23CD68F9" w14:textId="77777777" w:rsidTr="1632DDC0">
        <w:tc>
          <w:tcPr>
            <w:tcW w:w="1655" w:type="dxa"/>
          </w:tcPr>
          <w:p w14:paraId="5740CC4D" w14:textId="19723626" w:rsidR="00E20D9C" w:rsidRPr="006C5733" w:rsidRDefault="7B48E0F4" w:rsidP="003B6C47">
            <w:pPr>
              <w:spacing w:before="100" w:beforeAutospacing="1" w:after="120"/>
              <w:rPr>
                <w:rFonts w:ascii="Arial" w:hAnsi="Arial" w:cs="Arial"/>
                <w:sz w:val="22"/>
                <w:szCs w:val="22"/>
              </w:rPr>
            </w:pPr>
            <w:bookmarkStart w:id="5570" w:name="scc17_1"/>
            <w:bookmarkStart w:id="5571" w:name="scc15_3"/>
            <w:bookmarkEnd w:id="5570"/>
            <w:bookmarkEnd w:id="5571"/>
            <w:r w:rsidRPr="006C5733">
              <w:rPr>
                <w:rFonts w:ascii="Arial" w:hAnsi="Arial" w:cs="Arial"/>
                <w:sz w:val="22"/>
                <w:szCs w:val="22"/>
              </w:rPr>
              <w:t>1</w:t>
            </w:r>
            <w:r w:rsidR="001967AD" w:rsidRPr="006C5733">
              <w:rPr>
                <w:rFonts w:ascii="Arial" w:hAnsi="Arial" w:cs="Arial"/>
                <w:sz w:val="22"/>
                <w:szCs w:val="22"/>
              </w:rPr>
              <w:t>7</w:t>
            </w:r>
            <w:r w:rsidRPr="006C5733">
              <w:rPr>
                <w:rFonts w:ascii="Arial" w:hAnsi="Arial" w:cs="Arial"/>
                <w:sz w:val="22"/>
                <w:szCs w:val="22"/>
              </w:rPr>
              <w:t>.3</w:t>
            </w:r>
          </w:p>
        </w:tc>
        <w:tc>
          <w:tcPr>
            <w:tcW w:w="6985" w:type="dxa"/>
          </w:tcPr>
          <w:p w14:paraId="227234C3" w14:textId="77777777" w:rsidR="00562193" w:rsidRDefault="003B18BA" w:rsidP="00FE0CFD">
            <w:pPr>
              <w:spacing w:before="100" w:beforeAutospacing="1" w:after="120"/>
              <w:ind w:left="16"/>
              <w:rPr>
                <w:rFonts w:ascii="Arial" w:hAnsi="Arial" w:cs="Arial"/>
                <w:sz w:val="22"/>
                <w:szCs w:val="22"/>
              </w:rPr>
            </w:pPr>
            <w:r w:rsidRPr="006C5733">
              <w:rPr>
                <w:rFonts w:ascii="Arial" w:hAnsi="Arial" w:cs="Arial"/>
                <w:i/>
                <w:sz w:val="22"/>
                <w:szCs w:val="22"/>
              </w:rPr>
              <w:t xml:space="preserve">If the </w:t>
            </w:r>
            <w:r w:rsidR="00341435">
              <w:rPr>
                <w:rFonts w:ascii="Arial" w:hAnsi="Arial" w:cs="Arial"/>
                <w:i/>
                <w:sz w:val="22"/>
                <w:szCs w:val="22"/>
              </w:rPr>
              <w:t>g</w:t>
            </w:r>
            <w:r w:rsidR="00304A78" w:rsidRPr="006C5733">
              <w:rPr>
                <w:rFonts w:ascii="Arial" w:hAnsi="Arial" w:cs="Arial"/>
                <w:i/>
                <w:sz w:val="22"/>
                <w:szCs w:val="22"/>
              </w:rPr>
              <w:t>oods pertain to Expendable Supplies</w:t>
            </w:r>
            <w:proofErr w:type="gramStart"/>
            <w:r w:rsidRPr="006C5733">
              <w:rPr>
                <w:rFonts w:ascii="Arial" w:hAnsi="Arial" w:cs="Arial"/>
                <w:i/>
                <w:sz w:val="22"/>
                <w:szCs w:val="22"/>
              </w:rPr>
              <w:t xml:space="preserve">:  </w:t>
            </w:r>
            <w:r w:rsidR="00304A78" w:rsidRPr="006C5733">
              <w:rPr>
                <w:rFonts w:ascii="Arial" w:hAnsi="Arial" w:cs="Arial"/>
                <w:sz w:val="22"/>
                <w:szCs w:val="22"/>
              </w:rPr>
              <w:t>Three</w:t>
            </w:r>
            <w:proofErr w:type="gramEnd"/>
            <w:r w:rsidR="00304A78" w:rsidRPr="006C5733">
              <w:rPr>
                <w:rFonts w:ascii="Arial" w:hAnsi="Arial" w:cs="Arial"/>
                <w:sz w:val="22"/>
                <w:szCs w:val="22"/>
              </w:rPr>
              <w:t xml:space="preserve"> (3) months after acceptance by the Procuring Entity of the delivered </w:t>
            </w:r>
            <w:r w:rsidR="00341435">
              <w:rPr>
                <w:rFonts w:ascii="Arial" w:hAnsi="Arial" w:cs="Arial"/>
                <w:sz w:val="22"/>
                <w:szCs w:val="22"/>
              </w:rPr>
              <w:t>g</w:t>
            </w:r>
            <w:r w:rsidR="00304A78" w:rsidRPr="006C5733">
              <w:rPr>
                <w:rFonts w:ascii="Arial" w:hAnsi="Arial" w:cs="Arial"/>
                <w:sz w:val="22"/>
                <w:szCs w:val="22"/>
              </w:rPr>
              <w:t xml:space="preserve">oods or after the </w:t>
            </w:r>
            <w:r w:rsidR="00341435">
              <w:rPr>
                <w:rFonts w:ascii="Arial" w:hAnsi="Arial" w:cs="Arial"/>
                <w:sz w:val="22"/>
                <w:szCs w:val="22"/>
              </w:rPr>
              <w:t>g</w:t>
            </w:r>
            <w:r w:rsidR="00304A78" w:rsidRPr="006C5733">
              <w:rPr>
                <w:rFonts w:ascii="Arial" w:hAnsi="Arial" w:cs="Arial"/>
                <w:sz w:val="22"/>
                <w:szCs w:val="22"/>
              </w:rPr>
              <w:t>oods are consumed, whichever is earlier.</w:t>
            </w:r>
          </w:p>
          <w:p w14:paraId="520DAE64" w14:textId="72114F59" w:rsidR="00FE0CFD" w:rsidRPr="006C5733" w:rsidRDefault="00FE0CFD" w:rsidP="00FE0CFD">
            <w:pPr>
              <w:spacing w:before="100" w:beforeAutospacing="1" w:after="120"/>
              <w:ind w:left="16"/>
              <w:rPr>
                <w:rFonts w:ascii="Arial" w:hAnsi="Arial" w:cs="Arial"/>
                <w:sz w:val="22"/>
                <w:szCs w:val="22"/>
              </w:rPr>
            </w:pPr>
          </w:p>
        </w:tc>
      </w:tr>
      <w:tr w:rsidR="00AC2EB6" w:rsidRPr="00AC2EB6" w14:paraId="680453A7" w14:textId="77777777" w:rsidTr="1632DDC0">
        <w:tc>
          <w:tcPr>
            <w:tcW w:w="1655" w:type="dxa"/>
          </w:tcPr>
          <w:p w14:paraId="235CD1FD" w14:textId="44303D03" w:rsidR="00E20D9C" w:rsidRPr="006C5733" w:rsidRDefault="000E35DB" w:rsidP="00AC2EB6">
            <w:pPr>
              <w:rPr>
                <w:rFonts w:ascii="Arial" w:hAnsi="Arial" w:cs="Arial"/>
                <w:sz w:val="22"/>
                <w:szCs w:val="22"/>
              </w:rPr>
            </w:pPr>
            <w:r w:rsidRPr="006C5733">
              <w:rPr>
                <w:rFonts w:ascii="Arial" w:hAnsi="Arial" w:cs="Arial"/>
                <w:sz w:val="22"/>
                <w:szCs w:val="22"/>
              </w:rPr>
              <w:t>17.3(c)</w:t>
            </w:r>
          </w:p>
        </w:tc>
        <w:tc>
          <w:tcPr>
            <w:tcW w:w="6985" w:type="dxa"/>
          </w:tcPr>
          <w:p w14:paraId="45660937" w14:textId="125EE91F" w:rsidR="00E20D9C" w:rsidRPr="006C5733" w:rsidRDefault="00C677CB" w:rsidP="003B6C47">
            <w:pPr>
              <w:spacing w:before="100" w:beforeAutospacing="1" w:after="120"/>
              <w:ind w:left="72"/>
              <w:rPr>
                <w:rFonts w:ascii="Arial" w:hAnsi="Arial" w:cs="Arial"/>
                <w:bCs/>
                <w:sz w:val="22"/>
                <w:szCs w:val="22"/>
              </w:rPr>
            </w:pPr>
            <w:r w:rsidRPr="006C5733">
              <w:rPr>
                <w:rFonts w:ascii="Arial" w:hAnsi="Arial" w:cs="Arial"/>
                <w:bCs/>
                <w:sz w:val="22"/>
                <w:szCs w:val="22"/>
              </w:rPr>
              <w:t xml:space="preserve"> “Not applicable.”</w:t>
            </w:r>
          </w:p>
        </w:tc>
      </w:tr>
      <w:tr w:rsidR="00247C3C" w:rsidRPr="00AC2EB6" w14:paraId="0AD07F49" w14:textId="77777777" w:rsidTr="1632DDC0">
        <w:tc>
          <w:tcPr>
            <w:tcW w:w="1655" w:type="dxa"/>
          </w:tcPr>
          <w:p w14:paraId="2E0EBB4A" w14:textId="446E42EB" w:rsidR="00247C3C" w:rsidRPr="006C5733" w:rsidRDefault="00247C3C" w:rsidP="00AC2EB6">
            <w:pPr>
              <w:rPr>
                <w:rFonts w:ascii="Arial" w:hAnsi="Arial" w:cs="Arial"/>
                <w:sz w:val="22"/>
                <w:szCs w:val="22"/>
              </w:rPr>
            </w:pPr>
            <w:r w:rsidRPr="006C5733">
              <w:rPr>
                <w:rFonts w:ascii="Arial" w:hAnsi="Arial" w:cs="Arial"/>
                <w:sz w:val="22"/>
                <w:szCs w:val="22"/>
              </w:rPr>
              <w:t>17.</w:t>
            </w:r>
            <w:r w:rsidR="00A36C08" w:rsidRPr="006C5733">
              <w:rPr>
                <w:rFonts w:ascii="Arial" w:hAnsi="Arial" w:cs="Arial"/>
                <w:sz w:val="22"/>
                <w:szCs w:val="22"/>
              </w:rPr>
              <w:t>4</w:t>
            </w:r>
          </w:p>
        </w:tc>
        <w:tc>
          <w:tcPr>
            <w:tcW w:w="6985" w:type="dxa"/>
          </w:tcPr>
          <w:p w14:paraId="0633C31A" w14:textId="45D233FE" w:rsidR="00247C3C" w:rsidRPr="006C5733" w:rsidRDefault="00A36C08" w:rsidP="003B6C47">
            <w:pPr>
              <w:spacing w:before="100" w:beforeAutospacing="1" w:after="120"/>
              <w:ind w:left="72"/>
              <w:rPr>
                <w:rFonts w:ascii="Arial" w:hAnsi="Arial" w:cs="Arial"/>
                <w:bCs/>
                <w:sz w:val="22"/>
                <w:szCs w:val="22"/>
              </w:rPr>
            </w:pPr>
            <w:r w:rsidRPr="006C5733">
              <w:rPr>
                <w:rFonts w:ascii="Arial" w:hAnsi="Arial" w:cs="Arial"/>
                <w:bCs/>
                <w:sz w:val="22"/>
                <w:szCs w:val="22"/>
              </w:rPr>
              <w:t>No further instructions.</w:t>
            </w:r>
          </w:p>
        </w:tc>
      </w:tr>
      <w:tr w:rsidR="009B1A0F" w:rsidRPr="00AC2EB6" w14:paraId="777C4860" w14:textId="77777777" w:rsidTr="1632DDC0">
        <w:tc>
          <w:tcPr>
            <w:tcW w:w="1655" w:type="dxa"/>
          </w:tcPr>
          <w:p w14:paraId="4B3BB0FD" w14:textId="51983F44" w:rsidR="009B1A0F" w:rsidRPr="006C5733" w:rsidRDefault="009B1A0F" w:rsidP="00AC2EB6">
            <w:pPr>
              <w:rPr>
                <w:rFonts w:ascii="Arial" w:hAnsi="Arial" w:cs="Arial"/>
                <w:sz w:val="22"/>
                <w:szCs w:val="22"/>
              </w:rPr>
            </w:pPr>
            <w:r w:rsidRPr="006C5733">
              <w:rPr>
                <w:rFonts w:ascii="Arial" w:hAnsi="Arial" w:cs="Arial"/>
                <w:sz w:val="22"/>
                <w:szCs w:val="22"/>
              </w:rPr>
              <w:t>17.5</w:t>
            </w:r>
          </w:p>
        </w:tc>
        <w:tc>
          <w:tcPr>
            <w:tcW w:w="6985" w:type="dxa"/>
          </w:tcPr>
          <w:p w14:paraId="4C01ADFB" w14:textId="20B11DD5" w:rsidR="009B1A0F" w:rsidRPr="006C5733" w:rsidRDefault="009B1A0F" w:rsidP="003B6C47">
            <w:pPr>
              <w:spacing w:before="100" w:beforeAutospacing="1" w:after="120"/>
              <w:ind w:left="72"/>
              <w:rPr>
                <w:rFonts w:ascii="Arial" w:hAnsi="Arial" w:cs="Arial"/>
                <w:bCs/>
                <w:sz w:val="22"/>
                <w:szCs w:val="22"/>
              </w:rPr>
            </w:pPr>
            <w:r w:rsidRPr="006C5733">
              <w:rPr>
                <w:rFonts w:ascii="Arial" w:hAnsi="Arial" w:cs="Arial"/>
                <w:bCs/>
                <w:sz w:val="22"/>
                <w:szCs w:val="22"/>
              </w:rPr>
              <w:t>No further instructions.</w:t>
            </w:r>
          </w:p>
        </w:tc>
      </w:tr>
      <w:tr w:rsidR="00AC2EB6" w:rsidRPr="00AC2EB6" w14:paraId="5DF4515F" w14:textId="77777777" w:rsidTr="1632DDC0">
        <w:tc>
          <w:tcPr>
            <w:tcW w:w="1655" w:type="dxa"/>
          </w:tcPr>
          <w:p w14:paraId="45EE2A19" w14:textId="637AA73A" w:rsidR="00190F64" w:rsidRPr="006C5733" w:rsidRDefault="009F07DA" w:rsidP="00AC2EB6">
            <w:pPr>
              <w:rPr>
                <w:rFonts w:ascii="Arial" w:hAnsi="Arial" w:cs="Arial"/>
                <w:sz w:val="22"/>
                <w:szCs w:val="22"/>
              </w:rPr>
            </w:pPr>
            <w:r w:rsidRPr="006C5733">
              <w:rPr>
                <w:rFonts w:ascii="Arial" w:hAnsi="Arial" w:cs="Arial"/>
                <w:sz w:val="22"/>
                <w:szCs w:val="22"/>
              </w:rPr>
              <w:t>20.</w:t>
            </w:r>
            <w:r w:rsidR="00D53447">
              <w:rPr>
                <w:rFonts w:ascii="Arial" w:hAnsi="Arial" w:cs="Arial"/>
                <w:sz w:val="22"/>
                <w:szCs w:val="22"/>
              </w:rPr>
              <w:t>2</w:t>
            </w:r>
          </w:p>
        </w:tc>
        <w:tc>
          <w:tcPr>
            <w:tcW w:w="6985" w:type="dxa"/>
          </w:tcPr>
          <w:p w14:paraId="4912BC7B" w14:textId="5E21FA4A" w:rsidR="00190F64" w:rsidRPr="00DB2161" w:rsidRDefault="00D53447" w:rsidP="00DB2161">
            <w:pPr>
              <w:spacing w:before="100" w:beforeAutospacing="1" w:after="120"/>
              <w:rPr>
                <w:rFonts w:ascii="Arial" w:hAnsi="Arial" w:cs="Arial"/>
                <w:bCs/>
                <w:sz w:val="22"/>
                <w:szCs w:val="22"/>
              </w:rPr>
            </w:pPr>
            <w:r w:rsidRPr="006C5733">
              <w:rPr>
                <w:rFonts w:ascii="Arial" w:hAnsi="Arial" w:cs="Arial"/>
                <w:bCs/>
                <w:sz w:val="22"/>
                <w:szCs w:val="22"/>
              </w:rPr>
              <w:t>“Not applicable.”</w:t>
            </w:r>
          </w:p>
        </w:tc>
      </w:tr>
      <w:tr w:rsidR="004F6EA5" w:rsidRPr="00AC2EB6" w14:paraId="49ED084B" w14:textId="77777777" w:rsidTr="1632DDC0">
        <w:tc>
          <w:tcPr>
            <w:tcW w:w="1655" w:type="dxa"/>
          </w:tcPr>
          <w:p w14:paraId="3B8B8ABC" w14:textId="7FFEE411" w:rsidR="004F6EA5" w:rsidRPr="006C5733" w:rsidRDefault="006F14C7" w:rsidP="00AC2EB6">
            <w:pPr>
              <w:rPr>
                <w:rFonts w:ascii="Arial" w:hAnsi="Arial" w:cs="Arial"/>
                <w:sz w:val="22"/>
                <w:szCs w:val="22"/>
              </w:rPr>
            </w:pPr>
            <w:r w:rsidRPr="006C5733">
              <w:rPr>
                <w:rFonts w:ascii="Arial" w:hAnsi="Arial" w:cs="Arial"/>
                <w:sz w:val="22"/>
                <w:szCs w:val="22"/>
              </w:rPr>
              <w:lastRenderedPageBreak/>
              <w:t>21.1</w:t>
            </w:r>
          </w:p>
        </w:tc>
        <w:tc>
          <w:tcPr>
            <w:tcW w:w="6985" w:type="dxa"/>
          </w:tcPr>
          <w:p w14:paraId="73561EEB" w14:textId="7F861C56" w:rsidR="004F6EA5" w:rsidRPr="006C5733" w:rsidRDefault="006F14C7" w:rsidP="00DE5FF8">
            <w:pPr>
              <w:spacing w:before="100" w:beforeAutospacing="1" w:after="120"/>
              <w:ind w:left="16"/>
              <w:rPr>
                <w:rFonts w:ascii="Arial" w:hAnsi="Arial" w:cs="Arial"/>
                <w:iCs/>
                <w:sz w:val="22"/>
                <w:szCs w:val="22"/>
              </w:rPr>
            </w:pPr>
            <w:r w:rsidRPr="006C5733">
              <w:rPr>
                <w:rFonts w:ascii="Arial" w:hAnsi="Arial" w:cs="Arial"/>
                <w:iCs/>
                <w:sz w:val="22"/>
                <w:szCs w:val="22"/>
              </w:rPr>
              <w:t>No further instructions.</w:t>
            </w:r>
          </w:p>
        </w:tc>
      </w:tr>
    </w:tbl>
    <w:p w14:paraId="6F8BD81B" w14:textId="77777777" w:rsidR="00E20D9C" w:rsidRPr="00AC2EB6" w:rsidRDefault="00E20D9C" w:rsidP="00E20D9C">
      <w:pPr>
        <w:jc w:val="center"/>
        <w:rPr>
          <w:b/>
          <w:sz w:val="32"/>
          <w:szCs w:val="32"/>
        </w:rPr>
      </w:pPr>
    </w:p>
    <w:p w14:paraId="2613E9C1" w14:textId="77777777" w:rsidR="00E20D9C" w:rsidRPr="00AC2EB6" w:rsidRDefault="00E20D9C" w:rsidP="00E20D9C">
      <w:pPr>
        <w:jc w:val="center"/>
        <w:rPr>
          <w:b/>
          <w:sz w:val="32"/>
          <w:szCs w:val="32"/>
        </w:rPr>
      </w:pPr>
    </w:p>
    <w:p w14:paraId="5B2F9378" w14:textId="134F637E" w:rsidR="00E20D9C" w:rsidRPr="00AC2EB6" w:rsidRDefault="00E20D9C" w:rsidP="00E20D9C">
      <w:pPr>
        <w:jc w:val="center"/>
        <w:rPr>
          <w:b/>
          <w:sz w:val="32"/>
          <w:szCs w:val="32"/>
        </w:rPr>
        <w:sectPr w:rsidR="00E20D9C" w:rsidRPr="00AC2EB6" w:rsidSect="00F81FC3">
          <w:footerReference w:type="default" r:id="rId67"/>
          <w:pgSz w:w="11909" w:h="16834" w:code="9"/>
          <w:pgMar w:top="1440" w:right="1440" w:bottom="1440" w:left="1440" w:header="720" w:footer="720" w:gutter="0"/>
          <w:cols w:space="720"/>
          <w:docGrid w:linePitch="360"/>
        </w:sectPr>
      </w:pPr>
    </w:p>
    <w:p w14:paraId="2E0883B3" w14:textId="77777777" w:rsidR="00E20D9C" w:rsidRPr="006C5733" w:rsidRDefault="00E20D9C" w:rsidP="00E20D9C">
      <w:pPr>
        <w:pStyle w:val="Heading1"/>
        <w:rPr>
          <w:rFonts w:ascii="Arial" w:hAnsi="Arial" w:cs="Arial"/>
          <w:sz w:val="28"/>
          <w:szCs w:val="28"/>
        </w:rPr>
      </w:pPr>
      <w:bookmarkStart w:id="5572" w:name="_Ref59943795"/>
      <w:bookmarkStart w:id="5573" w:name="_Toc59950314"/>
      <w:bookmarkStart w:id="5574" w:name="_Toc70519797"/>
      <w:bookmarkStart w:id="5575" w:name="_Toc77504437"/>
      <w:bookmarkStart w:id="5576" w:name="_Toc79297479"/>
      <w:bookmarkStart w:id="5577" w:name="_Toc79301827"/>
      <w:bookmarkStart w:id="5578" w:name="_Toc79302398"/>
      <w:bookmarkStart w:id="5579" w:name="_Toc85276366"/>
      <w:bookmarkStart w:id="5580" w:name="_Toc97189045"/>
      <w:bookmarkStart w:id="5581" w:name="_Toc99862667"/>
      <w:bookmarkStart w:id="5582" w:name="_Toc99942713"/>
      <w:bookmarkStart w:id="5583" w:name="_Toc100755418"/>
      <w:bookmarkStart w:id="5584" w:name="_Toc100907111"/>
      <w:bookmarkStart w:id="5585" w:name="_Toc100978410"/>
      <w:bookmarkStart w:id="5586" w:name="_Toc100978795"/>
      <w:bookmarkStart w:id="5587" w:name="_Toc239473210"/>
      <w:bookmarkStart w:id="5588" w:name="_Toc239473828"/>
      <w:bookmarkStart w:id="5589" w:name="_Toc195604156"/>
      <w:bookmarkStart w:id="5590" w:name="_Toc1314260980"/>
      <w:bookmarkStart w:id="5591" w:name="_Toc1062389776"/>
      <w:bookmarkStart w:id="5592" w:name="_Toc1434650392"/>
      <w:bookmarkStart w:id="5593" w:name="_Toc1508366873"/>
      <w:bookmarkStart w:id="5594" w:name="_Toc688119241"/>
      <w:bookmarkStart w:id="5595" w:name="_Toc727677453"/>
      <w:bookmarkStart w:id="5596" w:name="_Toc1198014881"/>
      <w:bookmarkStart w:id="5597" w:name="_Toc703385094"/>
      <w:bookmarkStart w:id="5598" w:name="_Toc882782221"/>
      <w:bookmarkStart w:id="5599" w:name="_Toc993779260"/>
      <w:bookmarkStart w:id="5600" w:name="_Toc1202678585"/>
      <w:bookmarkStart w:id="5601" w:name="_Toc189224903"/>
      <w:bookmarkStart w:id="5602" w:name="_Toc337423547"/>
      <w:bookmarkStart w:id="5603" w:name="_Toc96393168"/>
      <w:bookmarkStart w:id="5604" w:name="_Toc657096630"/>
      <w:bookmarkStart w:id="5605" w:name="_Toc19101042"/>
      <w:bookmarkStart w:id="5606" w:name="_Toc876323565"/>
      <w:bookmarkStart w:id="5607" w:name="_Toc1864488710"/>
      <w:bookmarkStart w:id="5608" w:name="_Toc414050796"/>
      <w:bookmarkStart w:id="5609" w:name="_Toc1435275398"/>
      <w:bookmarkStart w:id="5610" w:name="_Toc1687789349"/>
      <w:bookmarkStart w:id="5611" w:name="_Toc301124542"/>
      <w:bookmarkStart w:id="5612" w:name="_Toc1551023915"/>
      <w:bookmarkStart w:id="5613" w:name="_Toc1821358298"/>
      <w:bookmarkStart w:id="5614" w:name="_Toc862286310"/>
      <w:bookmarkStart w:id="5615" w:name="_Toc386813183"/>
      <w:bookmarkStart w:id="5616" w:name="_Toc836122414"/>
      <w:bookmarkStart w:id="5617" w:name="_Toc1271893455"/>
      <w:bookmarkStart w:id="5618" w:name="_Toc398582895"/>
      <w:bookmarkStart w:id="5619" w:name="_Toc1592868960"/>
      <w:bookmarkStart w:id="5620" w:name="_Toc1783908708"/>
      <w:bookmarkStart w:id="5621" w:name="_Toc58173854"/>
      <w:bookmarkStart w:id="5622" w:name="_Toc195606100"/>
      <w:bookmarkStart w:id="5623" w:name="_Toc195606303"/>
      <w:bookmarkStart w:id="5624" w:name="_Toc197529297"/>
      <w:bookmarkStart w:id="5625" w:name="_Toc201346302"/>
      <w:bookmarkStart w:id="5626" w:name="_Toc201346797"/>
      <w:bookmarkStart w:id="5627" w:name="_Toc201346895"/>
      <w:bookmarkStart w:id="5628" w:name="_Toc201346966"/>
      <w:bookmarkStart w:id="5629" w:name="_Toc201570667"/>
      <w:bookmarkStart w:id="5630" w:name="_Toc201570898"/>
      <w:bookmarkStart w:id="5631" w:name="_Toc201573292"/>
      <w:r w:rsidRPr="006C5733">
        <w:rPr>
          <w:rFonts w:ascii="Arial" w:hAnsi="Arial" w:cs="Arial"/>
          <w:sz w:val="28"/>
          <w:szCs w:val="28"/>
        </w:rPr>
        <w:lastRenderedPageBreak/>
        <w:t>Section VI. Schedule of Requirements</w:t>
      </w:r>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p>
    <w:p w14:paraId="58E6DD4E" w14:textId="77777777" w:rsidR="00E20D9C" w:rsidRPr="00AC2EB6" w:rsidRDefault="00E20D9C" w:rsidP="00E20D9C">
      <w:pPr>
        <w:rPr>
          <w:highlight w:val="cyan"/>
        </w:rPr>
      </w:pPr>
    </w:p>
    <w:p w14:paraId="63718CAA" w14:textId="5642E89C" w:rsidR="4305E148" w:rsidRPr="006C5733" w:rsidRDefault="5834A085">
      <w:pPr>
        <w:rPr>
          <w:rFonts w:ascii="Arial" w:hAnsi="Arial" w:cs="Arial"/>
          <w:sz w:val="22"/>
          <w:szCs w:val="22"/>
        </w:rPr>
      </w:pPr>
      <w:r w:rsidRPr="006C5733">
        <w:rPr>
          <w:rFonts w:ascii="Arial" w:hAnsi="Arial" w:cs="Arial"/>
          <w:sz w:val="22"/>
          <w:szCs w:val="22"/>
        </w:rPr>
        <w:t xml:space="preserve">The delivery schedule, expressed in weeks or months, indicates the required delivery </w:t>
      </w:r>
      <w:proofErr w:type="gramStart"/>
      <w:r w:rsidRPr="006C5733">
        <w:rPr>
          <w:rFonts w:ascii="Arial" w:hAnsi="Arial" w:cs="Arial"/>
          <w:sz w:val="22"/>
          <w:szCs w:val="22"/>
        </w:rPr>
        <w:t>date</w:t>
      </w:r>
      <w:proofErr w:type="gramEnd"/>
      <w:r w:rsidRPr="006C5733">
        <w:rPr>
          <w:rFonts w:ascii="Arial" w:hAnsi="Arial" w:cs="Arial"/>
          <w:sz w:val="22"/>
          <w:szCs w:val="22"/>
        </w:rPr>
        <w:t xml:space="preserve"> which shall be understood as the date the Goods are </w:t>
      </w:r>
      <w:r w:rsidR="7FCF6053" w:rsidRPr="006C5733">
        <w:rPr>
          <w:rFonts w:ascii="Arial" w:hAnsi="Arial" w:cs="Arial"/>
          <w:sz w:val="22"/>
          <w:szCs w:val="22"/>
        </w:rPr>
        <w:t xml:space="preserve">to be </w:t>
      </w:r>
      <w:r w:rsidRPr="006C5733">
        <w:rPr>
          <w:rFonts w:ascii="Arial" w:hAnsi="Arial" w:cs="Arial"/>
          <w:sz w:val="22"/>
          <w:szCs w:val="22"/>
        </w:rPr>
        <w:t>delivered to the project site.</w:t>
      </w:r>
    </w:p>
    <w:p w14:paraId="7D3BEE8F" w14:textId="77777777" w:rsidR="00E20D9C" w:rsidRPr="006C5733" w:rsidRDefault="00E20D9C" w:rsidP="00E20D9C">
      <w:pPr>
        <w:rPr>
          <w:rFonts w:ascii="Arial" w:hAnsi="Arial" w:cs="Arial"/>
          <w:sz w:val="22"/>
          <w:szCs w:val="22"/>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8"/>
        <w:gridCol w:w="3000"/>
        <w:gridCol w:w="1256"/>
        <w:gridCol w:w="1059"/>
        <w:gridCol w:w="2447"/>
      </w:tblGrid>
      <w:tr w:rsidR="00AC2EB6" w:rsidRPr="00AC2EB6" w14:paraId="2E390EE2" w14:textId="77777777" w:rsidTr="00F502BF">
        <w:trPr>
          <w:jc w:val="center"/>
        </w:trPr>
        <w:tc>
          <w:tcPr>
            <w:tcW w:w="1188" w:type="dxa"/>
          </w:tcPr>
          <w:p w14:paraId="44AD725A" w14:textId="77777777" w:rsidR="00E20D9C" w:rsidRPr="006C5733" w:rsidRDefault="00E20D9C" w:rsidP="00E20D9C">
            <w:pPr>
              <w:jc w:val="center"/>
              <w:rPr>
                <w:rFonts w:ascii="Arial" w:hAnsi="Arial" w:cs="Arial"/>
                <w:b/>
                <w:sz w:val="22"/>
                <w:szCs w:val="22"/>
              </w:rPr>
            </w:pPr>
            <w:r w:rsidRPr="006C5733">
              <w:rPr>
                <w:rFonts w:ascii="Arial" w:hAnsi="Arial" w:cs="Arial"/>
                <w:b/>
                <w:sz w:val="22"/>
                <w:szCs w:val="22"/>
              </w:rPr>
              <w:t>Item Number</w:t>
            </w:r>
          </w:p>
        </w:tc>
        <w:tc>
          <w:tcPr>
            <w:tcW w:w="2880" w:type="dxa"/>
          </w:tcPr>
          <w:p w14:paraId="1AAEA684" w14:textId="62740E05" w:rsidR="09271AEC" w:rsidRPr="006C5733" w:rsidRDefault="09271AEC" w:rsidP="09271AEC">
            <w:pPr>
              <w:jc w:val="center"/>
              <w:rPr>
                <w:rFonts w:ascii="Arial" w:hAnsi="Arial" w:cs="Arial"/>
                <w:b/>
                <w:bCs/>
                <w:sz w:val="22"/>
                <w:szCs w:val="22"/>
              </w:rPr>
            </w:pPr>
          </w:p>
          <w:p w14:paraId="31FF54C8" w14:textId="77777777" w:rsidR="00E20D9C" w:rsidRPr="006C5733" w:rsidRDefault="00E20D9C" w:rsidP="00E20D9C">
            <w:pPr>
              <w:jc w:val="center"/>
              <w:rPr>
                <w:rFonts w:ascii="Arial" w:hAnsi="Arial" w:cs="Arial"/>
                <w:b/>
                <w:sz w:val="22"/>
                <w:szCs w:val="22"/>
              </w:rPr>
            </w:pPr>
            <w:r w:rsidRPr="006C5733">
              <w:rPr>
                <w:rFonts w:ascii="Arial" w:hAnsi="Arial" w:cs="Arial"/>
                <w:b/>
                <w:sz w:val="22"/>
                <w:szCs w:val="22"/>
              </w:rPr>
              <w:t>Description</w:t>
            </w:r>
          </w:p>
        </w:tc>
        <w:tc>
          <w:tcPr>
            <w:tcW w:w="1206" w:type="dxa"/>
          </w:tcPr>
          <w:p w14:paraId="2D6C2237" w14:textId="6A679382" w:rsidR="71F36859" w:rsidRPr="006C5733" w:rsidRDefault="71F36859" w:rsidP="71F36859">
            <w:pPr>
              <w:jc w:val="center"/>
              <w:rPr>
                <w:rFonts w:ascii="Arial" w:hAnsi="Arial" w:cs="Arial"/>
                <w:b/>
                <w:bCs/>
                <w:sz w:val="22"/>
                <w:szCs w:val="22"/>
              </w:rPr>
            </w:pPr>
          </w:p>
          <w:p w14:paraId="4AF3DA01" w14:textId="77777777" w:rsidR="00E20D9C" w:rsidRPr="006C5733" w:rsidRDefault="00E20D9C" w:rsidP="00E20D9C">
            <w:pPr>
              <w:jc w:val="center"/>
              <w:rPr>
                <w:rFonts w:ascii="Arial" w:hAnsi="Arial" w:cs="Arial"/>
                <w:b/>
                <w:sz w:val="22"/>
                <w:szCs w:val="22"/>
              </w:rPr>
            </w:pPr>
            <w:r w:rsidRPr="006C5733">
              <w:rPr>
                <w:rFonts w:ascii="Arial" w:hAnsi="Arial" w:cs="Arial"/>
                <w:b/>
                <w:sz w:val="22"/>
                <w:szCs w:val="22"/>
              </w:rPr>
              <w:t>Quantity</w:t>
            </w:r>
          </w:p>
        </w:tc>
        <w:tc>
          <w:tcPr>
            <w:tcW w:w="1017" w:type="dxa"/>
          </w:tcPr>
          <w:p w14:paraId="1213DBB1" w14:textId="52FCA1CA" w:rsidR="71F36859" w:rsidRPr="006C5733" w:rsidRDefault="71F36859" w:rsidP="71F36859">
            <w:pPr>
              <w:jc w:val="center"/>
              <w:rPr>
                <w:rFonts w:ascii="Arial" w:hAnsi="Arial" w:cs="Arial"/>
                <w:b/>
                <w:bCs/>
                <w:sz w:val="22"/>
                <w:szCs w:val="22"/>
              </w:rPr>
            </w:pPr>
          </w:p>
          <w:p w14:paraId="46FE0C09" w14:textId="77777777" w:rsidR="00E20D9C" w:rsidRPr="006C5733" w:rsidRDefault="00E20D9C" w:rsidP="00E20D9C">
            <w:pPr>
              <w:jc w:val="center"/>
              <w:rPr>
                <w:rFonts w:ascii="Arial" w:hAnsi="Arial" w:cs="Arial"/>
                <w:b/>
                <w:sz w:val="22"/>
                <w:szCs w:val="22"/>
              </w:rPr>
            </w:pPr>
            <w:r w:rsidRPr="006C5733">
              <w:rPr>
                <w:rFonts w:ascii="Arial" w:hAnsi="Arial" w:cs="Arial"/>
                <w:b/>
                <w:sz w:val="22"/>
                <w:szCs w:val="22"/>
              </w:rPr>
              <w:t>Total</w:t>
            </w:r>
          </w:p>
        </w:tc>
        <w:tc>
          <w:tcPr>
            <w:tcW w:w="2349" w:type="dxa"/>
          </w:tcPr>
          <w:p w14:paraId="4327CEDC" w14:textId="728E9A48" w:rsidR="71F36859" w:rsidRPr="006C5733" w:rsidRDefault="71F36859" w:rsidP="71F36859">
            <w:pPr>
              <w:jc w:val="center"/>
              <w:rPr>
                <w:rFonts w:ascii="Arial" w:hAnsi="Arial" w:cs="Arial"/>
                <w:b/>
                <w:bCs/>
                <w:sz w:val="22"/>
                <w:szCs w:val="22"/>
              </w:rPr>
            </w:pPr>
          </w:p>
          <w:p w14:paraId="5FE1B645" w14:textId="5BAD20E1" w:rsidR="00E20D9C" w:rsidRPr="006C5733" w:rsidRDefault="35DF1EA8" w:rsidP="00E20D9C">
            <w:pPr>
              <w:jc w:val="center"/>
              <w:rPr>
                <w:rFonts w:ascii="Arial" w:hAnsi="Arial" w:cs="Arial"/>
                <w:b/>
                <w:sz w:val="22"/>
                <w:szCs w:val="22"/>
              </w:rPr>
            </w:pPr>
            <w:r w:rsidRPr="006C5733">
              <w:rPr>
                <w:rFonts w:ascii="Arial" w:hAnsi="Arial" w:cs="Arial"/>
                <w:b/>
                <w:sz w:val="22"/>
                <w:szCs w:val="22"/>
              </w:rPr>
              <w:t>Delivery Schedule</w:t>
            </w:r>
          </w:p>
        </w:tc>
      </w:tr>
      <w:tr w:rsidR="00AC2EB6" w:rsidRPr="00AC2EB6" w14:paraId="3B88899E" w14:textId="77777777" w:rsidTr="471D22DF">
        <w:trPr>
          <w:trHeight w:val="300"/>
          <w:jc w:val="center"/>
        </w:trPr>
        <w:tc>
          <w:tcPr>
            <w:tcW w:w="1188" w:type="dxa"/>
          </w:tcPr>
          <w:p w14:paraId="69E2BB2B" w14:textId="77777777" w:rsidR="00E20D9C" w:rsidRPr="00AC2EB6" w:rsidRDefault="00E20D9C" w:rsidP="00E20D9C"/>
        </w:tc>
        <w:tc>
          <w:tcPr>
            <w:tcW w:w="2880" w:type="dxa"/>
          </w:tcPr>
          <w:p w14:paraId="57C0D796" w14:textId="77777777" w:rsidR="00E20D9C" w:rsidRPr="00AC2EB6" w:rsidRDefault="00E20D9C" w:rsidP="00E20D9C"/>
        </w:tc>
        <w:tc>
          <w:tcPr>
            <w:tcW w:w="1206" w:type="dxa"/>
          </w:tcPr>
          <w:p w14:paraId="0D142F6F" w14:textId="77777777" w:rsidR="00E20D9C" w:rsidRPr="00AC2EB6" w:rsidRDefault="00E20D9C" w:rsidP="00E20D9C"/>
        </w:tc>
        <w:tc>
          <w:tcPr>
            <w:tcW w:w="1017" w:type="dxa"/>
          </w:tcPr>
          <w:p w14:paraId="4475AD14" w14:textId="77777777" w:rsidR="00E20D9C" w:rsidRPr="00AC2EB6" w:rsidRDefault="00E20D9C" w:rsidP="00E20D9C"/>
        </w:tc>
        <w:tc>
          <w:tcPr>
            <w:tcW w:w="2349" w:type="dxa"/>
          </w:tcPr>
          <w:p w14:paraId="120C4E94" w14:textId="77777777" w:rsidR="00E20D9C" w:rsidRPr="00AC2EB6" w:rsidRDefault="00E20D9C" w:rsidP="00E20D9C"/>
        </w:tc>
      </w:tr>
      <w:tr w:rsidR="00AC2EB6" w:rsidRPr="00AC2EB6" w14:paraId="42AFC42D" w14:textId="77777777" w:rsidTr="00F502BF">
        <w:trPr>
          <w:jc w:val="center"/>
        </w:trPr>
        <w:tc>
          <w:tcPr>
            <w:tcW w:w="1188" w:type="dxa"/>
          </w:tcPr>
          <w:p w14:paraId="271CA723" w14:textId="77777777" w:rsidR="00E20D9C" w:rsidRPr="00AC2EB6" w:rsidRDefault="00E20D9C" w:rsidP="00E20D9C"/>
        </w:tc>
        <w:tc>
          <w:tcPr>
            <w:tcW w:w="2880" w:type="dxa"/>
          </w:tcPr>
          <w:p w14:paraId="75FBE423" w14:textId="77777777" w:rsidR="00E20D9C" w:rsidRPr="00AC2EB6" w:rsidRDefault="00E20D9C" w:rsidP="00E20D9C"/>
        </w:tc>
        <w:tc>
          <w:tcPr>
            <w:tcW w:w="1206" w:type="dxa"/>
          </w:tcPr>
          <w:p w14:paraId="2D3F0BEC" w14:textId="77777777" w:rsidR="00E20D9C" w:rsidRPr="00AC2EB6" w:rsidRDefault="00E20D9C" w:rsidP="00E20D9C"/>
        </w:tc>
        <w:tc>
          <w:tcPr>
            <w:tcW w:w="1017" w:type="dxa"/>
          </w:tcPr>
          <w:p w14:paraId="75CF4315" w14:textId="77777777" w:rsidR="00E20D9C" w:rsidRPr="00AC2EB6" w:rsidRDefault="00E20D9C" w:rsidP="00E20D9C"/>
        </w:tc>
        <w:tc>
          <w:tcPr>
            <w:tcW w:w="2349" w:type="dxa"/>
          </w:tcPr>
          <w:p w14:paraId="3CB648E9" w14:textId="77777777" w:rsidR="00E20D9C" w:rsidRPr="00AC2EB6" w:rsidRDefault="00E20D9C" w:rsidP="00E20D9C"/>
        </w:tc>
      </w:tr>
      <w:tr w:rsidR="00AC2EB6" w:rsidRPr="00AC2EB6" w14:paraId="0C178E9E" w14:textId="77777777" w:rsidTr="00F502BF">
        <w:trPr>
          <w:jc w:val="center"/>
        </w:trPr>
        <w:tc>
          <w:tcPr>
            <w:tcW w:w="1188" w:type="dxa"/>
          </w:tcPr>
          <w:p w14:paraId="3C0395D3" w14:textId="77777777" w:rsidR="00E20D9C" w:rsidRPr="00AC2EB6" w:rsidRDefault="00E20D9C" w:rsidP="00E20D9C"/>
        </w:tc>
        <w:tc>
          <w:tcPr>
            <w:tcW w:w="2880" w:type="dxa"/>
          </w:tcPr>
          <w:p w14:paraId="3254BC2F" w14:textId="77777777" w:rsidR="00E20D9C" w:rsidRPr="00AC2EB6" w:rsidRDefault="00E20D9C" w:rsidP="00E20D9C"/>
        </w:tc>
        <w:tc>
          <w:tcPr>
            <w:tcW w:w="1206" w:type="dxa"/>
          </w:tcPr>
          <w:p w14:paraId="651E9592" w14:textId="77777777" w:rsidR="00E20D9C" w:rsidRPr="00AC2EB6" w:rsidRDefault="00E20D9C" w:rsidP="00E20D9C"/>
        </w:tc>
        <w:tc>
          <w:tcPr>
            <w:tcW w:w="1017" w:type="dxa"/>
          </w:tcPr>
          <w:p w14:paraId="269E314A" w14:textId="77777777" w:rsidR="00E20D9C" w:rsidRPr="00AC2EB6" w:rsidRDefault="00E20D9C" w:rsidP="00E20D9C"/>
        </w:tc>
        <w:tc>
          <w:tcPr>
            <w:tcW w:w="2349" w:type="dxa"/>
          </w:tcPr>
          <w:p w14:paraId="47341341" w14:textId="77777777" w:rsidR="00E20D9C" w:rsidRPr="00AC2EB6" w:rsidRDefault="00E20D9C" w:rsidP="00E20D9C"/>
        </w:tc>
      </w:tr>
      <w:tr w:rsidR="00AC2EB6" w:rsidRPr="00AC2EB6" w14:paraId="42EF2083" w14:textId="77777777" w:rsidTr="00F502BF">
        <w:trPr>
          <w:jc w:val="center"/>
        </w:trPr>
        <w:tc>
          <w:tcPr>
            <w:tcW w:w="1188" w:type="dxa"/>
          </w:tcPr>
          <w:p w14:paraId="7B40C951" w14:textId="77777777" w:rsidR="00E20D9C" w:rsidRPr="00AC2EB6" w:rsidRDefault="00E20D9C" w:rsidP="00E20D9C"/>
        </w:tc>
        <w:tc>
          <w:tcPr>
            <w:tcW w:w="2880" w:type="dxa"/>
          </w:tcPr>
          <w:p w14:paraId="4B4D7232" w14:textId="77777777" w:rsidR="00E20D9C" w:rsidRPr="00AC2EB6" w:rsidRDefault="00E20D9C" w:rsidP="00E20D9C"/>
        </w:tc>
        <w:tc>
          <w:tcPr>
            <w:tcW w:w="1206" w:type="dxa"/>
          </w:tcPr>
          <w:p w14:paraId="2093CA67" w14:textId="77777777" w:rsidR="00E20D9C" w:rsidRPr="00AC2EB6" w:rsidRDefault="00E20D9C" w:rsidP="00E20D9C"/>
        </w:tc>
        <w:tc>
          <w:tcPr>
            <w:tcW w:w="1017" w:type="dxa"/>
          </w:tcPr>
          <w:p w14:paraId="2503B197" w14:textId="77777777" w:rsidR="00E20D9C" w:rsidRPr="00AC2EB6" w:rsidRDefault="00E20D9C" w:rsidP="00E20D9C"/>
        </w:tc>
        <w:tc>
          <w:tcPr>
            <w:tcW w:w="2349" w:type="dxa"/>
          </w:tcPr>
          <w:p w14:paraId="38288749" w14:textId="77777777" w:rsidR="00E20D9C" w:rsidRPr="00AC2EB6" w:rsidRDefault="00E20D9C" w:rsidP="00E20D9C"/>
        </w:tc>
      </w:tr>
      <w:tr w:rsidR="00AC2EB6" w:rsidRPr="00AC2EB6" w14:paraId="20BD9A1A" w14:textId="77777777" w:rsidTr="00F502BF">
        <w:trPr>
          <w:jc w:val="center"/>
        </w:trPr>
        <w:tc>
          <w:tcPr>
            <w:tcW w:w="1188" w:type="dxa"/>
          </w:tcPr>
          <w:p w14:paraId="0C136CF1" w14:textId="77777777" w:rsidR="00E20D9C" w:rsidRPr="00AC2EB6" w:rsidRDefault="00E20D9C" w:rsidP="00E20D9C"/>
        </w:tc>
        <w:tc>
          <w:tcPr>
            <w:tcW w:w="2880" w:type="dxa"/>
          </w:tcPr>
          <w:p w14:paraId="0A392C6A" w14:textId="77777777" w:rsidR="00E20D9C" w:rsidRPr="00AC2EB6" w:rsidRDefault="00E20D9C" w:rsidP="00E20D9C"/>
        </w:tc>
        <w:tc>
          <w:tcPr>
            <w:tcW w:w="1206" w:type="dxa"/>
          </w:tcPr>
          <w:p w14:paraId="290583F9" w14:textId="77777777" w:rsidR="00E20D9C" w:rsidRPr="00AC2EB6" w:rsidRDefault="00E20D9C" w:rsidP="00E20D9C"/>
        </w:tc>
        <w:tc>
          <w:tcPr>
            <w:tcW w:w="1017" w:type="dxa"/>
          </w:tcPr>
          <w:p w14:paraId="68F21D90" w14:textId="77777777" w:rsidR="00E20D9C" w:rsidRPr="00AC2EB6" w:rsidRDefault="00E20D9C" w:rsidP="00E20D9C"/>
        </w:tc>
        <w:tc>
          <w:tcPr>
            <w:tcW w:w="2349" w:type="dxa"/>
          </w:tcPr>
          <w:p w14:paraId="13C326F3" w14:textId="77777777" w:rsidR="00E20D9C" w:rsidRPr="00AC2EB6" w:rsidRDefault="00E20D9C" w:rsidP="00E20D9C"/>
        </w:tc>
      </w:tr>
      <w:tr w:rsidR="00AC2EB6" w:rsidRPr="00AC2EB6" w14:paraId="4853B841" w14:textId="77777777" w:rsidTr="00F502BF">
        <w:trPr>
          <w:jc w:val="center"/>
        </w:trPr>
        <w:tc>
          <w:tcPr>
            <w:tcW w:w="1188" w:type="dxa"/>
          </w:tcPr>
          <w:p w14:paraId="50125231" w14:textId="77777777" w:rsidR="00E20D9C" w:rsidRPr="00AC2EB6" w:rsidRDefault="00E20D9C" w:rsidP="00E20D9C"/>
        </w:tc>
        <w:tc>
          <w:tcPr>
            <w:tcW w:w="2880" w:type="dxa"/>
          </w:tcPr>
          <w:p w14:paraId="5A25747A" w14:textId="77777777" w:rsidR="00E20D9C" w:rsidRPr="00AC2EB6" w:rsidRDefault="00E20D9C" w:rsidP="00E20D9C"/>
        </w:tc>
        <w:tc>
          <w:tcPr>
            <w:tcW w:w="1206" w:type="dxa"/>
          </w:tcPr>
          <w:p w14:paraId="09B8D95D" w14:textId="77777777" w:rsidR="00E20D9C" w:rsidRPr="00AC2EB6" w:rsidRDefault="00E20D9C" w:rsidP="00E20D9C"/>
        </w:tc>
        <w:tc>
          <w:tcPr>
            <w:tcW w:w="1017" w:type="dxa"/>
          </w:tcPr>
          <w:p w14:paraId="78BEFD2A" w14:textId="77777777" w:rsidR="00E20D9C" w:rsidRPr="00AC2EB6" w:rsidRDefault="00E20D9C" w:rsidP="00E20D9C"/>
        </w:tc>
        <w:tc>
          <w:tcPr>
            <w:tcW w:w="2349" w:type="dxa"/>
          </w:tcPr>
          <w:p w14:paraId="27A76422" w14:textId="77777777" w:rsidR="00E20D9C" w:rsidRPr="00AC2EB6" w:rsidRDefault="00E20D9C" w:rsidP="00E20D9C"/>
        </w:tc>
      </w:tr>
      <w:tr w:rsidR="00AC2EB6" w:rsidRPr="00AC2EB6" w14:paraId="49206A88" w14:textId="77777777" w:rsidTr="00F502BF">
        <w:trPr>
          <w:jc w:val="center"/>
        </w:trPr>
        <w:tc>
          <w:tcPr>
            <w:tcW w:w="1188" w:type="dxa"/>
          </w:tcPr>
          <w:p w14:paraId="67B7A70C" w14:textId="77777777" w:rsidR="00E20D9C" w:rsidRPr="00AC2EB6" w:rsidRDefault="00E20D9C" w:rsidP="00E20D9C"/>
        </w:tc>
        <w:tc>
          <w:tcPr>
            <w:tcW w:w="2880" w:type="dxa"/>
          </w:tcPr>
          <w:p w14:paraId="71887C79" w14:textId="77777777" w:rsidR="00E20D9C" w:rsidRPr="00AC2EB6" w:rsidRDefault="00E20D9C" w:rsidP="00E20D9C"/>
        </w:tc>
        <w:tc>
          <w:tcPr>
            <w:tcW w:w="1206" w:type="dxa"/>
          </w:tcPr>
          <w:p w14:paraId="3B7FD67C" w14:textId="77777777" w:rsidR="00E20D9C" w:rsidRPr="00AC2EB6" w:rsidRDefault="00E20D9C" w:rsidP="00E20D9C"/>
        </w:tc>
        <w:tc>
          <w:tcPr>
            <w:tcW w:w="1017" w:type="dxa"/>
          </w:tcPr>
          <w:p w14:paraId="38D6B9B6" w14:textId="77777777" w:rsidR="00E20D9C" w:rsidRPr="00AC2EB6" w:rsidRDefault="00E20D9C" w:rsidP="00E20D9C"/>
        </w:tc>
        <w:tc>
          <w:tcPr>
            <w:tcW w:w="2349" w:type="dxa"/>
          </w:tcPr>
          <w:p w14:paraId="22F860BB" w14:textId="77777777" w:rsidR="00E20D9C" w:rsidRPr="00AC2EB6" w:rsidRDefault="00E20D9C" w:rsidP="00E20D9C"/>
        </w:tc>
      </w:tr>
      <w:tr w:rsidR="00AC2EB6" w:rsidRPr="00AC2EB6" w14:paraId="698536F5" w14:textId="77777777" w:rsidTr="00F502BF">
        <w:trPr>
          <w:jc w:val="center"/>
        </w:trPr>
        <w:tc>
          <w:tcPr>
            <w:tcW w:w="1188" w:type="dxa"/>
          </w:tcPr>
          <w:p w14:paraId="7BC1BAF2" w14:textId="77777777" w:rsidR="00E20D9C" w:rsidRPr="00AC2EB6" w:rsidRDefault="00E20D9C" w:rsidP="00E20D9C"/>
        </w:tc>
        <w:tc>
          <w:tcPr>
            <w:tcW w:w="2880" w:type="dxa"/>
          </w:tcPr>
          <w:p w14:paraId="61C988F9" w14:textId="77777777" w:rsidR="00E20D9C" w:rsidRPr="00AC2EB6" w:rsidRDefault="00E20D9C" w:rsidP="00E20D9C"/>
        </w:tc>
        <w:tc>
          <w:tcPr>
            <w:tcW w:w="1206" w:type="dxa"/>
          </w:tcPr>
          <w:p w14:paraId="3B22BB7D" w14:textId="77777777" w:rsidR="00E20D9C" w:rsidRPr="00AC2EB6" w:rsidRDefault="00E20D9C" w:rsidP="00E20D9C"/>
        </w:tc>
        <w:tc>
          <w:tcPr>
            <w:tcW w:w="1017" w:type="dxa"/>
          </w:tcPr>
          <w:p w14:paraId="17B246DD" w14:textId="77777777" w:rsidR="00E20D9C" w:rsidRPr="00AC2EB6" w:rsidRDefault="00E20D9C" w:rsidP="00E20D9C"/>
        </w:tc>
        <w:tc>
          <w:tcPr>
            <w:tcW w:w="2349" w:type="dxa"/>
          </w:tcPr>
          <w:p w14:paraId="6BF89DA3" w14:textId="77777777" w:rsidR="00E20D9C" w:rsidRPr="00AC2EB6" w:rsidRDefault="00E20D9C" w:rsidP="00E20D9C"/>
        </w:tc>
      </w:tr>
      <w:tr w:rsidR="00AC2EB6" w:rsidRPr="00AC2EB6" w14:paraId="5C3E0E74" w14:textId="77777777" w:rsidTr="00F502BF">
        <w:trPr>
          <w:jc w:val="center"/>
        </w:trPr>
        <w:tc>
          <w:tcPr>
            <w:tcW w:w="1188" w:type="dxa"/>
          </w:tcPr>
          <w:p w14:paraId="66A1FAB9" w14:textId="77777777" w:rsidR="00E20D9C" w:rsidRPr="00AC2EB6" w:rsidRDefault="00E20D9C" w:rsidP="00E20D9C"/>
        </w:tc>
        <w:tc>
          <w:tcPr>
            <w:tcW w:w="2880" w:type="dxa"/>
          </w:tcPr>
          <w:p w14:paraId="76BB753C" w14:textId="77777777" w:rsidR="00E20D9C" w:rsidRPr="00AC2EB6" w:rsidRDefault="00E20D9C" w:rsidP="00E20D9C"/>
        </w:tc>
        <w:tc>
          <w:tcPr>
            <w:tcW w:w="1206" w:type="dxa"/>
          </w:tcPr>
          <w:p w14:paraId="513DA1E0" w14:textId="77777777" w:rsidR="00E20D9C" w:rsidRPr="00AC2EB6" w:rsidRDefault="00E20D9C" w:rsidP="00E20D9C"/>
        </w:tc>
        <w:tc>
          <w:tcPr>
            <w:tcW w:w="1017" w:type="dxa"/>
          </w:tcPr>
          <w:p w14:paraId="75CAC6F5" w14:textId="77777777" w:rsidR="00E20D9C" w:rsidRPr="00AC2EB6" w:rsidRDefault="00E20D9C" w:rsidP="00E20D9C"/>
        </w:tc>
        <w:tc>
          <w:tcPr>
            <w:tcW w:w="2349" w:type="dxa"/>
          </w:tcPr>
          <w:p w14:paraId="66060428" w14:textId="77777777" w:rsidR="00E20D9C" w:rsidRPr="00AC2EB6" w:rsidRDefault="00E20D9C" w:rsidP="00E20D9C"/>
        </w:tc>
      </w:tr>
      <w:tr w:rsidR="00AC2EB6" w:rsidRPr="00AC2EB6" w14:paraId="1D0656FE" w14:textId="77777777" w:rsidTr="00F502BF">
        <w:trPr>
          <w:jc w:val="center"/>
        </w:trPr>
        <w:tc>
          <w:tcPr>
            <w:tcW w:w="1188" w:type="dxa"/>
          </w:tcPr>
          <w:p w14:paraId="7B37605A" w14:textId="77777777" w:rsidR="00E20D9C" w:rsidRPr="00AC2EB6" w:rsidRDefault="00E20D9C" w:rsidP="00E20D9C"/>
        </w:tc>
        <w:tc>
          <w:tcPr>
            <w:tcW w:w="2880" w:type="dxa"/>
          </w:tcPr>
          <w:p w14:paraId="394798F2" w14:textId="77777777" w:rsidR="00E20D9C" w:rsidRPr="00AC2EB6" w:rsidRDefault="00E20D9C" w:rsidP="00E20D9C"/>
        </w:tc>
        <w:tc>
          <w:tcPr>
            <w:tcW w:w="1206" w:type="dxa"/>
          </w:tcPr>
          <w:p w14:paraId="3889A505" w14:textId="77777777" w:rsidR="00E20D9C" w:rsidRPr="00AC2EB6" w:rsidRDefault="00E20D9C" w:rsidP="00E20D9C"/>
        </w:tc>
        <w:tc>
          <w:tcPr>
            <w:tcW w:w="1017" w:type="dxa"/>
          </w:tcPr>
          <w:p w14:paraId="29079D35" w14:textId="77777777" w:rsidR="00E20D9C" w:rsidRPr="00AC2EB6" w:rsidRDefault="00E20D9C" w:rsidP="00E20D9C"/>
        </w:tc>
        <w:tc>
          <w:tcPr>
            <w:tcW w:w="2349" w:type="dxa"/>
          </w:tcPr>
          <w:p w14:paraId="17686DC7" w14:textId="77777777" w:rsidR="00E20D9C" w:rsidRPr="00AC2EB6" w:rsidRDefault="00E20D9C" w:rsidP="00E20D9C"/>
        </w:tc>
      </w:tr>
      <w:tr w:rsidR="00AC2EB6" w:rsidRPr="00AC2EB6" w14:paraId="53BD644D" w14:textId="77777777" w:rsidTr="00F502BF">
        <w:trPr>
          <w:jc w:val="center"/>
        </w:trPr>
        <w:tc>
          <w:tcPr>
            <w:tcW w:w="1188" w:type="dxa"/>
          </w:tcPr>
          <w:p w14:paraId="1A3FAC43" w14:textId="77777777" w:rsidR="00E20D9C" w:rsidRPr="00AC2EB6" w:rsidRDefault="00E20D9C" w:rsidP="00E20D9C"/>
        </w:tc>
        <w:tc>
          <w:tcPr>
            <w:tcW w:w="2880" w:type="dxa"/>
          </w:tcPr>
          <w:p w14:paraId="2BBD94B2" w14:textId="77777777" w:rsidR="00E20D9C" w:rsidRPr="00AC2EB6" w:rsidRDefault="00E20D9C" w:rsidP="00E20D9C"/>
        </w:tc>
        <w:tc>
          <w:tcPr>
            <w:tcW w:w="1206" w:type="dxa"/>
          </w:tcPr>
          <w:p w14:paraId="5854DE7F" w14:textId="77777777" w:rsidR="00E20D9C" w:rsidRPr="00AC2EB6" w:rsidRDefault="00E20D9C" w:rsidP="00E20D9C"/>
        </w:tc>
        <w:tc>
          <w:tcPr>
            <w:tcW w:w="1017" w:type="dxa"/>
          </w:tcPr>
          <w:p w14:paraId="2CA7ADD4" w14:textId="77777777" w:rsidR="00E20D9C" w:rsidRPr="00AC2EB6" w:rsidRDefault="00E20D9C" w:rsidP="00E20D9C"/>
        </w:tc>
        <w:tc>
          <w:tcPr>
            <w:tcW w:w="2349" w:type="dxa"/>
          </w:tcPr>
          <w:p w14:paraId="314EE24A" w14:textId="77777777" w:rsidR="00E20D9C" w:rsidRPr="00AC2EB6" w:rsidRDefault="00E20D9C" w:rsidP="00E20D9C"/>
        </w:tc>
      </w:tr>
      <w:tr w:rsidR="00AC2EB6" w:rsidRPr="00AC2EB6" w14:paraId="76614669" w14:textId="77777777" w:rsidTr="00F502BF">
        <w:trPr>
          <w:jc w:val="center"/>
        </w:trPr>
        <w:tc>
          <w:tcPr>
            <w:tcW w:w="1188" w:type="dxa"/>
          </w:tcPr>
          <w:p w14:paraId="57590049" w14:textId="77777777" w:rsidR="00E20D9C" w:rsidRPr="00AC2EB6" w:rsidRDefault="00E20D9C" w:rsidP="00E20D9C"/>
        </w:tc>
        <w:tc>
          <w:tcPr>
            <w:tcW w:w="2880" w:type="dxa"/>
          </w:tcPr>
          <w:p w14:paraId="0C5B615A" w14:textId="77777777" w:rsidR="00E20D9C" w:rsidRPr="00AC2EB6" w:rsidRDefault="00E20D9C" w:rsidP="00E20D9C"/>
        </w:tc>
        <w:tc>
          <w:tcPr>
            <w:tcW w:w="1206" w:type="dxa"/>
          </w:tcPr>
          <w:p w14:paraId="792F1AA2" w14:textId="77777777" w:rsidR="00E20D9C" w:rsidRPr="00AC2EB6" w:rsidRDefault="00E20D9C" w:rsidP="00E20D9C"/>
        </w:tc>
        <w:tc>
          <w:tcPr>
            <w:tcW w:w="1017" w:type="dxa"/>
          </w:tcPr>
          <w:p w14:paraId="1A499DFC" w14:textId="77777777" w:rsidR="00E20D9C" w:rsidRPr="00AC2EB6" w:rsidRDefault="00E20D9C" w:rsidP="00E20D9C"/>
        </w:tc>
        <w:tc>
          <w:tcPr>
            <w:tcW w:w="2349" w:type="dxa"/>
          </w:tcPr>
          <w:p w14:paraId="5E7E3C41" w14:textId="77777777" w:rsidR="00E20D9C" w:rsidRPr="00AC2EB6" w:rsidRDefault="00E20D9C" w:rsidP="00E20D9C"/>
        </w:tc>
      </w:tr>
      <w:tr w:rsidR="00AC2EB6" w:rsidRPr="00AC2EB6" w14:paraId="03F828E4" w14:textId="77777777" w:rsidTr="00F502BF">
        <w:trPr>
          <w:jc w:val="center"/>
        </w:trPr>
        <w:tc>
          <w:tcPr>
            <w:tcW w:w="1188" w:type="dxa"/>
          </w:tcPr>
          <w:p w14:paraId="2AC57CB0" w14:textId="77777777" w:rsidR="00E20D9C" w:rsidRPr="00AC2EB6" w:rsidRDefault="00E20D9C" w:rsidP="00E20D9C"/>
        </w:tc>
        <w:tc>
          <w:tcPr>
            <w:tcW w:w="2880" w:type="dxa"/>
          </w:tcPr>
          <w:p w14:paraId="5186B13D" w14:textId="77777777" w:rsidR="00E20D9C" w:rsidRPr="00AC2EB6" w:rsidRDefault="00E20D9C" w:rsidP="00E20D9C"/>
        </w:tc>
        <w:tc>
          <w:tcPr>
            <w:tcW w:w="1206" w:type="dxa"/>
          </w:tcPr>
          <w:p w14:paraId="6C57C439" w14:textId="77777777" w:rsidR="00E20D9C" w:rsidRPr="00AC2EB6" w:rsidRDefault="00E20D9C" w:rsidP="00E20D9C"/>
        </w:tc>
        <w:tc>
          <w:tcPr>
            <w:tcW w:w="1017" w:type="dxa"/>
          </w:tcPr>
          <w:p w14:paraId="3D404BC9" w14:textId="77777777" w:rsidR="00E20D9C" w:rsidRPr="00AC2EB6" w:rsidRDefault="00E20D9C" w:rsidP="00E20D9C"/>
        </w:tc>
        <w:tc>
          <w:tcPr>
            <w:tcW w:w="2349" w:type="dxa"/>
          </w:tcPr>
          <w:p w14:paraId="61319B8A" w14:textId="77777777" w:rsidR="00E20D9C" w:rsidRPr="00AC2EB6" w:rsidRDefault="00E20D9C" w:rsidP="00E20D9C"/>
        </w:tc>
      </w:tr>
      <w:tr w:rsidR="00AC2EB6" w:rsidRPr="00AC2EB6" w14:paraId="31A560F4" w14:textId="77777777" w:rsidTr="00F502BF">
        <w:trPr>
          <w:jc w:val="center"/>
        </w:trPr>
        <w:tc>
          <w:tcPr>
            <w:tcW w:w="1188" w:type="dxa"/>
          </w:tcPr>
          <w:p w14:paraId="70DF735C" w14:textId="77777777" w:rsidR="00E20D9C" w:rsidRPr="00AC2EB6" w:rsidRDefault="00E20D9C" w:rsidP="00E20D9C"/>
        </w:tc>
        <w:tc>
          <w:tcPr>
            <w:tcW w:w="2880" w:type="dxa"/>
          </w:tcPr>
          <w:p w14:paraId="3A413BF6" w14:textId="77777777" w:rsidR="00E20D9C" w:rsidRPr="00AC2EB6" w:rsidRDefault="00E20D9C" w:rsidP="00E20D9C"/>
        </w:tc>
        <w:tc>
          <w:tcPr>
            <w:tcW w:w="1206" w:type="dxa"/>
          </w:tcPr>
          <w:p w14:paraId="33D28B4B" w14:textId="77777777" w:rsidR="00E20D9C" w:rsidRPr="00AC2EB6" w:rsidRDefault="00E20D9C" w:rsidP="00E20D9C"/>
        </w:tc>
        <w:tc>
          <w:tcPr>
            <w:tcW w:w="1017" w:type="dxa"/>
          </w:tcPr>
          <w:p w14:paraId="37EFA3E3" w14:textId="77777777" w:rsidR="00E20D9C" w:rsidRPr="00AC2EB6" w:rsidRDefault="00E20D9C" w:rsidP="00E20D9C"/>
        </w:tc>
        <w:tc>
          <w:tcPr>
            <w:tcW w:w="2349" w:type="dxa"/>
          </w:tcPr>
          <w:p w14:paraId="41C6AC2A" w14:textId="77777777" w:rsidR="00E20D9C" w:rsidRPr="00AC2EB6" w:rsidRDefault="00E20D9C" w:rsidP="00E20D9C"/>
        </w:tc>
      </w:tr>
      <w:tr w:rsidR="00AC2EB6" w:rsidRPr="00AC2EB6" w14:paraId="2DC44586" w14:textId="77777777" w:rsidTr="00F502BF">
        <w:trPr>
          <w:jc w:val="center"/>
        </w:trPr>
        <w:tc>
          <w:tcPr>
            <w:tcW w:w="1188" w:type="dxa"/>
          </w:tcPr>
          <w:p w14:paraId="4FFCBC07" w14:textId="77777777" w:rsidR="00E20D9C" w:rsidRPr="00AC2EB6" w:rsidRDefault="00E20D9C" w:rsidP="00E20D9C"/>
        </w:tc>
        <w:tc>
          <w:tcPr>
            <w:tcW w:w="2880" w:type="dxa"/>
          </w:tcPr>
          <w:p w14:paraId="1728B4D0" w14:textId="77777777" w:rsidR="00E20D9C" w:rsidRPr="00AC2EB6" w:rsidRDefault="00E20D9C" w:rsidP="00E20D9C"/>
        </w:tc>
        <w:tc>
          <w:tcPr>
            <w:tcW w:w="1206" w:type="dxa"/>
          </w:tcPr>
          <w:p w14:paraId="34959D4B" w14:textId="77777777" w:rsidR="00E20D9C" w:rsidRPr="00AC2EB6" w:rsidRDefault="00E20D9C" w:rsidP="00E20D9C"/>
        </w:tc>
        <w:tc>
          <w:tcPr>
            <w:tcW w:w="1017" w:type="dxa"/>
          </w:tcPr>
          <w:p w14:paraId="7BD58BA2" w14:textId="77777777" w:rsidR="00E20D9C" w:rsidRPr="00AC2EB6" w:rsidRDefault="00E20D9C" w:rsidP="00E20D9C"/>
        </w:tc>
        <w:tc>
          <w:tcPr>
            <w:tcW w:w="2349" w:type="dxa"/>
          </w:tcPr>
          <w:p w14:paraId="4357A966" w14:textId="77777777" w:rsidR="00E20D9C" w:rsidRPr="00AC2EB6" w:rsidRDefault="00E20D9C" w:rsidP="00E20D9C"/>
        </w:tc>
      </w:tr>
      <w:tr w:rsidR="00AC2EB6" w:rsidRPr="00AC2EB6" w14:paraId="44690661" w14:textId="77777777" w:rsidTr="00F502BF">
        <w:trPr>
          <w:jc w:val="center"/>
        </w:trPr>
        <w:tc>
          <w:tcPr>
            <w:tcW w:w="1188" w:type="dxa"/>
          </w:tcPr>
          <w:p w14:paraId="74539910" w14:textId="77777777" w:rsidR="00E20D9C" w:rsidRPr="00AC2EB6" w:rsidRDefault="00E20D9C" w:rsidP="00E20D9C"/>
        </w:tc>
        <w:tc>
          <w:tcPr>
            <w:tcW w:w="2880" w:type="dxa"/>
          </w:tcPr>
          <w:p w14:paraId="5A7E0CF2" w14:textId="77777777" w:rsidR="00E20D9C" w:rsidRPr="00AC2EB6" w:rsidRDefault="00E20D9C" w:rsidP="00E20D9C"/>
        </w:tc>
        <w:tc>
          <w:tcPr>
            <w:tcW w:w="1206" w:type="dxa"/>
          </w:tcPr>
          <w:p w14:paraId="60FA6563" w14:textId="77777777" w:rsidR="00E20D9C" w:rsidRPr="00AC2EB6" w:rsidRDefault="00E20D9C" w:rsidP="00E20D9C"/>
        </w:tc>
        <w:tc>
          <w:tcPr>
            <w:tcW w:w="1017" w:type="dxa"/>
          </w:tcPr>
          <w:p w14:paraId="1AC5CDBE" w14:textId="77777777" w:rsidR="00E20D9C" w:rsidRPr="00AC2EB6" w:rsidRDefault="00E20D9C" w:rsidP="00E20D9C"/>
        </w:tc>
        <w:tc>
          <w:tcPr>
            <w:tcW w:w="2349" w:type="dxa"/>
          </w:tcPr>
          <w:p w14:paraId="342D4C27" w14:textId="77777777" w:rsidR="00E20D9C" w:rsidRPr="00AC2EB6" w:rsidRDefault="00E20D9C" w:rsidP="00E20D9C"/>
        </w:tc>
      </w:tr>
      <w:tr w:rsidR="00AC2EB6" w:rsidRPr="00AC2EB6" w14:paraId="3572E399" w14:textId="77777777" w:rsidTr="00F502BF">
        <w:trPr>
          <w:jc w:val="center"/>
        </w:trPr>
        <w:tc>
          <w:tcPr>
            <w:tcW w:w="1188" w:type="dxa"/>
          </w:tcPr>
          <w:p w14:paraId="6CEB15CE" w14:textId="77777777" w:rsidR="00E20D9C" w:rsidRPr="00AC2EB6" w:rsidRDefault="00E20D9C" w:rsidP="00E20D9C"/>
        </w:tc>
        <w:tc>
          <w:tcPr>
            <w:tcW w:w="2880" w:type="dxa"/>
          </w:tcPr>
          <w:p w14:paraId="66518E39" w14:textId="77777777" w:rsidR="00E20D9C" w:rsidRPr="00AC2EB6" w:rsidRDefault="00E20D9C" w:rsidP="00E20D9C"/>
        </w:tc>
        <w:tc>
          <w:tcPr>
            <w:tcW w:w="1206" w:type="dxa"/>
          </w:tcPr>
          <w:p w14:paraId="7E75FCD0" w14:textId="77777777" w:rsidR="00E20D9C" w:rsidRPr="00AC2EB6" w:rsidRDefault="00E20D9C" w:rsidP="00E20D9C"/>
        </w:tc>
        <w:tc>
          <w:tcPr>
            <w:tcW w:w="1017" w:type="dxa"/>
          </w:tcPr>
          <w:p w14:paraId="10FDAA0E" w14:textId="77777777" w:rsidR="00E20D9C" w:rsidRPr="00AC2EB6" w:rsidRDefault="00E20D9C" w:rsidP="00E20D9C"/>
        </w:tc>
        <w:tc>
          <w:tcPr>
            <w:tcW w:w="2349" w:type="dxa"/>
          </w:tcPr>
          <w:p w14:paraId="774AF2BF" w14:textId="77777777" w:rsidR="00E20D9C" w:rsidRPr="00AC2EB6" w:rsidRDefault="00E20D9C" w:rsidP="00E20D9C"/>
        </w:tc>
      </w:tr>
      <w:tr w:rsidR="00AC2EB6" w:rsidRPr="00AC2EB6" w14:paraId="7A292896" w14:textId="77777777" w:rsidTr="00F502BF">
        <w:trPr>
          <w:jc w:val="center"/>
        </w:trPr>
        <w:tc>
          <w:tcPr>
            <w:tcW w:w="1188" w:type="dxa"/>
          </w:tcPr>
          <w:p w14:paraId="2191599E" w14:textId="77777777" w:rsidR="00E20D9C" w:rsidRPr="00AC2EB6" w:rsidRDefault="00E20D9C" w:rsidP="00E20D9C"/>
        </w:tc>
        <w:tc>
          <w:tcPr>
            <w:tcW w:w="2880" w:type="dxa"/>
          </w:tcPr>
          <w:p w14:paraId="7673E5AE" w14:textId="77777777" w:rsidR="00E20D9C" w:rsidRPr="00AC2EB6" w:rsidRDefault="00E20D9C" w:rsidP="00E20D9C"/>
        </w:tc>
        <w:tc>
          <w:tcPr>
            <w:tcW w:w="1206" w:type="dxa"/>
          </w:tcPr>
          <w:p w14:paraId="041D98D7" w14:textId="77777777" w:rsidR="00E20D9C" w:rsidRPr="00AC2EB6" w:rsidRDefault="00E20D9C" w:rsidP="00E20D9C"/>
        </w:tc>
        <w:tc>
          <w:tcPr>
            <w:tcW w:w="1017" w:type="dxa"/>
          </w:tcPr>
          <w:p w14:paraId="5AB7C0C5" w14:textId="77777777" w:rsidR="00E20D9C" w:rsidRPr="00AC2EB6" w:rsidRDefault="00E20D9C" w:rsidP="00E20D9C"/>
        </w:tc>
        <w:tc>
          <w:tcPr>
            <w:tcW w:w="2349" w:type="dxa"/>
          </w:tcPr>
          <w:p w14:paraId="55B33694" w14:textId="77777777" w:rsidR="00E20D9C" w:rsidRPr="00AC2EB6" w:rsidRDefault="00E20D9C" w:rsidP="00E20D9C"/>
        </w:tc>
      </w:tr>
      <w:tr w:rsidR="00AC2EB6" w:rsidRPr="00AC2EB6" w14:paraId="4455F193" w14:textId="77777777" w:rsidTr="00F502BF">
        <w:trPr>
          <w:jc w:val="center"/>
        </w:trPr>
        <w:tc>
          <w:tcPr>
            <w:tcW w:w="1188" w:type="dxa"/>
          </w:tcPr>
          <w:p w14:paraId="1C2776EB" w14:textId="77777777" w:rsidR="00E20D9C" w:rsidRPr="00AC2EB6" w:rsidRDefault="00E20D9C" w:rsidP="00E20D9C"/>
        </w:tc>
        <w:tc>
          <w:tcPr>
            <w:tcW w:w="2880" w:type="dxa"/>
          </w:tcPr>
          <w:p w14:paraId="15342E60" w14:textId="77777777" w:rsidR="00E20D9C" w:rsidRPr="00AC2EB6" w:rsidRDefault="00E20D9C" w:rsidP="00E20D9C"/>
        </w:tc>
        <w:tc>
          <w:tcPr>
            <w:tcW w:w="1206" w:type="dxa"/>
          </w:tcPr>
          <w:p w14:paraId="5EB89DE8" w14:textId="77777777" w:rsidR="00E20D9C" w:rsidRPr="00AC2EB6" w:rsidRDefault="00E20D9C" w:rsidP="00E20D9C"/>
        </w:tc>
        <w:tc>
          <w:tcPr>
            <w:tcW w:w="1017" w:type="dxa"/>
          </w:tcPr>
          <w:p w14:paraId="7D62D461" w14:textId="77777777" w:rsidR="00E20D9C" w:rsidRPr="00AC2EB6" w:rsidRDefault="00E20D9C" w:rsidP="00E20D9C"/>
        </w:tc>
        <w:tc>
          <w:tcPr>
            <w:tcW w:w="2349" w:type="dxa"/>
          </w:tcPr>
          <w:p w14:paraId="078B034E" w14:textId="77777777" w:rsidR="00E20D9C" w:rsidRPr="00AC2EB6" w:rsidRDefault="00E20D9C" w:rsidP="00E20D9C"/>
        </w:tc>
      </w:tr>
      <w:tr w:rsidR="00AC2EB6" w:rsidRPr="00AC2EB6" w14:paraId="492506DD" w14:textId="77777777" w:rsidTr="00F502BF">
        <w:trPr>
          <w:jc w:val="center"/>
        </w:trPr>
        <w:tc>
          <w:tcPr>
            <w:tcW w:w="1188" w:type="dxa"/>
          </w:tcPr>
          <w:p w14:paraId="31CD0C16" w14:textId="77777777" w:rsidR="00E20D9C" w:rsidRPr="00AC2EB6" w:rsidRDefault="00E20D9C" w:rsidP="00E20D9C"/>
        </w:tc>
        <w:tc>
          <w:tcPr>
            <w:tcW w:w="2880" w:type="dxa"/>
          </w:tcPr>
          <w:p w14:paraId="7FD8715F" w14:textId="77777777" w:rsidR="00E20D9C" w:rsidRPr="00AC2EB6" w:rsidRDefault="00E20D9C" w:rsidP="00E20D9C"/>
        </w:tc>
        <w:tc>
          <w:tcPr>
            <w:tcW w:w="1206" w:type="dxa"/>
          </w:tcPr>
          <w:p w14:paraId="6BDFDFC2" w14:textId="77777777" w:rsidR="00E20D9C" w:rsidRPr="00AC2EB6" w:rsidRDefault="00E20D9C" w:rsidP="00E20D9C"/>
        </w:tc>
        <w:tc>
          <w:tcPr>
            <w:tcW w:w="1017" w:type="dxa"/>
          </w:tcPr>
          <w:p w14:paraId="41F9AE5E" w14:textId="77777777" w:rsidR="00E20D9C" w:rsidRPr="00AC2EB6" w:rsidRDefault="00E20D9C" w:rsidP="00E20D9C"/>
        </w:tc>
        <w:tc>
          <w:tcPr>
            <w:tcW w:w="2349" w:type="dxa"/>
          </w:tcPr>
          <w:p w14:paraId="00F03A6D" w14:textId="77777777" w:rsidR="00E20D9C" w:rsidRPr="00AC2EB6" w:rsidRDefault="00E20D9C" w:rsidP="00E20D9C"/>
        </w:tc>
      </w:tr>
      <w:tr w:rsidR="00AC2EB6" w:rsidRPr="00AC2EB6" w14:paraId="6930E822" w14:textId="77777777" w:rsidTr="00F502BF">
        <w:trPr>
          <w:jc w:val="center"/>
        </w:trPr>
        <w:tc>
          <w:tcPr>
            <w:tcW w:w="1188" w:type="dxa"/>
          </w:tcPr>
          <w:p w14:paraId="20E36DAB" w14:textId="77777777" w:rsidR="00E20D9C" w:rsidRPr="00AC2EB6" w:rsidRDefault="00E20D9C" w:rsidP="00E20D9C"/>
        </w:tc>
        <w:tc>
          <w:tcPr>
            <w:tcW w:w="2880" w:type="dxa"/>
          </w:tcPr>
          <w:p w14:paraId="32D85219" w14:textId="77777777" w:rsidR="00E20D9C" w:rsidRPr="00AC2EB6" w:rsidRDefault="00E20D9C" w:rsidP="00E20D9C"/>
        </w:tc>
        <w:tc>
          <w:tcPr>
            <w:tcW w:w="1206" w:type="dxa"/>
          </w:tcPr>
          <w:p w14:paraId="0CE19BC3" w14:textId="77777777" w:rsidR="00E20D9C" w:rsidRPr="00AC2EB6" w:rsidRDefault="00E20D9C" w:rsidP="00E20D9C"/>
        </w:tc>
        <w:tc>
          <w:tcPr>
            <w:tcW w:w="1017" w:type="dxa"/>
          </w:tcPr>
          <w:p w14:paraId="63966B72" w14:textId="77777777" w:rsidR="00E20D9C" w:rsidRPr="00AC2EB6" w:rsidRDefault="00E20D9C" w:rsidP="00E20D9C"/>
        </w:tc>
        <w:tc>
          <w:tcPr>
            <w:tcW w:w="2349" w:type="dxa"/>
          </w:tcPr>
          <w:p w14:paraId="23536548" w14:textId="77777777" w:rsidR="00E20D9C" w:rsidRPr="00AC2EB6" w:rsidRDefault="00E20D9C" w:rsidP="00E20D9C"/>
        </w:tc>
      </w:tr>
      <w:tr w:rsidR="00AC2EB6" w:rsidRPr="00AC2EB6" w14:paraId="271AE1F2" w14:textId="77777777" w:rsidTr="00F502BF">
        <w:trPr>
          <w:jc w:val="center"/>
        </w:trPr>
        <w:tc>
          <w:tcPr>
            <w:tcW w:w="1188" w:type="dxa"/>
          </w:tcPr>
          <w:p w14:paraId="4AE5B7AF" w14:textId="77777777" w:rsidR="00E20D9C" w:rsidRPr="00AC2EB6" w:rsidRDefault="00E20D9C" w:rsidP="00E20D9C"/>
        </w:tc>
        <w:tc>
          <w:tcPr>
            <w:tcW w:w="2880" w:type="dxa"/>
          </w:tcPr>
          <w:p w14:paraId="3955E093" w14:textId="77777777" w:rsidR="00E20D9C" w:rsidRPr="00AC2EB6" w:rsidRDefault="00E20D9C" w:rsidP="00E20D9C"/>
        </w:tc>
        <w:tc>
          <w:tcPr>
            <w:tcW w:w="1206" w:type="dxa"/>
          </w:tcPr>
          <w:p w14:paraId="12C42424" w14:textId="77777777" w:rsidR="00E20D9C" w:rsidRPr="00AC2EB6" w:rsidRDefault="00E20D9C" w:rsidP="00E20D9C"/>
        </w:tc>
        <w:tc>
          <w:tcPr>
            <w:tcW w:w="1017" w:type="dxa"/>
          </w:tcPr>
          <w:p w14:paraId="379CA55B" w14:textId="77777777" w:rsidR="00E20D9C" w:rsidRPr="00AC2EB6" w:rsidRDefault="00E20D9C" w:rsidP="00E20D9C"/>
        </w:tc>
        <w:tc>
          <w:tcPr>
            <w:tcW w:w="2349" w:type="dxa"/>
          </w:tcPr>
          <w:p w14:paraId="5ABF93C4" w14:textId="77777777" w:rsidR="00E20D9C" w:rsidRPr="00AC2EB6" w:rsidRDefault="00E20D9C" w:rsidP="00E20D9C"/>
        </w:tc>
      </w:tr>
      <w:tr w:rsidR="00AC2EB6" w:rsidRPr="00AC2EB6" w14:paraId="71DCB018" w14:textId="77777777" w:rsidTr="00F502BF">
        <w:trPr>
          <w:jc w:val="center"/>
        </w:trPr>
        <w:tc>
          <w:tcPr>
            <w:tcW w:w="1188" w:type="dxa"/>
          </w:tcPr>
          <w:p w14:paraId="4B644A8D" w14:textId="77777777" w:rsidR="00E20D9C" w:rsidRPr="00AC2EB6" w:rsidRDefault="00E20D9C" w:rsidP="00E20D9C"/>
        </w:tc>
        <w:tc>
          <w:tcPr>
            <w:tcW w:w="2880" w:type="dxa"/>
          </w:tcPr>
          <w:p w14:paraId="082C48EB" w14:textId="77777777" w:rsidR="00E20D9C" w:rsidRPr="00AC2EB6" w:rsidRDefault="00E20D9C" w:rsidP="00E20D9C"/>
        </w:tc>
        <w:tc>
          <w:tcPr>
            <w:tcW w:w="1206" w:type="dxa"/>
          </w:tcPr>
          <w:p w14:paraId="2677290C" w14:textId="77777777" w:rsidR="00E20D9C" w:rsidRPr="00AC2EB6" w:rsidRDefault="00E20D9C" w:rsidP="00E20D9C"/>
        </w:tc>
        <w:tc>
          <w:tcPr>
            <w:tcW w:w="1017" w:type="dxa"/>
          </w:tcPr>
          <w:p w14:paraId="249BF8C6" w14:textId="77777777" w:rsidR="00E20D9C" w:rsidRPr="00AC2EB6" w:rsidRDefault="00E20D9C" w:rsidP="00E20D9C"/>
        </w:tc>
        <w:tc>
          <w:tcPr>
            <w:tcW w:w="2349" w:type="dxa"/>
          </w:tcPr>
          <w:p w14:paraId="0EF46479" w14:textId="77777777" w:rsidR="00E20D9C" w:rsidRPr="00AC2EB6" w:rsidRDefault="00E20D9C" w:rsidP="00E20D9C"/>
        </w:tc>
      </w:tr>
      <w:tr w:rsidR="00E20D9C" w:rsidRPr="00AC2EB6" w14:paraId="3AB58C42" w14:textId="77777777" w:rsidTr="00F502BF">
        <w:trPr>
          <w:jc w:val="center"/>
        </w:trPr>
        <w:tc>
          <w:tcPr>
            <w:tcW w:w="1188" w:type="dxa"/>
          </w:tcPr>
          <w:p w14:paraId="4EA9BA15" w14:textId="77777777" w:rsidR="00E20D9C" w:rsidRPr="00AC2EB6" w:rsidRDefault="00E20D9C" w:rsidP="00E20D9C"/>
        </w:tc>
        <w:tc>
          <w:tcPr>
            <w:tcW w:w="2880" w:type="dxa"/>
          </w:tcPr>
          <w:p w14:paraId="7332107B" w14:textId="77777777" w:rsidR="00E20D9C" w:rsidRPr="00AC2EB6" w:rsidRDefault="00E20D9C" w:rsidP="00E20D9C"/>
        </w:tc>
        <w:tc>
          <w:tcPr>
            <w:tcW w:w="1206" w:type="dxa"/>
          </w:tcPr>
          <w:p w14:paraId="5D98A3F1" w14:textId="77777777" w:rsidR="00E20D9C" w:rsidRPr="00AC2EB6" w:rsidRDefault="00E20D9C" w:rsidP="00E20D9C"/>
        </w:tc>
        <w:tc>
          <w:tcPr>
            <w:tcW w:w="1017" w:type="dxa"/>
          </w:tcPr>
          <w:p w14:paraId="50C86B8C" w14:textId="77777777" w:rsidR="00E20D9C" w:rsidRPr="00AC2EB6" w:rsidRDefault="00E20D9C" w:rsidP="00E20D9C"/>
        </w:tc>
        <w:tc>
          <w:tcPr>
            <w:tcW w:w="2349" w:type="dxa"/>
          </w:tcPr>
          <w:p w14:paraId="60EDCC55" w14:textId="77777777" w:rsidR="00E20D9C" w:rsidRPr="00AC2EB6" w:rsidRDefault="00E20D9C" w:rsidP="00E20D9C"/>
        </w:tc>
      </w:tr>
    </w:tbl>
    <w:p w14:paraId="3BBB8815" w14:textId="77777777" w:rsidR="00E20D9C" w:rsidRPr="00AC2EB6" w:rsidRDefault="00E20D9C" w:rsidP="00E20D9C"/>
    <w:p w14:paraId="55B91B0D" w14:textId="77777777" w:rsidR="00E20D9C" w:rsidRPr="00AC2EB6" w:rsidRDefault="00E20D9C" w:rsidP="00E20D9C"/>
    <w:p w14:paraId="6810F0D1" w14:textId="77777777" w:rsidR="00E20D9C" w:rsidRPr="00AC2EB6" w:rsidRDefault="00E20D9C" w:rsidP="00E20D9C"/>
    <w:p w14:paraId="74E797DC" w14:textId="77777777" w:rsidR="00E20D9C" w:rsidRPr="00AC2EB6" w:rsidRDefault="00E20D9C" w:rsidP="00E20D9C">
      <w:pPr>
        <w:sectPr w:rsidR="00E20D9C" w:rsidRPr="00AC2EB6" w:rsidSect="00F81FC3">
          <w:footerReference w:type="default" r:id="rId68"/>
          <w:footnotePr>
            <w:numRestart w:val="eachPage"/>
          </w:footnotePr>
          <w:pgSz w:w="11909" w:h="16834" w:code="9"/>
          <w:pgMar w:top="1440" w:right="1440" w:bottom="1440" w:left="1440" w:header="720" w:footer="720" w:gutter="0"/>
          <w:cols w:space="720"/>
          <w:docGrid w:linePitch="360"/>
        </w:sectPr>
      </w:pPr>
    </w:p>
    <w:p w14:paraId="3D21C253" w14:textId="77777777" w:rsidR="00E20D9C" w:rsidRPr="006C5733" w:rsidRDefault="00E20D9C" w:rsidP="00E20D9C">
      <w:pPr>
        <w:pStyle w:val="Heading1"/>
        <w:rPr>
          <w:rFonts w:ascii="Arial" w:hAnsi="Arial" w:cs="Arial"/>
          <w:sz w:val="28"/>
          <w:szCs w:val="28"/>
        </w:rPr>
      </w:pPr>
      <w:bookmarkStart w:id="5632" w:name="_Ref97444287"/>
      <w:bookmarkStart w:id="5633" w:name="_Toc97189046"/>
      <w:bookmarkStart w:id="5634" w:name="_Toc99862668"/>
      <w:bookmarkStart w:id="5635" w:name="_Toc99942714"/>
      <w:bookmarkStart w:id="5636" w:name="_Toc100755419"/>
      <w:bookmarkStart w:id="5637" w:name="_Toc100907112"/>
      <w:bookmarkStart w:id="5638" w:name="_Toc100978411"/>
      <w:bookmarkStart w:id="5639" w:name="_Toc100978796"/>
      <w:bookmarkStart w:id="5640" w:name="_Toc239473211"/>
      <w:bookmarkStart w:id="5641" w:name="_Toc239473829"/>
      <w:bookmarkStart w:id="5642" w:name="_Toc195604157"/>
      <w:bookmarkStart w:id="5643" w:name="_Toc149762436"/>
      <w:bookmarkStart w:id="5644" w:name="_Toc1746327911"/>
      <w:bookmarkStart w:id="5645" w:name="_Toc567871014"/>
      <w:bookmarkStart w:id="5646" w:name="_Toc647334275"/>
      <w:bookmarkStart w:id="5647" w:name="_Toc1994582469"/>
      <w:bookmarkStart w:id="5648" w:name="_Toc2081177152"/>
      <w:bookmarkStart w:id="5649" w:name="_Toc355768185"/>
      <w:bookmarkStart w:id="5650" w:name="_Toc1321332241"/>
      <w:bookmarkStart w:id="5651" w:name="_Toc859537756"/>
      <w:bookmarkStart w:id="5652" w:name="_Toc807413616"/>
      <w:bookmarkStart w:id="5653" w:name="_Toc1390625212"/>
      <w:bookmarkStart w:id="5654" w:name="_Toc1891778093"/>
      <w:bookmarkStart w:id="5655" w:name="_Toc557677389"/>
      <w:bookmarkStart w:id="5656" w:name="_Toc1353843521"/>
      <w:bookmarkStart w:id="5657" w:name="_Toc242543748"/>
      <w:bookmarkStart w:id="5658" w:name="_Toc1697216116"/>
      <w:bookmarkStart w:id="5659" w:name="_Toc1317462332"/>
      <w:bookmarkStart w:id="5660" w:name="_Toc706757764"/>
      <w:bookmarkStart w:id="5661" w:name="_Toc2011493253"/>
      <w:bookmarkStart w:id="5662" w:name="_Toc1043157477"/>
      <w:bookmarkStart w:id="5663" w:name="_Toc1707835726"/>
      <w:bookmarkStart w:id="5664" w:name="_Toc1425178533"/>
      <w:bookmarkStart w:id="5665" w:name="_Toc1201700059"/>
      <w:bookmarkStart w:id="5666" w:name="_Toc240058119"/>
      <w:bookmarkStart w:id="5667" w:name="_Toc1632900730"/>
      <w:bookmarkStart w:id="5668" w:name="_Toc1453322713"/>
      <w:bookmarkStart w:id="5669" w:name="_Toc2097018997"/>
      <w:bookmarkStart w:id="5670" w:name="_Toc63181130"/>
      <w:bookmarkStart w:id="5671" w:name="_Toc421825994"/>
      <w:bookmarkStart w:id="5672" w:name="_Toc1183408574"/>
      <w:bookmarkStart w:id="5673" w:name="_Toc775791690"/>
      <w:bookmarkStart w:id="5674" w:name="_Toc1697263969"/>
      <w:bookmarkStart w:id="5675" w:name="_Toc195606101"/>
      <w:bookmarkStart w:id="5676" w:name="_Toc195606304"/>
      <w:bookmarkStart w:id="5677" w:name="_Toc197529298"/>
      <w:bookmarkStart w:id="5678" w:name="_Toc201346303"/>
      <w:bookmarkStart w:id="5679" w:name="_Toc201346798"/>
      <w:bookmarkStart w:id="5680" w:name="_Toc201346896"/>
      <w:bookmarkStart w:id="5681" w:name="_Toc201346967"/>
      <w:bookmarkStart w:id="5682" w:name="_Toc201570668"/>
      <w:bookmarkStart w:id="5683" w:name="_Toc201570899"/>
      <w:bookmarkStart w:id="5684" w:name="_Toc201573293"/>
      <w:r w:rsidRPr="006C5733">
        <w:rPr>
          <w:rFonts w:ascii="Arial" w:hAnsi="Arial" w:cs="Arial"/>
          <w:sz w:val="28"/>
          <w:szCs w:val="28"/>
        </w:rPr>
        <w:lastRenderedPageBreak/>
        <w:t>Section VII. Technical Specifications</w:t>
      </w:r>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p>
    <w:p w14:paraId="25AF7EAE" w14:textId="77777777" w:rsidR="00E20D9C" w:rsidRPr="00AC2EB6" w:rsidRDefault="00E20D9C" w:rsidP="00E20D9C"/>
    <w:tbl>
      <w:tblPr>
        <w:tblW w:w="9000" w:type="dxa"/>
        <w:jc w:val="center"/>
        <w:tblLayout w:type="fixed"/>
        <w:tblLook w:val="0000" w:firstRow="0" w:lastRow="0" w:firstColumn="0" w:lastColumn="0" w:noHBand="0" w:noVBand="0"/>
      </w:tblPr>
      <w:tblGrid>
        <w:gridCol w:w="9000"/>
      </w:tblGrid>
      <w:tr w:rsidR="00E20D9C" w:rsidRPr="00AC2EB6" w14:paraId="16B16DDF" w14:textId="77777777" w:rsidTr="1632DDC0">
        <w:trPr>
          <w:jc w:val="center"/>
        </w:trPr>
        <w:tc>
          <w:tcPr>
            <w:tcW w:w="9000" w:type="dxa"/>
            <w:tcBorders>
              <w:top w:val="single" w:sz="6" w:space="0" w:color="auto"/>
              <w:left w:val="single" w:sz="6" w:space="0" w:color="auto"/>
              <w:bottom w:val="single" w:sz="6" w:space="0" w:color="auto"/>
              <w:right w:val="single" w:sz="6" w:space="0" w:color="auto"/>
            </w:tcBorders>
          </w:tcPr>
          <w:p w14:paraId="2633CEB9" w14:textId="77777777" w:rsidR="00E20D9C" w:rsidRPr="00AC2EB6" w:rsidRDefault="00E20D9C" w:rsidP="00E20D9C">
            <w:pPr>
              <w:suppressAutoHyphens/>
            </w:pPr>
          </w:p>
          <w:p w14:paraId="35A1D483" w14:textId="77777777" w:rsidR="00E20D9C" w:rsidRPr="006C5733" w:rsidRDefault="00E20D9C" w:rsidP="00E20D9C">
            <w:pPr>
              <w:rPr>
                <w:rFonts w:ascii="Arial" w:hAnsi="Arial" w:cs="Arial"/>
                <w:b/>
                <w:szCs w:val="24"/>
              </w:rPr>
            </w:pPr>
            <w:bookmarkStart w:id="5685" w:name="_Toc340548650"/>
            <w:bookmarkStart w:id="5686" w:name="_Toc59950316"/>
            <w:bookmarkStart w:id="5687" w:name="_Toc70519799"/>
            <w:bookmarkStart w:id="5688" w:name="_Toc77504439"/>
            <w:bookmarkStart w:id="5689" w:name="_Toc79297481"/>
            <w:bookmarkStart w:id="5690" w:name="_Toc79301829"/>
            <w:bookmarkStart w:id="5691" w:name="_Toc79302400"/>
            <w:bookmarkStart w:id="5692" w:name="_Toc85276368"/>
            <w:bookmarkStart w:id="5693" w:name="_Toc99862669"/>
            <w:r w:rsidRPr="006C5733">
              <w:rPr>
                <w:rFonts w:ascii="Arial" w:hAnsi="Arial" w:cs="Arial"/>
                <w:b/>
                <w:szCs w:val="24"/>
              </w:rPr>
              <w:t>Notes for Preparing the Technical Specifications</w:t>
            </w:r>
            <w:bookmarkEnd w:id="5685"/>
            <w:bookmarkEnd w:id="5686"/>
            <w:bookmarkEnd w:id="5687"/>
            <w:bookmarkEnd w:id="5688"/>
            <w:bookmarkEnd w:id="5689"/>
            <w:bookmarkEnd w:id="5690"/>
            <w:bookmarkEnd w:id="5691"/>
            <w:bookmarkEnd w:id="5692"/>
            <w:bookmarkEnd w:id="5693"/>
          </w:p>
          <w:p w14:paraId="4B1D477B" w14:textId="77777777" w:rsidR="00E20D9C" w:rsidRPr="00AC2EB6" w:rsidRDefault="00E20D9C" w:rsidP="00E20D9C">
            <w:pPr>
              <w:suppressAutoHyphens/>
              <w:rPr>
                <w:b/>
                <w:sz w:val="32"/>
                <w:szCs w:val="32"/>
              </w:rPr>
            </w:pPr>
          </w:p>
          <w:p w14:paraId="1C454E49" w14:textId="18F1EB3C" w:rsidR="00E20D9C" w:rsidRPr="006C5733" w:rsidRDefault="7E0BFDCC" w:rsidP="00E20D9C">
            <w:pPr>
              <w:suppressAutoHyphens/>
              <w:rPr>
                <w:rFonts w:ascii="Arial" w:hAnsi="Arial" w:cs="Arial"/>
                <w:sz w:val="22"/>
                <w:szCs w:val="22"/>
              </w:rPr>
            </w:pPr>
            <w:r w:rsidRPr="006C5733">
              <w:rPr>
                <w:rFonts w:ascii="Arial" w:hAnsi="Arial" w:cs="Arial"/>
                <w:sz w:val="22"/>
                <w:szCs w:val="22"/>
              </w:rPr>
              <w:t xml:space="preserve">A set of precise and clear specifications is a prerequisite for </w:t>
            </w:r>
            <w:r w:rsidR="00077F8A" w:rsidRPr="006C5733">
              <w:rPr>
                <w:rFonts w:ascii="Arial" w:hAnsi="Arial" w:cs="Arial"/>
                <w:sz w:val="22"/>
                <w:szCs w:val="22"/>
              </w:rPr>
              <w:t>Bidder</w:t>
            </w:r>
            <w:r w:rsidRPr="006C5733">
              <w:rPr>
                <w:rFonts w:ascii="Arial" w:hAnsi="Arial" w:cs="Arial"/>
                <w:sz w:val="22"/>
                <w:szCs w:val="22"/>
              </w:rPr>
              <w:t xml:space="preserve">s to respond realistically and competitively to the requirements of the </w:t>
            </w:r>
            <w:r w:rsidR="217AEF69" w:rsidRPr="006C5733">
              <w:rPr>
                <w:rFonts w:ascii="Arial" w:hAnsi="Arial" w:cs="Arial"/>
                <w:sz w:val="22"/>
                <w:szCs w:val="22"/>
              </w:rPr>
              <w:t xml:space="preserve">Procuring Entity </w:t>
            </w:r>
            <w:r w:rsidRPr="006C5733">
              <w:rPr>
                <w:rFonts w:ascii="Arial" w:hAnsi="Arial" w:cs="Arial"/>
                <w:sz w:val="22"/>
                <w:szCs w:val="22"/>
              </w:rPr>
              <w:t xml:space="preserve">without qualifying their </w:t>
            </w:r>
            <w:r w:rsidR="217AEF69" w:rsidRPr="006C5733">
              <w:rPr>
                <w:rFonts w:ascii="Arial" w:hAnsi="Arial" w:cs="Arial"/>
                <w:sz w:val="22"/>
                <w:szCs w:val="22"/>
              </w:rPr>
              <w:t>bids</w:t>
            </w:r>
            <w:r w:rsidRPr="006C5733">
              <w:rPr>
                <w:rFonts w:ascii="Arial" w:hAnsi="Arial" w:cs="Arial"/>
                <w:sz w:val="22"/>
                <w:szCs w:val="22"/>
              </w:rPr>
              <w:t>.  In the context of Competitive Bidding, the specifications</w:t>
            </w:r>
            <w:r w:rsidR="421DA0A6" w:rsidRPr="006C5733">
              <w:rPr>
                <w:rFonts w:ascii="Arial" w:hAnsi="Arial" w:cs="Arial"/>
                <w:sz w:val="22"/>
                <w:szCs w:val="22"/>
              </w:rPr>
              <w:t xml:space="preserve"> (</w:t>
            </w:r>
            <w:r w:rsidR="421DA0A6" w:rsidRPr="006C5733">
              <w:rPr>
                <w:rFonts w:ascii="Arial" w:hAnsi="Arial" w:cs="Arial"/>
                <w:i/>
                <w:iCs/>
                <w:sz w:val="22"/>
                <w:szCs w:val="22"/>
              </w:rPr>
              <w:t>e.g.</w:t>
            </w:r>
            <w:r w:rsidR="421DA0A6" w:rsidRPr="006C5733">
              <w:rPr>
                <w:rFonts w:ascii="Arial" w:hAnsi="Arial" w:cs="Arial"/>
                <w:sz w:val="22"/>
                <w:szCs w:val="22"/>
              </w:rPr>
              <w:t xml:space="preserve"> production/delivery schedule, manpower requirements, and after-sales service/parts) </w:t>
            </w:r>
            <w:r w:rsidRPr="006C5733">
              <w:rPr>
                <w:rFonts w:ascii="Arial" w:hAnsi="Arial" w:cs="Arial"/>
                <w:sz w:val="22"/>
                <w:szCs w:val="22"/>
              </w:rPr>
              <w:t>must be prepared to permit the widest possible competition and, at the same time, present a clear statement of the required standards of workmanship, materials, and performance of the goods and services to be procured</w:t>
            </w:r>
            <w:r w:rsidR="3212047E" w:rsidRPr="006C5733">
              <w:rPr>
                <w:rFonts w:ascii="Arial" w:hAnsi="Arial" w:cs="Arial"/>
                <w:sz w:val="22"/>
                <w:szCs w:val="22"/>
              </w:rPr>
              <w:t>.</w:t>
            </w:r>
            <w:r w:rsidRPr="006C5733">
              <w:rPr>
                <w:rFonts w:ascii="Arial" w:hAnsi="Arial" w:cs="Arial"/>
                <w:sz w:val="22"/>
                <w:szCs w:val="22"/>
              </w:rPr>
              <w:t xml:space="preserve"> Only if this is done will the objectives of transparency, equity, efficiency, fairness and economy in procurement be realized, responsiveness of </w:t>
            </w:r>
            <w:r w:rsidR="217AEF69" w:rsidRPr="006C5733">
              <w:rPr>
                <w:rFonts w:ascii="Arial" w:hAnsi="Arial" w:cs="Arial"/>
                <w:sz w:val="22"/>
                <w:szCs w:val="22"/>
              </w:rPr>
              <w:t>bids</w:t>
            </w:r>
            <w:r w:rsidRPr="006C5733">
              <w:rPr>
                <w:rFonts w:ascii="Arial" w:hAnsi="Arial" w:cs="Arial"/>
                <w:sz w:val="22"/>
                <w:szCs w:val="22"/>
              </w:rPr>
              <w:t xml:space="preserve"> be ensured, and the subsequent task of </w:t>
            </w:r>
            <w:r w:rsidR="217AEF69" w:rsidRPr="006C5733">
              <w:rPr>
                <w:rFonts w:ascii="Arial" w:hAnsi="Arial" w:cs="Arial"/>
                <w:sz w:val="22"/>
                <w:szCs w:val="22"/>
              </w:rPr>
              <w:t>bid</w:t>
            </w:r>
            <w:r w:rsidRPr="006C5733">
              <w:rPr>
                <w:rFonts w:ascii="Arial" w:hAnsi="Arial" w:cs="Arial"/>
                <w:sz w:val="22"/>
                <w:szCs w:val="22"/>
              </w:rPr>
              <w:t xml:space="preserve"> evaluation and post-qualification facilitated.  The specifications should require that all items, materials and accessories to be included or incorporated in the goods be new, unused, and of the most recent or current models, and that they include or incorporate all recent improvements in design and materials unless otherwise provided in </w:t>
            </w:r>
            <w:r w:rsidR="007962B9">
              <w:rPr>
                <w:rFonts w:ascii="Arial" w:hAnsi="Arial" w:cs="Arial"/>
                <w:sz w:val="22"/>
                <w:szCs w:val="22"/>
              </w:rPr>
              <w:t>this</w:t>
            </w:r>
            <w:r w:rsidRPr="006C5733">
              <w:rPr>
                <w:rFonts w:ascii="Arial" w:hAnsi="Arial" w:cs="Arial"/>
                <w:sz w:val="22"/>
                <w:szCs w:val="22"/>
              </w:rPr>
              <w:t xml:space="preserve"> Contract.</w:t>
            </w:r>
          </w:p>
          <w:p w14:paraId="65BE1F1D" w14:textId="77777777" w:rsidR="00E20D9C" w:rsidRPr="006C5733" w:rsidRDefault="00E20D9C" w:rsidP="00E20D9C">
            <w:pPr>
              <w:suppressAutoHyphens/>
              <w:rPr>
                <w:rFonts w:ascii="Arial" w:hAnsi="Arial" w:cs="Arial"/>
                <w:sz w:val="22"/>
                <w:szCs w:val="22"/>
              </w:rPr>
            </w:pPr>
          </w:p>
          <w:p w14:paraId="3C6EBC3D" w14:textId="16238C16" w:rsidR="00E20D9C" w:rsidRPr="006C5733" w:rsidRDefault="00E20D9C" w:rsidP="00E20D9C">
            <w:pPr>
              <w:suppressAutoHyphens/>
              <w:rPr>
                <w:rFonts w:ascii="Arial" w:hAnsi="Arial" w:cs="Arial"/>
                <w:sz w:val="22"/>
                <w:szCs w:val="22"/>
              </w:rPr>
            </w:pPr>
            <w:r w:rsidRPr="006C5733">
              <w:rPr>
                <w:rFonts w:ascii="Arial" w:hAnsi="Arial" w:cs="Arial"/>
                <w:sz w:val="22"/>
                <w:szCs w:val="22"/>
              </w:rPr>
              <w:t xml:space="preserve">Samples of specifications from previous similar procurements are useful in this respect.  The use of metric units is encouraged. Depending on the complexity of the goods and the repetitiveness of the type of procurement, it may be advantageous to standardize the General Technical Specifications and incorporate them in a separate subsection.  The General Technical Specifications should cover all classes of workmanship, materials, and equipment commonly involved in manufacturing similar goods. Deletions or addenda should then adapt the General Technical Specifications to the </w:t>
            </w:r>
            <w:proofErr w:type="gramStart"/>
            <w:r w:rsidRPr="006C5733">
              <w:rPr>
                <w:rFonts w:ascii="Arial" w:hAnsi="Arial" w:cs="Arial"/>
                <w:sz w:val="22"/>
                <w:szCs w:val="22"/>
              </w:rPr>
              <w:t>particular procurement</w:t>
            </w:r>
            <w:proofErr w:type="gramEnd"/>
            <w:r w:rsidRPr="006C5733">
              <w:rPr>
                <w:rFonts w:ascii="Arial" w:hAnsi="Arial" w:cs="Arial"/>
                <w:sz w:val="22"/>
                <w:szCs w:val="22"/>
              </w:rPr>
              <w:t>.</w:t>
            </w:r>
          </w:p>
          <w:p w14:paraId="6AFAB436" w14:textId="77777777" w:rsidR="00E20D9C" w:rsidRPr="006C5733" w:rsidRDefault="00E20D9C" w:rsidP="00E20D9C">
            <w:pPr>
              <w:suppressAutoHyphens/>
              <w:rPr>
                <w:rFonts w:ascii="Arial" w:hAnsi="Arial" w:cs="Arial"/>
                <w:sz w:val="22"/>
                <w:szCs w:val="22"/>
              </w:rPr>
            </w:pPr>
          </w:p>
          <w:p w14:paraId="328D3E7F" w14:textId="77777777" w:rsidR="00CF7F8B" w:rsidRDefault="4026C298" w:rsidP="00E20D9C">
            <w:pPr>
              <w:suppressAutoHyphens/>
              <w:rPr>
                <w:rFonts w:ascii="Arial" w:hAnsi="Arial" w:cs="Arial"/>
                <w:sz w:val="22"/>
                <w:szCs w:val="22"/>
              </w:rPr>
            </w:pPr>
            <w:r w:rsidRPr="006C5733">
              <w:rPr>
                <w:rFonts w:ascii="Arial" w:hAnsi="Arial" w:cs="Arial"/>
                <w:sz w:val="22"/>
                <w:szCs w:val="22"/>
              </w:rPr>
              <w:t xml:space="preserve">Prudence </w:t>
            </w:r>
            <w:r w:rsidR="7E0BFDCC" w:rsidRPr="006C5733">
              <w:rPr>
                <w:rFonts w:ascii="Arial" w:hAnsi="Arial" w:cs="Arial"/>
                <w:sz w:val="22"/>
                <w:szCs w:val="22"/>
              </w:rPr>
              <w:t>must be</w:t>
            </w:r>
            <w:r w:rsidR="7C7924EE" w:rsidRPr="006C5733">
              <w:rPr>
                <w:rFonts w:ascii="Arial" w:hAnsi="Arial" w:cs="Arial"/>
                <w:sz w:val="22"/>
                <w:szCs w:val="22"/>
              </w:rPr>
              <w:t xml:space="preserve"> exercised</w:t>
            </w:r>
            <w:r w:rsidR="7E0BFDCC" w:rsidRPr="006C5733">
              <w:rPr>
                <w:rFonts w:ascii="Arial" w:hAnsi="Arial" w:cs="Arial"/>
                <w:sz w:val="22"/>
                <w:szCs w:val="22"/>
              </w:rPr>
              <w:t xml:space="preserve"> in drafting specifications to ensure that they are not restrictive.  In the specification of standards for equipment, materials, and workmanship, recognized Philippine and international standards should be used as much as possible.  Where other </w:t>
            </w:r>
            <w:proofErr w:type="gramStart"/>
            <w:r w:rsidR="7E0BFDCC" w:rsidRPr="006C5733">
              <w:rPr>
                <w:rFonts w:ascii="Arial" w:hAnsi="Arial" w:cs="Arial"/>
                <w:sz w:val="22"/>
                <w:szCs w:val="22"/>
              </w:rPr>
              <w:t>particular standards</w:t>
            </w:r>
            <w:proofErr w:type="gramEnd"/>
            <w:r w:rsidR="7E0BFDCC" w:rsidRPr="006C5733">
              <w:rPr>
                <w:rFonts w:ascii="Arial" w:hAnsi="Arial" w:cs="Arial"/>
                <w:sz w:val="22"/>
                <w:szCs w:val="22"/>
              </w:rPr>
              <w:t xml:space="preserve"> are used, whether national standards or other standards, the specifications should state that equipment, materials, and workmanship that meet other authoritative standards, and which ensure at least a substantially equal quality </w:t>
            </w:r>
            <w:proofErr w:type="gramStart"/>
            <w:r w:rsidR="7E0BFDCC" w:rsidRPr="006C5733">
              <w:rPr>
                <w:rFonts w:ascii="Arial" w:hAnsi="Arial" w:cs="Arial"/>
                <w:sz w:val="22"/>
                <w:szCs w:val="22"/>
              </w:rPr>
              <w:t>than</w:t>
            </w:r>
            <w:proofErr w:type="gramEnd"/>
            <w:r w:rsidR="7E0BFDCC" w:rsidRPr="006C5733">
              <w:rPr>
                <w:rFonts w:ascii="Arial" w:hAnsi="Arial" w:cs="Arial"/>
                <w:sz w:val="22"/>
                <w:szCs w:val="22"/>
              </w:rPr>
              <w:t xml:space="preserve"> the standards mentioned, will also be acceptable.</w:t>
            </w:r>
          </w:p>
          <w:p w14:paraId="69A52154" w14:textId="77777777" w:rsidR="00CF7F8B" w:rsidRDefault="00CF7F8B" w:rsidP="00E20D9C">
            <w:pPr>
              <w:suppressAutoHyphens/>
              <w:rPr>
                <w:rFonts w:ascii="Arial" w:hAnsi="Arial" w:cs="Arial"/>
                <w:sz w:val="22"/>
                <w:szCs w:val="22"/>
              </w:rPr>
            </w:pPr>
          </w:p>
          <w:p w14:paraId="3C2A43B9" w14:textId="00B512C8" w:rsidR="00E20D9C" w:rsidRPr="006C5733" w:rsidRDefault="7E0BFDCC" w:rsidP="00E20D9C">
            <w:pPr>
              <w:suppressAutoHyphens/>
              <w:rPr>
                <w:rFonts w:ascii="Arial" w:hAnsi="Arial" w:cs="Arial"/>
                <w:sz w:val="22"/>
                <w:szCs w:val="22"/>
              </w:rPr>
            </w:pPr>
            <w:r w:rsidRPr="006C5733">
              <w:rPr>
                <w:rFonts w:ascii="Arial" w:hAnsi="Arial" w:cs="Arial"/>
                <w:sz w:val="22"/>
                <w:szCs w:val="22"/>
              </w:rPr>
              <w:t>The following clause may be inserted in the Special Conditions of Contract or the Technical Specifications</w:t>
            </w:r>
            <w:r w:rsidR="00FD08CD">
              <w:rPr>
                <w:rFonts w:ascii="Arial" w:hAnsi="Arial" w:cs="Arial"/>
                <w:sz w:val="22"/>
                <w:szCs w:val="22"/>
              </w:rPr>
              <w:t>:</w:t>
            </w:r>
          </w:p>
          <w:p w14:paraId="042C5D41" w14:textId="77777777" w:rsidR="00E20D9C" w:rsidRPr="006C5733" w:rsidRDefault="00E20D9C" w:rsidP="00E20D9C">
            <w:pPr>
              <w:suppressAutoHyphens/>
              <w:rPr>
                <w:rFonts w:ascii="Arial" w:hAnsi="Arial" w:cs="Arial"/>
                <w:sz w:val="22"/>
                <w:szCs w:val="22"/>
              </w:rPr>
            </w:pPr>
          </w:p>
          <w:p w14:paraId="2F595FC4" w14:textId="77777777" w:rsidR="00E20D9C" w:rsidRPr="006C5733" w:rsidRDefault="00E20D9C" w:rsidP="00E20D9C">
            <w:pPr>
              <w:suppressAutoHyphens/>
              <w:ind w:left="533" w:hanging="533"/>
              <w:rPr>
                <w:rFonts w:ascii="Arial" w:hAnsi="Arial" w:cs="Arial"/>
                <w:sz w:val="22"/>
                <w:szCs w:val="22"/>
              </w:rPr>
            </w:pPr>
            <w:r w:rsidRPr="006C5733">
              <w:rPr>
                <w:rFonts w:ascii="Arial" w:hAnsi="Arial" w:cs="Arial"/>
                <w:b/>
                <w:sz w:val="22"/>
                <w:szCs w:val="22"/>
              </w:rPr>
              <w:t>Sample Clause:  Equivalency of Standards and Codes</w:t>
            </w:r>
          </w:p>
          <w:p w14:paraId="4D2E12B8" w14:textId="77777777" w:rsidR="00E20D9C" w:rsidRPr="006C5733" w:rsidRDefault="00E20D9C" w:rsidP="00E20D9C">
            <w:pPr>
              <w:suppressAutoHyphens/>
              <w:rPr>
                <w:rFonts w:ascii="Arial" w:hAnsi="Arial" w:cs="Arial"/>
                <w:sz w:val="22"/>
                <w:szCs w:val="22"/>
              </w:rPr>
            </w:pPr>
          </w:p>
          <w:p w14:paraId="03D0505F" w14:textId="3026DE29" w:rsidR="00E20D9C" w:rsidRPr="006C5733" w:rsidRDefault="00E20D9C" w:rsidP="00E20D9C">
            <w:pPr>
              <w:suppressAutoHyphens/>
              <w:ind w:left="18" w:hanging="18"/>
              <w:rPr>
                <w:rFonts w:ascii="Arial" w:hAnsi="Arial" w:cs="Arial"/>
                <w:sz w:val="22"/>
                <w:szCs w:val="22"/>
              </w:rPr>
            </w:pPr>
            <w:r w:rsidRPr="006C5733">
              <w:rPr>
                <w:rFonts w:ascii="Arial" w:hAnsi="Arial" w:cs="Arial"/>
                <w:sz w:val="22"/>
                <w:szCs w:val="22"/>
              </w:rPr>
              <w:t>Wherever reference is made in the Technical Specifications to specific standards and codes to be met by the goods and materials to be furnished or tested, the provisions of the latest edition or revision of the relevant standards and codes shall apply, unless otherwise expressly stated in th</w:t>
            </w:r>
            <w:r w:rsidR="007962B9">
              <w:rPr>
                <w:rFonts w:ascii="Arial" w:hAnsi="Arial" w:cs="Arial"/>
                <w:sz w:val="22"/>
                <w:szCs w:val="22"/>
              </w:rPr>
              <w:t>is</w:t>
            </w:r>
            <w:r w:rsidRPr="006C5733">
              <w:rPr>
                <w:rFonts w:ascii="Arial" w:hAnsi="Arial" w:cs="Arial"/>
                <w:sz w:val="22"/>
                <w:szCs w:val="22"/>
              </w:rPr>
              <w:t xml:space="preserve"> Contract.  Where such standards and codes are national or relate to a particular country or region, other authoritative standards that ensure substantial equivalence to the standards and codes specified will be acceptable.</w:t>
            </w:r>
          </w:p>
          <w:p w14:paraId="5E6D6F63" w14:textId="77777777" w:rsidR="00E20D9C" w:rsidRPr="006C5733" w:rsidRDefault="00E20D9C" w:rsidP="00E20D9C">
            <w:pPr>
              <w:suppressAutoHyphens/>
              <w:rPr>
                <w:rFonts w:ascii="Arial" w:hAnsi="Arial" w:cs="Arial"/>
                <w:sz w:val="22"/>
                <w:szCs w:val="22"/>
              </w:rPr>
            </w:pPr>
          </w:p>
          <w:p w14:paraId="4D5DAAE1" w14:textId="2E4E3800" w:rsidR="6E756888" w:rsidRPr="006C5733" w:rsidRDefault="6E756888" w:rsidP="1632DDC0">
            <w:pPr>
              <w:rPr>
                <w:rFonts w:ascii="Arial" w:hAnsi="Arial" w:cs="Arial"/>
                <w:sz w:val="22"/>
                <w:szCs w:val="22"/>
              </w:rPr>
            </w:pPr>
            <w:r w:rsidRPr="006C5733">
              <w:rPr>
                <w:rFonts w:ascii="Arial" w:hAnsi="Arial" w:cs="Arial"/>
                <w:sz w:val="22"/>
                <w:szCs w:val="22"/>
              </w:rPr>
              <w:t>Reference to brand name shall not be allowed except for reasons of</w:t>
            </w:r>
            <w:r w:rsidR="5A8D1690" w:rsidRPr="006C5733">
              <w:rPr>
                <w:rFonts w:ascii="Arial" w:hAnsi="Arial" w:cs="Arial"/>
                <w:sz w:val="22"/>
                <w:szCs w:val="22"/>
              </w:rPr>
              <w:t xml:space="preserve"> </w:t>
            </w:r>
            <w:r w:rsidRPr="006C5733">
              <w:rPr>
                <w:rFonts w:ascii="Arial" w:hAnsi="Arial" w:cs="Arial"/>
                <w:sz w:val="22"/>
                <w:szCs w:val="22"/>
              </w:rPr>
              <w:t>technical compatibility, interoperability, servicing, maintenance, or</w:t>
            </w:r>
            <w:r w:rsidR="34D7F63B" w:rsidRPr="006C5733">
              <w:rPr>
                <w:rFonts w:ascii="Arial" w:hAnsi="Arial" w:cs="Arial"/>
                <w:sz w:val="22"/>
                <w:szCs w:val="22"/>
              </w:rPr>
              <w:t xml:space="preserve"> </w:t>
            </w:r>
            <w:r w:rsidRPr="006C5733">
              <w:rPr>
                <w:rFonts w:ascii="Arial" w:hAnsi="Arial" w:cs="Arial"/>
                <w:sz w:val="22"/>
                <w:szCs w:val="22"/>
              </w:rPr>
              <w:t>preservation of supplier warranty in order to keep the performance,</w:t>
            </w:r>
            <w:r w:rsidR="417BCE43" w:rsidRPr="006C5733">
              <w:rPr>
                <w:rFonts w:ascii="Arial" w:hAnsi="Arial" w:cs="Arial"/>
                <w:sz w:val="22"/>
                <w:szCs w:val="22"/>
              </w:rPr>
              <w:t xml:space="preserve"> </w:t>
            </w:r>
            <w:r w:rsidRPr="006C5733">
              <w:rPr>
                <w:rFonts w:ascii="Arial" w:hAnsi="Arial" w:cs="Arial"/>
                <w:sz w:val="22"/>
                <w:szCs w:val="22"/>
              </w:rPr>
              <w:t>functionality, and useful life of the equipment, in which case, the Procuring</w:t>
            </w:r>
            <w:r w:rsidR="7FB35DCF" w:rsidRPr="006C5733">
              <w:rPr>
                <w:rFonts w:ascii="Arial" w:hAnsi="Arial" w:cs="Arial"/>
                <w:sz w:val="22"/>
                <w:szCs w:val="22"/>
              </w:rPr>
              <w:t xml:space="preserve"> </w:t>
            </w:r>
            <w:r w:rsidRPr="006C5733">
              <w:rPr>
                <w:rFonts w:ascii="Arial" w:hAnsi="Arial" w:cs="Arial"/>
                <w:sz w:val="22"/>
                <w:szCs w:val="22"/>
              </w:rPr>
              <w:t xml:space="preserve">Entity shall indicate the reasons or justifications for availing of the exception as </w:t>
            </w:r>
            <w:r w:rsidRPr="006C5733">
              <w:rPr>
                <w:rFonts w:ascii="Arial" w:hAnsi="Arial" w:cs="Arial"/>
                <w:sz w:val="22"/>
                <w:szCs w:val="22"/>
              </w:rPr>
              <w:lastRenderedPageBreak/>
              <w:t>part of the Technical Specifications, Scope of Work, or</w:t>
            </w:r>
            <w:r w:rsidR="41E29DAC" w:rsidRPr="006C5733">
              <w:rPr>
                <w:rFonts w:ascii="Arial" w:hAnsi="Arial" w:cs="Arial"/>
                <w:sz w:val="22"/>
                <w:szCs w:val="22"/>
              </w:rPr>
              <w:t xml:space="preserve"> </w:t>
            </w:r>
            <w:r w:rsidRPr="006C5733">
              <w:rPr>
                <w:rFonts w:ascii="Arial" w:hAnsi="Arial" w:cs="Arial"/>
                <w:sz w:val="22"/>
                <w:szCs w:val="22"/>
              </w:rPr>
              <w:t>Terms of Reference, as the case may be.</w:t>
            </w:r>
          </w:p>
          <w:p w14:paraId="37558663" w14:textId="15D10058" w:rsidR="1632DDC0" w:rsidRPr="006C5733" w:rsidRDefault="1632DDC0" w:rsidP="1632DDC0">
            <w:pPr>
              <w:rPr>
                <w:rFonts w:ascii="Arial" w:hAnsi="Arial" w:cs="Arial"/>
                <w:sz w:val="22"/>
                <w:szCs w:val="22"/>
              </w:rPr>
            </w:pPr>
          </w:p>
          <w:p w14:paraId="5AE9333A" w14:textId="77777777" w:rsidR="00E20D9C" w:rsidRPr="006C5733" w:rsidRDefault="00E20D9C" w:rsidP="00E20D9C">
            <w:pPr>
              <w:suppressAutoHyphens/>
              <w:rPr>
                <w:rFonts w:ascii="Arial" w:hAnsi="Arial" w:cs="Arial"/>
                <w:sz w:val="22"/>
                <w:szCs w:val="22"/>
              </w:rPr>
            </w:pPr>
            <w:r w:rsidRPr="006C5733">
              <w:rPr>
                <w:rFonts w:ascii="Arial" w:hAnsi="Arial" w:cs="Arial"/>
                <w:sz w:val="22"/>
                <w:szCs w:val="22"/>
              </w:rPr>
              <w:t xml:space="preserve">Where appropriate, drawings, including site plans as required, may be furnished by the </w:t>
            </w:r>
            <w:r w:rsidR="00414CC5" w:rsidRPr="006C5733">
              <w:rPr>
                <w:rFonts w:ascii="Arial" w:hAnsi="Arial" w:cs="Arial"/>
                <w:sz w:val="22"/>
                <w:szCs w:val="22"/>
              </w:rPr>
              <w:t xml:space="preserve">Procuring Entity </w:t>
            </w:r>
            <w:r w:rsidRPr="006C5733">
              <w:rPr>
                <w:rFonts w:ascii="Arial" w:hAnsi="Arial" w:cs="Arial"/>
                <w:sz w:val="22"/>
                <w:szCs w:val="22"/>
              </w:rPr>
              <w:t xml:space="preserve">with the Bidding Documents.  Similarly, the Supplier may be requested to provide drawings or samples either with its Bid or for prior review by the </w:t>
            </w:r>
            <w:r w:rsidR="00414CC5" w:rsidRPr="006C5733">
              <w:rPr>
                <w:rFonts w:ascii="Arial" w:hAnsi="Arial" w:cs="Arial"/>
                <w:sz w:val="22"/>
                <w:szCs w:val="22"/>
              </w:rPr>
              <w:t xml:space="preserve">Procuring Entity </w:t>
            </w:r>
            <w:r w:rsidRPr="006C5733">
              <w:rPr>
                <w:rFonts w:ascii="Arial" w:hAnsi="Arial" w:cs="Arial"/>
                <w:sz w:val="22"/>
                <w:szCs w:val="22"/>
              </w:rPr>
              <w:t>during contract execution.</w:t>
            </w:r>
          </w:p>
          <w:p w14:paraId="7B969857" w14:textId="77777777" w:rsidR="00E20D9C" w:rsidRPr="006C5733" w:rsidRDefault="00E20D9C" w:rsidP="00E20D9C">
            <w:pPr>
              <w:suppressAutoHyphens/>
              <w:rPr>
                <w:rFonts w:ascii="Arial" w:hAnsi="Arial" w:cs="Arial"/>
                <w:sz w:val="22"/>
                <w:szCs w:val="22"/>
              </w:rPr>
            </w:pPr>
          </w:p>
          <w:p w14:paraId="4D4ED47C" w14:textId="74B0D035" w:rsidR="00E20D9C" w:rsidRPr="006C5733" w:rsidRDefault="00077F8A" w:rsidP="00E20D9C">
            <w:pPr>
              <w:suppressAutoHyphens/>
              <w:rPr>
                <w:rFonts w:ascii="Arial" w:hAnsi="Arial" w:cs="Arial"/>
                <w:sz w:val="22"/>
                <w:szCs w:val="22"/>
              </w:rPr>
            </w:pPr>
            <w:r w:rsidRPr="006C5733">
              <w:rPr>
                <w:rFonts w:ascii="Arial" w:hAnsi="Arial" w:cs="Arial"/>
                <w:sz w:val="22"/>
                <w:szCs w:val="22"/>
              </w:rPr>
              <w:t>Bidder</w:t>
            </w:r>
            <w:r w:rsidR="00E20D9C" w:rsidRPr="006C5733">
              <w:rPr>
                <w:rFonts w:ascii="Arial" w:hAnsi="Arial" w:cs="Arial"/>
                <w:sz w:val="22"/>
                <w:szCs w:val="22"/>
              </w:rPr>
              <w:t xml:space="preserve">s are also required, as part of the </w:t>
            </w:r>
            <w:r w:rsidR="007962B9">
              <w:rPr>
                <w:rFonts w:ascii="Arial" w:hAnsi="Arial" w:cs="Arial"/>
                <w:sz w:val="22"/>
                <w:szCs w:val="22"/>
              </w:rPr>
              <w:t>T</w:t>
            </w:r>
            <w:r w:rsidR="00E20D9C" w:rsidRPr="006C5733">
              <w:rPr>
                <w:rFonts w:ascii="Arial" w:hAnsi="Arial" w:cs="Arial"/>
                <w:sz w:val="22"/>
                <w:szCs w:val="22"/>
              </w:rPr>
              <w:t xml:space="preserve">echnical </w:t>
            </w:r>
            <w:r w:rsidR="007962B9">
              <w:rPr>
                <w:rFonts w:ascii="Arial" w:hAnsi="Arial" w:cs="Arial"/>
                <w:sz w:val="22"/>
                <w:szCs w:val="22"/>
              </w:rPr>
              <w:t>S</w:t>
            </w:r>
            <w:r w:rsidR="00E20D9C" w:rsidRPr="006C5733">
              <w:rPr>
                <w:rFonts w:ascii="Arial" w:hAnsi="Arial" w:cs="Arial"/>
                <w:sz w:val="22"/>
                <w:szCs w:val="22"/>
              </w:rPr>
              <w:t>pecifications, to complete their statement of compliance demonstrating how the items comply with the specification.</w:t>
            </w:r>
          </w:p>
          <w:p w14:paraId="0FE634FD" w14:textId="77777777" w:rsidR="00E20D9C" w:rsidRPr="00AC2EB6" w:rsidRDefault="00E20D9C" w:rsidP="00E20D9C">
            <w:pPr>
              <w:suppressAutoHyphens/>
            </w:pPr>
          </w:p>
        </w:tc>
      </w:tr>
    </w:tbl>
    <w:p w14:paraId="62A1F980" w14:textId="77777777" w:rsidR="00E20D9C" w:rsidRPr="00AC2EB6" w:rsidRDefault="00E20D9C" w:rsidP="00E20D9C"/>
    <w:p w14:paraId="300079F4" w14:textId="77777777" w:rsidR="00E20D9C" w:rsidRPr="00AC2EB6" w:rsidRDefault="00E20D9C" w:rsidP="00E20D9C">
      <w:pPr>
        <w:jc w:val="center"/>
        <w:rPr>
          <w:b/>
          <w:sz w:val="32"/>
          <w:szCs w:val="32"/>
        </w:rPr>
        <w:sectPr w:rsidR="00E20D9C" w:rsidRPr="00AC2EB6" w:rsidSect="00F81FC3">
          <w:headerReference w:type="even" r:id="rId69"/>
          <w:headerReference w:type="default" r:id="rId70"/>
          <w:footerReference w:type="default" r:id="rId71"/>
          <w:headerReference w:type="first" r:id="rId72"/>
          <w:pgSz w:w="11909" w:h="16834" w:code="9"/>
          <w:pgMar w:top="1440" w:right="1440" w:bottom="1440" w:left="1440" w:header="720" w:footer="720" w:gutter="0"/>
          <w:cols w:space="720"/>
          <w:docGrid w:linePitch="360"/>
        </w:sectPr>
      </w:pPr>
    </w:p>
    <w:p w14:paraId="3E0C32DB" w14:textId="77777777" w:rsidR="00E20D9C" w:rsidRPr="006C5733" w:rsidRDefault="00E20D9C" w:rsidP="00E20D9C">
      <w:pPr>
        <w:jc w:val="center"/>
        <w:rPr>
          <w:rFonts w:ascii="Arial" w:hAnsi="Arial" w:cs="Arial"/>
          <w:b/>
          <w:sz w:val="28"/>
          <w:szCs w:val="28"/>
        </w:rPr>
      </w:pPr>
      <w:r w:rsidRPr="006C5733">
        <w:rPr>
          <w:rFonts w:ascii="Arial" w:hAnsi="Arial" w:cs="Arial"/>
          <w:b/>
          <w:sz w:val="28"/>
          <w:szCs w:val="28"/>
        </w:rPr>
        <w:lastRenderedPageBreak/>
        <w:t>Technical Specifications</w:t>
      </w:r>
    </w:p>
    <w:p w14:paraId="299D8616" w14:textId="77777777" w:rsidR="00E20D9C" w:rsidRPr="00AC2EB6" w:rsidRDefault="00E20D9C" w:rsidP="00E20D9C">
      <w:pPr>
        <w:jc w:val="center"/>
      </w:pPr>
    </w:p>
    <w:p w14:paraId="491D2769" w14:textId="77777777" w:rsidR="00E20D9C" w:rsidRPr="00AC2EB6" w:rsidRDefault="00E20D9C" w:rsidP="00E20D9C">
      <w:pPr>
        <w:jc w:val="cente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3482"/>
        <w:gridCol w:w="4351"/>
      </w:tblGrid>
      <w:tr w:rsidR="00AC2EB6" w:rsidRPr="00AC2EB6" w14:paraId="46C3B12C" w14:textId="77777777" w:rsidTr="1BA22C31">
        <w:trPr>
          <w:jc w:val="center"/>
        </w:trPr>
        <w:tc>
          <w:tcPr>
            <w:tcW w:w="807" w:type="dxa"/>
            <w:vAlign w:val="center"/>
          </w:tcPr>
          <w:p w14:paraId="769726BA" w14:textId="5650C3E9" w:rsidR="00E20D9C" w:rsidRPr="006C5733" w:rsidRDefault="00E20D9C" w:rsidP="00E20D9C">
            <w:pPr>
              <w:jc w:val="center"/>
              <w:rPr>
                <w:rFonts w:ascii="Arial" w:hAnsi="Arial" w:cs="Arial"/>
                <w:b/>
                <w:sz w:val="22"/>
                <w:szCs w:val="22"/>
              </w:rPr>
            </w:pPr>
            <w:r w:rsidRPr="006C5733">
              <w:rPr>
                <w:rFonts w:ascii="Arial" w:hAnsi="Arial" w:cs="Arial"/>
                <w:b/>
                <w:sz w:val="22"/>
                <w:szCs w:val="22"/>
              </w:rPr>
              <w:t>Item</w:t>
            </w:r>
          </w:p>
        </w:tc>
        <w:tc>
          <w:tcPr>
            <w:tcW w:w="3482" w:type="dxa"/>
          </w:tcPr>
          <w:p w14:paraId="3C76D7B6" w14:textId="1809E312" w:rsidR="65E609B5" w:rsidRPr="006C5733" w:rsidRDefault="65E609B5" w:rsidP="65E609B5">
            <w:pPr>
              <w:jc w:val="center"/>
              <w:rPr>
                <w:rFonts w:ascii="Arial" w:hAnsi="Arial" w:cs="Arial"/>
                <w:b/>
                <w:bCs/>
                <w:sz w:val="22"/>
                <w:szCs w:val="22"/>
              </w:rPr>
            </w:pPr>
          </w:p>
          <w:p w14:paraId="14B3538E" w14:textId="77777777" w:rsidR="00E20D9C" w:rsidRPr="006C5733" w:rsidRDefault="00E20D9C" w:rsidP="00E20D9C">
            <w:pPr>
              <w:jc w:val="center"/>
              <w:rPr>
                <w:rFonts w:ascii="Arial" w:hAnsi="Arial" w:cs="Arial"/>
                <w:b/>
                <w:sz w:val="22"/>
                <w:szCs w:val="22"/>
              </w:rPr>
            </w:pPr>
            <w:r w:rsidRPr="006C5733">
              <w:rPr>
                <w:rFonts w:ascii="Arial" w:hAnsi="Arial" w:cs="Arial"/>
                <w:b/>
                <w:sz w:val="22"/>
                <w:szCs w:val="22"/>
              </w:rPr>
              <w:t>Specification</w:t>
            </w:r>
          </w:p>
        </w:tc>
        <w:tc>
          <w:tcPr>
            <w:tcW w:w="4351" w:type="dxa"/>
          </w:tcPr>
          <w:p w14:paraId="62083F94" w14:textId="31E82138" w:rsidR="65E609B5" w:rsidRPr="006C5733" w:rsidRDefault="65E609B5" w:rsidP="65E609B5">
            <w:pPr>
              <w:jc w:val="center"/>
              <w:rPr>
                <w:rFonts w:ascii="Arial" w:hAnsi="Arial" w:cs="Arial"/>
                <w:b/>
                <w:bCs/>
                <w:sz w:val="22"/>
                <w:szCs w:val="22"/>
              </w:rPr>
            </w:pPr>
          </w:p>
          <w:p w14:paraId="24BF9178" w14:textId="77777777" w:rsidR="00E20D9C" w:rsidRPr="006C5733" w:rsidRDefault="7E0BFDCC" w:rsidP="00E20D9C">
            <w:pPr>
              <w:jc w:val="center"/>
              <w:rPr>
                <w:rFonts w:ascii="Arial" w:hAnsi="Arial" w:cs="Arial"/>
                <w:b/>
                <w:sz w:val="22"/>
                <w:szCs w:val="22"/>
              </w:rPr>
            </w:pPr>
            <w:r w:rsidRPr="006C5733">
              <w:rPr>
                <w:rFonts w:ascii="Arial" w:hAnsi="Arial" w:cs="Arial"/>
                <w:b/>
                <w:bCs/>
                <w:sz w:val="22"/>
                <w:szCs w:val="22"/>
              </w:rPr>
              <w:t>Statement of Compliance</w:t>
            </w:r>
          </w:p>
          <w:p w14:paraId="696D9547" w14:textId="3066F7E0" w:rsidR="00E20D9C" w:rsidRPr="006C5733" w:rsidRDefault="00E20D9C" w:rsidP="00E20D9C">
            <w:pPr>
              <w:rPr>
                <w:rFonts w:ascii="Arial" w:hAnsi="Arial" w:cs="Arial"/>
                <w:b/>
                <w:sz w:val="22"/>
                <w:szCs w:val="22"/>
              </w:rPr>
            </w:pPr>
          </w:p>
        </w:tc>
      </w:tr>
      <w:tr w:rsidR="00AC2EB6" w:rsidRPr="00AC2EB6" w14:paraId="4EF7FBD7" w14:textId="77777777" w:rsidTr="00B2141D">
        <w:trPr>
          <w:jc w:val="center"/>
        </w:trPr>
        <w:tc>
          <w:tcPr>
            <w:tcW w:w="807" w:type="dxa"/>
          </w:tcPr>
          <w:p w14:paraId="740C982E" w14:textId="77777777" w:rsidR="00E20D9C" w:rsidRPr="00AC2EB6" w:rsidRDefault="00E20D9C" w:rsidP="00E20D9C"/>
        </w:tc>
        <w:tc>
          <w:tcPr>
            <w:tcW w:w="3482" w:type="dxa"/>
          </w:tcPr>
          <w:p w14:paraId="15C78039" w14:textId="77777777" w:rsidR="00E20D9C" w:rsidRPr="00AC2EB6" w:rsidRDefault="00E20D9C" w:rsidP="00E20D9C"/>
        </w:tc>
        <w:tc>
          <w:tcPr>
            <w:tcW w:w="4351" w:type="dxa"/>
          </w:tcPr>
          <w:p w14:paraId="0442AEAD" w14:textId="0EC8912A" w:rsidR="00E20D9C" w:rsidRPr="006C5733" w:rsidRDefault="2E2BB1B6" w:rsidP="09420DAF">
            <w:pPr>
              <w:rPr>
                <w:rFonts w:ascii="Arial" w:hAnsi="Arial" w:cs="Arial"/>
                <w:i/>
                <w:iCs/>
                <w:sz w:val="22"/>
                <w:szCs w:val="22"/>
              </w:rPr>
            </w:pPr>
            <w:r w:rsidRPr="006C5733">
              <w:rPr>
                <w:rFonts w:ascii="Arial" w:hAnsi="Arial" w:cs="Arial"/>
                <w:i/>
                <w:iCs/>
                <w:sz w:val="22"/>
                <w:szCs w:val="22"/>
              </w:rPr>
              <w:t>[Add 2 columns if the award criterion to be used is MEARB, or MARB (one for parameters and one for rating)]</w:t>
            </w:r>
          </w:p>
          <w:p w14:paraId="23FB9A1C" w14:textId="77777777" w:rsidR="00E95C4F" w:rsidRPr="006C5733" w:rsidRDefault="00E95C4F" w:rsidP="00E20D9C">
            <w:pPr>
              <w:rPr>
                <w:rFonts w:ascii="Arial" w:hAnsi="Arial" w:cs="Arial"/>
                <w:sz w:val="22"/>
                <w:szCs w:val="22"/>
                <w:highlight w:val="yellow"/>
              </w:rPr>
            </w:pPr>
          </w:p>
          <w:p w14:paraId="2A7BD337" w14:textId="3ED558E1" w:rsidR="00E95C4F" w:rsidRPr="006C5733" w:rsidRDefault="00E95C4F" w:rsidP="00E95C4F">
            <w:pPr>
              <w:rPr>
                <w:rFonts w:ascii="Arial" w:hAnsi="Arial" w:cs="Arial"/>
                <w:sz w:val="22"/>
                <w:szCs w:val="22"/>
                <w:lang w:val="en-PH"/>
              </w:rPr>
            </w:pPr>
            <w:r w:rsidRPr="006C5733">
              <w:rPr>
                <w:rFonts w:ascii="Arial" w:hAnsi="Arial" w:cs="Arial"/>
                <w:b/>
                <w:bCs/>
                <w:sz w:val="22"/>
                <w:szCs w:val="22"/>
                <w:lang w:val="en-PH"/>
              </w:rPr>
              <w:t xml:space="preserve">Bidders must </w:t>
            </w:r>
            <w:r w:rsidR="00E073BB" w:rsidRPr="006C5733">
              <w:rPr>
                <w:rFonts w:ascii="Arial" w:hAnsi="Arial" w:cs="Arial"/>
                <w:b/>
                <w:bCs/>
                <w:sz w:val="22"/>
                <w:szCs w:val="22"/>
                <w:lang w:val="en-PH"/>
              </w:rPr>
              <w:t>state</w:t>
            </w:r>
            <w:r w:rsidRPr="006C5733">
              <w:rPr>
                <w:rFonts w:ascii="Arial" w:hAnsi="Arial" w:cs="Arial"/>
                <w:b/>
                <w:bCs/>
                <w:sz w:val="22"/>
                <w:szCs w:val="22"/>
                <w:lang w:val="en-PH"/>
              </w:rPr>
              <w:t xml:space="preserve"> “Comply” or “Not Comply” for each specification and provide the corresponding performance </w:t>
            </w:r>
            <w:r w:rsidR="009C6762" w:rsidRPr="006C5733">
              <w:rPr>
                <w:rFonts w:ascii="Arial" w:hAnsi="Arial" w:cs="Arial"/>
                <w:b/>
                <w:bCs/>
                <w:sz w:val="22"/>
                <w:szCs w:val="22"/>
                <w:lang w:val="en-PH"/>
              </w:rPr>
              <w:t>parameters</w:t>
            </w:r>
            <w:r w:rsidRPr="006C5733">
              <w:rPr>
                <w:rFonts w:ascii="Arial" w:hAnsi="Arial" w:cs="Arial"/>
                <w:b/>
                <w:bCs/>
                <w:sz w:val="22"/>
                <w:szCs w:val="22"/>
                <w:lang w:val="en-PH"/>
              </w:rPr>
              <w:t xml:space="preserve"> </w:t>
            </w:r>
            <w:r w:rsidR="004E4E80" w:rsidRPr="006C5733">
              <w:rPr>
                <w:rFonts w:ascii="Arial" w:hAnsi="Arial" w:cs="Arial"/>
                <w:b/>
                <w:bCs/>
                <w:sz w:val="22"/>
                <w:szCs w:val="22"/>
                <w:lang w:val="en-PH"/>
              </w:rPr>
              <w:t xml:space="preserve">for </w:t>
            </w:r>
            <w:r w:rsidRPr="006C5733">
              <w:rPr>
                <w:rFonts w:ascii="Arial" w:hAnsi="Arial" w:cs="Arial"/>
                <w:b/>
                <w:bCs/>
                <w:sz w:val="22"/>
                <w:szCs w:val="22"/>
                <w:lang w:val="en-PH"/>
              </w:rPr>
              <w:t>offered equipment.</w:t>
            </w:r>
            <w:r w:rsidRPr="006C5733">
              <w:rPr>
                <w:rFonts w:ascii="Arial" w:hAnsi="Arial" w:cs="Arial"/>
                <w:sz w:val="22"/>
                <w:szCs w:val="22"/>
                <w:lang w:val="en-PH"/>
              </w:rPr>
              <w:t xml:space="preserve"> Each response must be supported by </w:t>
            </w:r>
            <w:r w:rsidR="004E4E80" w:rsidRPr="006C5733">
              <w:rPr>
                <w:rFonts w:ascii="Arial" w:hAnsi="Arial" w:cs="Arial"/>
                <w:sz w:val="22"/>
                <w:szCs w:val="22"/>
                <w:lang w:val="en-PH"/>
              </w:rPr>
              <w:t xml:space="preserve">a </w:t>
            </w:r>
            <w:r w:rsidRPr="006C5733">
              <w:rPr>
                <w:rFonts w:ascii="Arial" w:hAnsi="Arial" w:cs="Arial"/>
                <w:sz w:val="22"/>
                <w:szCs w:val="22"/>
                <w:lang w:val="en-PH"/>
              </w:rPr>
              <w:t xml:space="preserve">clear </w:t>
            </w:r>
            <w:r w:rsidR="004E4E80" w:rsidRPr="006C5733">
              <w:rPr>
                <w:rFonts w:ascii="Arial" w:hAnsi="Arial" w:cs="Arial"/>
                <w:sz w:val="22"/>
                <w:szCs w:val="22"/>
                <w:lang w:val="en-PH"/>
              </w:rPr>
              <w:t>documentary support</w:t>
            </w:r>
            <w:r w:rsidRPr="006C5733">
              <w:rPr>
                <w:rFonts w:ascii="Arial" w:hAnsi="Arial" w:cs="Arial"/>
                <w:sz w:val="22"/>
                <w:szCs w:val="22"/>
                <w:lang w:val="en-PH"/>
              </w:rPr>
              <w:t xml:space="preserve"> in the bid and properly cross-referenced. Acceptable evidence includes unaltered manufacturer sales brochures, official specification sheets, product samples, independent test results, and similar documents.</w:t>
            </w:r>
          </w:p>
          <w:p w14:paraId="762C967E" w14:textId="77777777" w:rsidR="00821BA3" w:rsidRPr="006C5733" w:rsidRDefault="00821BA3" w:rsidP="00E95C4F">
            <w:pPr>
              <w:rPr>
                <w:rFonts w:ascii="Arial" w:hAnsi="Arial" w:cs="Arial"/>
                <w:sz w:val="22"/>
                <w:szCs w:val="22"/>
                <w:lang w:val="en-PH"/>
              </w:rPr>
            </w:pPr>
          </w:p>
          <w:p w14:paraId="6B62AA5D" w14:textId="72D82790" w:rsidR="00E95C4F" w:rsidRPr="006C5733" w:rsidRDefault="007D18C7" w:rsidP="00E95C4F">
            <w:pPr>
              <w:rPr>
                <w:rFonts w:ascii="Arial" w:hAnsi="Arial" w:cs="Arial"/>
                <w:sz w:val="22"/>
                <w:szCs w:val="22"/>
                <w:lang w:val="en-PH"/>
              </w:rPr>
            </w:pPr>
            <w:r w:rsidRPr="006C5733">
              <w:rPr>
                <w:rFonts w:ascii="Arial" w:hAnsi="Arial" w:cs="Arial"/>
                <w:sz w:val="22"/>
                <w:szCs w:val="22"/>
                <w:lang w:val="en-PH"/>
              </w:rPr>
              <w:t>C</w:t>
            </w:r>
            <w:r w:rsidR="00E95C4F" w:rsidRPr="006C5733">
              <w:rPr>
                <w:rFonts w:ascii="Arial" w:hAnsi="Arial" w:cs="Arial"/>
                <w:sz w:val="22"/>
                <w:szCs w:val="22"/>
                <w:lang w:val="en-PH"/>
              </w:rPr>
              <w:t>laim</w:t>
            </w:r>
            <w:r w:rsidRPr="006C5733">
              <w:rPr>
                <w:rFonts w:ascii="Arial" w:hAnsi="Arial" w:cs="Arial"/>
                <w:sz w:val="22"/>
                <w:szCs w:val="22"/>
                <w:lang w:val="en-PH"/>
              </w:rPr>
              <w:t>s</w:t>
            </w:r>
            <w:r w:rsidR="00E95C4F" w:rsidRPr="006C5733">
              <w:rPr>
                <w:rFonts w:ascii="Arial" w:hAnsi="Arial" w:cs="Arial"/>
                <w:sz w:val="22"/>
                <w:szCs w:val="22"/>
                <w:lang w:val="en-PH"/>
              </w:rPr>
              <w:t xml:space="preserve"> </w:t>
            </w:r>
            <w:r w:rsidRPr="006C5733">
              <w:rPr>
                <w:rFonts w:ascii="Arial" w:hAnsi="Arial" w:cs="Arial"/>
                <w:sz w:val="22"/>
                <w:szCs w:val="22"/>
                <w:lang w:val="en-PH"/>
              </w:rPr>
              <w:t xml:space="preserve">should be backed </w:t>
            </w:r>
            <w:r w:rsidR="00E95C4F" w:rsidRPr="006C5733">
              <w:rPr>
                <w:rFonts w:ascii="Arial" w:hAnsi="Arial" w:cs="Arial"/>
                <w:sz w:val="22"/>
                <w:szCs w:val="22"/>
                <w:lang w:val="en-PH"/>
              </w:rPr>
              <w:t xml:space="preserve">by </w:t>
            </w:r>
            <w:r w:rsidR="003A2CDD" w:rsidRPr="006C5733">
              <w:rPr>
                <w:rFonts w:ascii="Arial" w:hAnsi="Arial" w:cs="Arial"/>
                <w:sz w:val="22"/>
                <w:szCs w:val="22"/>
                <w:lang w:val="en-PH"/>
              </w:rPr>
              <w:t>documentary support</w:t>
            </w:r>
            <w:r w:rsidRPr="006C5733">
              <w:rPr>
                <w:rFonts w:ascii="Arial" w:hAnsi="Arial" w:cs="Arial"/>
                <w:sz w:val="22"/>
                <w:szCs w:val="22"/>
                <w:lang w:val="en-PH"/>
              </w:rPr>
              <w:t>. I</w:t>
            </w:r>
            <w:r w:rsidR="00E95C4F" w:rsidRPr="006C5733">
              <w:rPr>
                <w:rFonts w:ascii="Arial" w:hAnsi="Arial" w:cs="Arial"/>
                <w:sz w:val="22"/>
                <w:szCs w:val="22"/>
                <w:lang w:val="en-PH"/>
              </w:rPr>
              <w:t>f the evidence contradicts the claim, the bid may be rejected. Any false statement—whether in the compliance form or supporting documents—found during evaluation, post-qualification, or contract implementation may be considered fraudulent</w:t>
            </w:r>
            <w:r w:rsidR="00D80C67" w:rsidRPr="006C5733">
              <w:rPr>
                <w:rFonts w:ascii="Arial" w:hAnsi="Arial" w:cs="Arial"/>
                <w:sz w:val="22"/>
                <w:szCs w:val="22"/>
                <w:lang w:val="en-PH"/>
              </w:rPr>
              <w:t xml:space="preserve"> in accordance with ITB Clause</w:t>
            </w:r>
            <w:r w:rsidR="00E95C4F" w:rsidRPr="006C5733">
              <w:rPr>
                <w:rFonts w:ascii="Arial" w:hAnsi="Arial" w:cs="Arial"/>
                <w:sz w:val="22"/>
                <w:szCs w:val="22"/>
                <w:lang w:val="en-PH"/>
              </w:rPr>
              <w:t xml:space="preserve"> </w:t>
            </w:r>
            <w:r w:rsidR="00D80C67" w:rsidRPr="006C5733">
              <w:rPr>
                <w:rFonts w:ascii="Arial" w:hAnsi="Arial" w:cs="Arial"/>
                <w:sz w:val="22"/>
                <w:szCs w:val="22"/>
                <w:lang w:val="en-PH"/>
              </w:rPr>
              <w:t>3</w:t>
            </w:r>
            <w:r w:rsidR="007954CB" w:rsidRPr="006C5733">
              <w:rPr>
                <w:rFonts w:ascii="Arial" w:hAnsi="Arial" w:cs="Arial"/>
                <w:sz w:val="22"/>
                <w:szCs w:val="22"/>
                <w:lang w:val="en-PH"/>
              </w:rPr>
              <w:t xml:space="preserve">.1(a)(ii) </w:t>
            </w:r>
            <w:r w:rsidR="00E95C4F" w:rsidRPr="006C5733">
              <w:rPr>
                <w:rFonts w:ascii="Arial" w:hAnsi="Arial" w:cs="Arial"/>
                <w:sz w:val="22"/>
                <w:szCs w:val="22"/>
                <w:lang w:val="en-PH"/>
              </w:rPr>
              <w:t xml:space="preserve">and </w:t>
            </w:r>
            <w:r w:rsidR="007A7072" w:rsidRPr="006C5733">
              <w:rPr>
                <w:rFonts w:ascii="Arial" w:hAnsi="Arial" w:cs="Arial"/>
                <w:sz w:val="22"/>
                <w:szCs w:val="22"/>
                <w:lang w:val="en-PH"/>
              </w:rPr>
              <w:t xml:space="preserve">without prejudice to </w:t>
            </w:r>
            <w:r w:rsidR="00B634CF" w:rsidRPr="006C5733">
              <w:rPr>
                <w:rFonts w:ascii="Arial" w:hAnsi="Arial" w:cs="Arial"/>
                <w:sz w:val="22"/>
                <w:szCs w:val="22"/>
                <w:lang w:val="en-PH"/>
              </w:rPr>
              <w:t xml:space="preserve">the imposition of appropriate </w:t>
            </w:r>
            <w:r w:rsidR="00446219" w:rsidRPr="006C5733">
              <w:rPr>
                <w:rFonts w:ascii="Arial" w:hAnsi="Arial" w:cs="Arial"/>
                <w:sz w:val="22"/>
                <w:szCs w:val="22"/>
                <w:lang w:val="en-PH"/>
              </w:rPr>
              <w:t>administrative</w:t>
            </w:r>
            <w:r w:rsidR="00883A13" w:rsidRPr="006C5733">
              <w:rPr>
                <w:rFonts w:ascii="Arial" w:hAnsi="Arial" w:cs="Arial"/>
                <w:sz w:val="22"/>
                <w:szCs w:val="22"/>
                <w:lang w:val="en-PH"/>
              </w:rPr>
              <w:t>, civil</w:t>
            </w:r>
            <w:r w:rsidR="00D95470" w:rsidRPr="006C5733">
              <w:rPr>
                <w:rFonts w:ascii="Arial" w:hAnsi="Arial" w:cs="Arial"/>
                <w:sz w:val="22"/>
                <w:szCs w:val="22"/>
                <w:lang w:val="en-PH"/>
              </w:rPr>
              <w:t>, and cr</w:t>
            </w:r>
            <w:r w:rsidR="00A4571C" w:rsidRPr="006C5733">
              <w:rPr>
                <w:rFonts w:ascii="Arial" w:hAnsi="Arial" w:cs="Arial"/>
                <w:sz w:val="22"/>
                <w:szCs w:val="22"/>
                <w:lang w:val="en-PH"/>
              </w:rPr>
              <w:t xml:space="preserve">iminal </w:t>
            </w:r>
            <w:r w:rsidR="00D731DE" w:rsidRPr="006C5733">
              <w:rPr>
                <w:rFonts w:ascii="Arial" w:hAnsi="Arial" w:cs="Arial"/>
                <w:sz w:val="22"/>
                <w:szCs w:val="22"/>
                <w:lang w:val="en-PH"/>
              </w:rPr>
              <w:t>penalty in accordance with law.</w:t>
            </w:r>
          </w:p>
          <w:p w14:paraId="5D226355" w14:textId="77777777" w:rsidR="00E95C4F" w:rsidRPr="006C5733" w:rsidRDefault="00E95C4F" w:rsidP="00E20D9C">
            <w:pPr>
              <w:rPr>
                <w:rFonts w:ascii="Arial" w:hAnsi="Arial" w:cs="Arial"/>
                <w:sz w:val="22"/>
                <w:szCs w:val="22"/>
                <w:highlight w:val="yellow"/>
              </w:rPr>
            </w:pPr>
          </w:p>
          <w:p w14:paraId="527D639D" w14:textId="5CB926F2" w:rsidR="00E20D9C" w:rsidRPr="006C5733" w:rsidRDefault="00E20D9C" w:rsidP="00E20D9C">
            <w:pPr>
              <w:rPr>
                <w:rFonts w:ascii="Arial" w:hAnsi="Arial" w:cs="Arial"/>
                <w:sz w:val="22"/>
                <w:szCs w:val="22"/>
              </w:rPr>
            </w:pPr>
          </w:p>
        </w:tc>
      </w:tr>
    </w:tbl>
    <w:p w14:paraId="17414610" w14:textId="77777777" w:rsidR="00E20D9C" w:rsidRPr="00AC2EB6" w:rsidRDefault="00E20D9C" w:rsidP="00E20D9C">
      <w:pPr>
        <w:sectPr w:rsidR="00E20D9C" w:rsidRPr="00AC2EB6" w:rsidSect="00F81FC3">
          <w:footnotePr>
            <w:numRestart w:val="eachPage"/>
          </w:footnotePr>
          <w:pgSz w:w="11909" w:h="16834" w:code="9"/>
          <w:pgMar w:top="1440" w:right="1440" w:bottom="1440" w:left="1440" w:header="720" w:footer="720" w:gutter="0"/>
          <w:cols w:space="720"/>
          <w:docGrid w:linePitch="360"/>
        </w:sectPr>
      </w:pPr>
    </w:p>
    <w:p w14:paraId="0CC6ED75" w14:textId="524D198E" w:rsidR="00E20D9C" w:rsidRPr="006C5733" w:rsidRDefault="00E20D9C" w:rsidP="00E20D9C">
      <w:pPr>
        <w:pStyle w:val="Heading1"/>
        <w:rPr>
          <w:rFonts w:ascii="Arial" w:hAnsi="Arial" w:cs="Arial"/>
          <w:sz w:val="28"/>
          <w:szCs w:val="28"/>
        </w:rPr>
      </w:pPr>
      <w:bookmarkStart w:id="5694" w:name="_Ref97444158"/>
      <w:bookmarkStart w:id="5695" w:name="_Toc97189047"/>
      <w:bookmarkStart w:id="5696" w:name="_Toc99862670"/>
      <w:bookmarkStart w:id="5697" w:name="_Toc99942715"/>
      <w:bookmarkStart w:id="5698" w:name="_Toc100755420"/>
      <w:bookmarkStart w:id="5699" w:name="_Toc100907113"/>
      <w:bookmarkStart w:id="5700" w:name="_Toc100978412"/>
      <w:bookmarkStart w:id="5701" w:name="_Toc100978797"/>
      <w:bookmarkStart w:id="5702" w:name="_Toc239473212"/>
      <w:bookmarkStart w:id="5703" w:name="_Toc239473830"/>
      <w:bookmarkStart w:id="5704" w:name="_Toc195604158"/>
      <w:bookmarkStart w:id="5705" w:name="_Toc1543942109"/>
      <w:bookmarkStart w:id="5706" w:name="_Toc880717205"/>
      <w:bookmarkStart w:id="5707" w:name="_Toc1773112708"/>
      <w:bookmarkStart w:id="5708" w:name="_Toc1818555614"/>
      <w:bookmarkStart w:id="5709" w:name="_Toc1800739464"/>
      <w:bookmarkStart w:id="5710" w:name="_Toc646206404"/>
      <w:bookmarkStart w:id="5711" w:name="_Toc1633058373"/>
      <w:bookmarkStart w:id="5712" w:name="_Toc1213660107"/>
      <w:bookmarkStart w:id="5713" w:name="_Toc1247971238"/>
      <w:bookmarkStart w:id="5714" w:name="_Toc1809500999"/>
      <w:bookmarkStart w:id="5715" w:name="_Toc1367649984"/>
      <w:bookmarkStart w:id="5716" w:name="_Toc964298653"/>
      <w:bookmarkStart w:id="5717" w:name="_Toc1838289224"/>
      <w:bookmarkStart w:id="5718" w:name="_Toc1707982914"/>
      <w:bookmarkStart w:id="5719" w:name="_Toc517755274"/>
      <w:bookmarkStart w:id="5720" w:name="_Toc380867444"/>
      <w:bookmarkStart w:id="5721" w:name="_Toc735505673"/>
      <w:bookmarkStart w:id="5722" w:name="_Toc1106791747"/>
      <w:bookmarkStart w:id="5723" w:name="_Toc911421704"/>
      <w:bookmarkStart w:id="5724" w:name="_Toc1243379885"/>
      <w:bookmarkStart w:id="5725" w:name="_Toc2043333957"/>
      <w:bookmarkStart w:id="5726" w:name="_Toc938788516"/>
      <w:bookmarkStart w:id="5727" w:name="_Toc418341244"/>
      <w:bookmarkStart w:id="5728" w:name="_Toc798631895"/>
      <w:bookmarkStart w:id="5729" w:name="_Toc1878853708"/>
      <w:bookmarkStart w:id="5730" w:name="_Toc1538921871"/>
      <w:bookmarkStart w:id="5731" w:name="_Toc2106169823"/>
      <w:bookmarkStart w:id="5732" w:name="_Toc1506315084"/>
      <w:bookmarkStart w:id="5733" w:name="_Toc1316472754"/>
      <w:bookmarkStart w:id="5734" w:name="_Toc2033705745"/>
      <w:bookmarkStart w:id="5735" w:name="_Toc942909172"/>
      <w:bookmarkStart w:id="5736" w:name="_Toc947833176"/>
      <w:bookmarkStart w:id="5737" w:name="_Toc195606102"/>
      <w:bookmarkStart w:id="5738" w:name="_Toc195606305"/>
      <w:bookmarkStart w:id="5739" w:name="_Toc197529299"/>
      <w:bookmarkStart w:id="5740" w:name="_Toc201346304"/>
      <w:bookmarkStart w:id="5741" w:name="_Toc201346799"/>
      <w:bookmarkStart w:id="5742" w:name="_Toc201346897"/>
      <w:bookmarkStart w:id="5743" w:name="_Toc201346968"/>
      <w:bookmarkStart w:id="5744" w:name="_Toc201570669"/>
      <w:bookmarkStart w:id="5745" w:name="_Toc201570900"/>
      <w:bookmarkStart w:id="5746" w:name="_Toc201573294"/>
      <w:r w:rsidRPr="006C5733">
        <w:rPr>
          <w:rFonts w:ascii="Arial" w:hAnsi="Arial" w:cs="Arial"/>
          <w:sz w:val="28"/>
          <w:szCs w:val="28"/>
        </w:rPr>
        <w:lastRenderedPageBreak/>
        <w:t xml:space="preserve">Section VIII. </w:t>
      </w:r>
      <w:r w:rsidR="00981F4A" w:rsidRPr="00981F4A">
        <w:rPr>
          <w:rFonts w:ascii="Arial" w:hAnsi="Arial" w:cs="Arial"/>
          <w:sz w:val="28"/>
          <w:szCs w:val="28"/>
        </w:rPr>
        <w:t>Philippine Bidding Document  Related</w:t>
      </w:r>
      <w:r w:rsidR="00981F4A" w:rsidRPr="006C5733">
        <w:rPr>
          <w:rFonts w:ascii="Arial" w:hAnsi="Arial" w:cs="Arial"/>
          <w:sz w:val="28"/>
          <w:szCs w:val="28"/>
        </w:rPr>
        <w:t xml:space="preserve"> </w:t>
      </w:r>
      <w:r w:rsidRPr="006C5733">
        <w:rPr>
          <w:rFonts w:ascii="Arial" w:hAnsi="Arial" w:cs="Arial"/>
          <w:sz w:val="28"/>
          <w:szCs w:val="28"/>
        </w:rPr>
        <w:t>Forms</w:t>
      </w:r>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p>
    <w:p w14:paraId="781DF2CB" w14:textId="77777777" w:rsidR="00E20D9C" w:rsidRPr="00AC2EB6" w:rsidRDefault="00E20D9C" w:rsidP="00E20D9C"/>
    <w:tbl>
      <w:tblPr>
        <w:tblW w:w="8640" w:type="dxa"/>
        <w:tblInd w:w="144" w:type="dxa"/>
        <w:tblLayout w:type="fixed"/>
        <w:tblLook w:val="0000" w:firstRow="0" w:lastRow="0" w:firstColumn="0" w:lastColumn="0" w:noHBand="0" w:noVBand="0"/>
      </w:tblPr>
      <w:tblGrid>
        <w:gridCol w:w="8640"/>
      </w:tblGrid>
      <w:tr w:rsidR="00E20D9C" w:rsidRPr="00AC2EB6" w14:paraId="4EFD871C" w14:textId="77777777" w:rsidTr="3E28D240">
        <w:tc>
          <w:tcPr>
            <w:tcW w:w="9000" w:type="dxa"/>
            <w:tcBorders>
              <w:top w:val="single" w:sz="6" w:space="0" w:color="auto"/>
              <w:left w:val="single" w:sz="6" w:space="0" w:color="auto"/>
              <w:bottom w:val="single" w:sz="6" w:space="0" w:color="auto"/>
              <w:right w:val="single" w:sz="6" w:space="0" w:color="auto"/>
            </w:tcBorders>
          </w:tcPr>
          <w:p w14:paraId="16788234" w14:textId="77777777" w:rsidR="00E20D9C" w:rsidRPr="00AC2EB6" w:rsidRDefault="00E20D9C" w:rsidP="00E20D9C">
            <w:pPr>
              <w:rPr>
                <w:b/>
                <w:sz w:val="32"/>
                <w:szCs w:val="32"/>
              </w:rPr>
            </w:pPr>
            <w:bookmarkStart w:id="5747" w:name="_Toc340548652"/>
            <w:bookmarkStart w:id="5748" w:name="_Toc59950318"/>
            <w:bookmarkStart w:id="5749" w:name="_Toc70519801"/>
            <w:bookmarkStart w:id="5750" w:name="_Toc77504441"/>
            <w:bookmarkStart w:id="5751" w:name="_Toc79297483"/>
            <w:bookmarkStart w:id="5752" w:name="_Toc79301831"/>
            <w:bookmarkStart w:id="5753" w:name="_Toc79302402"/>
            <w:bookmarkStart w:id="5754" w:name="_Toc85276370"/>
            <w:bookmarkStart w:id="5755" w:name="_Toc99862671"/>
          </w:p>
          <w:p w14:paraId="52BBFECF" w14:textId="04DE21EE" w:rsidR="00E20D9C" w:rsidRPr="006C5733" w:rsidRDefault="00E20D9C" w:rsidP="3E28D240">
            <w:pPr>
              <w:rPr>
                <w:rFonts w:ascii="Arial" w:hAnsi="Arial" w:cs="Arial"/>
                <w:b/>
                <w:bCs/>
                <w:szCs w:val="24"/>
              </w:rPr>
            </w:pPr>
            <w:r w:rsidRPr="006C5733">
              <w:rPr>
                <w:rFonts w:ascii="Arial" w:hAnsi="Arial" w:cs="Arial"/>
                <w:b/>
                <w:bCs/>
                <w:szCs w:val="24"/>
              </w:rPr>
              <w:t xml:space="preserve">Notes </w:t>
            </w:r>
            <w:r w:rsidR="006034DE" w:rsidRPr="006C5733">
              <w:rPr>
                <w:rFonts w:ascii="Arial" w:hAnsi="Arial" w:cs="Arial"/>
                <w:b/>
                <w:bCs/>
                <w:szCs w:val="24"/>
              </w:rPr>
              <w:t>to</w:t>
            </w:r>
            <w:r w:rsidRPr="006C5733">
              <w:rPr>
                <w:rFonts w:ascii="Arial" w:hAnsi="Arial" w:cs="Arial"/>
                <w:b/>
                <w:bCs/>
                <w:szCs w:val="24"/>
              </w:rPr>
              <w:t xml:space="preserve"> the </w:t>
            </w:r>
            <w:r w:rsidR="4EC2305D" w:rsidRPr="006C5733">
              <w:rPr>
                <w:rFonts w:ascii="Arial" w:hAnsi="Arial" w:cs="Arial"/>
                <w:b/>
                <w:bCs/>
                <w:szCs w:val="24"/>
              </w:rPr>
              <w:t xml:space="preserve">Philippine </w:t>
            </w:r>
            <w:r w:rsidR="005E3819" w:rsidRPr="006C5733">
              <w:rPr>
                <w:rFonts w:ascii="Arial" w:hAnsi="Arial" w:cs="Arial"/>
                <w:b/>
                <w:bCs/>
                <w:szCs w:val="24"/>
              </w:rPr>
              <w:t>Bidding</w:t>
            </w:r>
            <w:r w:rsidR="1D7A6433" w:rsidRPr="006C5733">
              <w:rPr>
                <w:rFonts w:ascii="Arial" w:hAnsi="Arial" w:cs="Arial"/>
                <w:b/>
                <w:bCs/>
                <w:szCs w:val="24"/>
              </w:rPr>
              <w:t xml:space="preserve"> Document</w:t>
            </w:r>
            <w:r w:rsidR="005E3819" w:rsidRPr="006C5733">
              <w:rPr>
                <w:rFonts w:ascii="Arial" w:hAnsi="Arial" w:cs="Arial"/>
                <w:b/>
                <w:bCs/>
                <w:szCs w:val="24"/>
              </w:rPr>
              <w:t xml:space="preserve"> </w:t>
            </w:r>
            <w:r w:rsidR="26FA5D14" w:rsidRPr="006C5733">
              <w:rPr>
                <w:rFonts w:ascii="Arial" w:hAnsi="Arial" w:cs="Arial"/>
                <w:b/>
                <w:bCs/>
                <w:szCs w:val="24"/>
              </w:rPr>
              <w:t xml:space="preserve">Related </w:t>
            </w:r>
            <w:r w:rsidRPr="006C5733">
              <w:rPr>
                <w:rFonts w:ascii="Arial" w:hAnsi="Arial" w:cs="Arial"/>
                <w:b/>
                <w:bCs/>
                <w:szCs w:val="24"/>
              </w:rPr>
              <w:t>Forms</w:t>
            </w:r>
            <w:bookmarkEnd w:id="5747"/>
            <w:bookmarkEnd w:id="5748"/>
            <w:bookmarkEnd w:id="5749"/>
            <w:bookmarkEnd w:id="5750"/>
            <w:bookmarkEnd w:id="5751"/>
            <w:bookmarkEnd w:id="5752"/>
            <w:bookmarkEnd w:id="5753"/>
            <w:bookmarkEnd w:id="5754"/>
            <w:bookmarkEnd w:id="5755"/>
          </w:p>
          <w:p w14:paraId="57A6A0F0" w14:textId="77777777" w:rsidR="00E20D9C" w:rsidRPr="006C5733" w:rsidRDefault="00E20D9C" w:rsidP="00E20D9C">
            <w:pPr>
              <w:suppressAutoHyphens/>
              <w:rPr>
                <w:rFonts w:ascii="Arial" w:hAnsi="Arial" w:cs="Arial"/>
                <w:szCs w:val="24"/>
              </w:rPr>
            </w:pPr>
          </w:p>
          <w:p w14:paraId="310E4A62" w14:textId="15FD4D21" w:rsidR="00E20D9C" w:rsidRPr="006C5733" w:rsidRDefault="00E20D9C" w:rsidP="00E20D9C">
            <w:pPr>
              <w:suppressAutoHyphens/>
              <w:rPr>
                <w:rFonts w:ascii="Arial" w:hAnsi="Arial" w:cs="Arial"/>
                <w:sz w:val="22"/>
                <w:szCs w:val="22"/>
              </w:rPr>
            </w:pPr>
            <w:r w:rsidRPr="006C5733">
              <w:rPr>
                <w:rFonts w:ascii="Arial" w:hAnsi="Arial" w:cs="Arial"/>
                <w:sz w:val="22"/>
                <w:szCs w:val="22"/>
              </w:rPr>
              <w:t xml:space="preserve">The </w:t>
            </w:r>
            <w:r w:rsidR="00077F8A" w:rsidRPr="006C5733">
              <w:rPr>
                <w:rFonts w:ascii="Arial" w:hAnsi="Arial" w:cs="Arial"/>
                <w:sz w:val="22"/>
                <w:szCs w:val="22"/>
              </w:rPr>
              <w:t>Bidder</w:t>
            </w:r>
            <w:r w:rsidRPr="006C5733">
              <w:rPr>
                <w:rFonts w:ascii="Arial" w:hAnsi="Arial" w:cs="Arial"/>
                <w:sz w:val="22"/>
                <w:szCs w:val="22"/>
              </w:rPr>
              <w:t xml:space="preserve"> shall complete and submit with its Bid the </w:t>
            </w:r>
            <w:r w:rsidRPr="006C5733">
              <w:rPr>
                <w:rFonts w:ascii="Arial" w:hAnsi="Arial" w:cs="Arial"/>
                <w:b/>
                <w:sz w:val="22"/>
                <w:szCs w:val="22"/>
              </w:rPr>
              <w:t>Bid Form</w:t>
            </w:r>
            <w:r w:rsidRPr="006C5733">
              <w:rPr>
                <w:rFonts w:ascii="Arial" w:hAnsi="Arial" w:cs="Arial"/>
                <w:sz w:val="22"/>
                <w:szCs w:val="22"/>
              </w:rPr>
              <w:t xml:space="preserve"> and </w:t>
            </w:r>
            <w:r w:rsidRPr="006C5733">
              <w:rPr>
                <w:rFonts w:ascii="Arial" w:hAnsi="Arial" w:cs="Arial"/>
                <w:b/>
                <w:sz w:val="22"/>
                <w:szCs w:val="22"/>
              </w:rPr>
              <w:t>Price Schedules</w:t>
            </w:r>
            <w:r w:rsidRPr="006C5733">
              <w:rPr>
                <w:rFonts w:ascii="Arial" w:hAnsi="Arial" w:cs="Arial"/>
                <w:sz w:val="22"/>
                <w:szCs w:val="22"/>
              </w:rPr>
              <w:t xml:space="preserve"> in accordance with </w:t>
            </w:r>
            <w:r w:rsidRPr="006C5733">
              <w:rPr>
                <w:rFonts w:ascii="Arial" w:hAnsi="Arial" w:cs="Arial"/>
                <w:bCs/>
                <w:sz w:val="22"/>
                <w:szCs w:val="22"/>
              </w:rPr>
              <w:t>ITB</w:t>
            </w:r>
            <w:r w:rsidRPr="006C5733">
              <w:rPr>
                <w:rFonts w:ascii="Arial" w:hAnsi="Arial" w:cs="Arial"/>
                <w:sz w:val="22"/>
                <w:szCs w:val="22"/>
              </w:rPr>
              <w:t xml:space="preserve"> Clause </w:t>
            </w:r>
            <w:r w:rsidR="009E2F12" w:rsidRPr="006C5733">
              <w:rPr>
                <w:rFonts w:ascii="Arial" w:hAnsi="Arial" w:cs="Arial"/>
                <w:sz w:val="22"/>
                <w:szCs w:val="22"/>
              </w:rPr>
              <w:t>13</w:t>
            </w:r>
            <w:r w:rsidRPr="006C5733">
              <w:rPr>
                <w:rFonts w:ascii="Arial" w:hAnsi="Arial" w:cs="Arial"/>
                <w:sz w:val="22"/>
                <w:szCs w:val="22"/>
              </w:rPr>
              <w:t xml:space="preserve"> with the requirements of the Bidding Documents and the format set out in this Section.</w:t>
            </w:r>
          </w:p>
          <w:p w14:paraId="7DF0CA62" w14:textId="77777777" w:rsidR="00E20D9C" w:rsidRPr="006C5733" w:rsidRDefault="00E20D9C" w:rsidP="00E20D9C">
            <w:pPr>
              <w:suppressAutoHyphens/>
              <w:rPr>
                <w:rFonts w:ascii="Arial" w:hAnsi="Arial" w:cs="Arial"/>
                <w:sz w:val="22"/>
                <w:szCs w:val="22"/>
              </w:rPr>
            </w:pPr>
          </w:p>
          <w:p w14:paraId="3690ED45" w14:textId="4AA88B68" w:rsidR="00E20D9C" w:rsidRPr="006C5733" w:rsidRDefault="00E20D9C" w:rsidP="00E20D9C">
            <w:pPr>
              <w:suppressAutoHyphens/>
              <w:rPr>
                <w:rFonts w:ascii="Arial" w:hAnsi="Arial" w:cs="Arial"/>
                <w:sz w:val="22"/>
                <w:szCs w:val="22"/>
              </w:rPr>
            </w:pPr>
            <w:r w:rsidRPr="006C5733">
              <w:rPr>
                <w:rFonts w:ascii="Arial" w:hAnsi="Arial" w:cs="Arial"/>
                <w:sz w:val="22"/>
                <w:szCs w:val="22"/>
              </w:rPr>
              <w:t xml:space="preserve">When requested in the BDS, the </w:t>
            </w:r>
            <w:r w:rsidR="00077F8A" w:rsidRPr="006C5733">
              <w:rPr>
                <w:rFonts w:ascii="Arial" w:hAnsi="Arial" w:cs="Arial"/>
                <w:sz w:val="22"/>
                <w:szCs w:val="22"/>
              </w:rPr>
              <w:t>Bidder</w:t>
            </w:r>
            <w:r w:rsidRPr="006C5733">
              <w:rPr>
                <w:rFonts w:ascii="Arial" w:hAnsi="Arial" w:cs="Arial"/>
                <w:sz w:val="22"/>
                <w:szCs w:val="22"/>
              </w:rPr>
              <w:t xml:space="preserve"> should provide the </w:t>
            </w:r>
            <w:r w:rsidRPr="006C5733">
              <w:rPr>
                <w:rFonts w:ascii="Arial" w:hAnsi="Arial" w:cs="Arial"/>
                <w:b/>
                <w:sz w:val="22"/>
                <w:szCs w:val="22"/>
              </w:rPr>
              <w:t>Bid Security</w:t>
            </w:r>
            <w:r w:rsidRPr="006C5733">
              <w:rPr>
                <w:rFonts w:ascii="Arial" w:hAnsi="Arial" w:cs="Arial"/>
                <w:sz w:val="22"/>
                <w:szCs w:val="22"/>
              </w:rPr>
              <w:t xml:space="preserve">, either in the form included hereafter or in another form acceptable to the </w:t>
            </w:r>
            <w:r w:rsidR="76316506" w:rsidRPr="006C5733">
              <w:rPr>
                <w:rFonts w:ascii="Arial" w:hAnsi="Arial" w:cs="Arial"/>
                <w:sz w:val="22"/>
                <w:szCs w:val="22"/>
              </w:rPr>
              <w:t xml:space="preserve">Procuring </w:t>
            </w:r>
            <w:r w:rsidRPr="006C5733">
              <w:rPr>
                <w:rFonts w:ascii="Arial" w:hAnsi="Arial" w:cs="Arial"/>
                <w:sz w:val="22"/>
                <w:szCs w:val="22"/>
              </w:rPr>
              <w:t xml:space="preserve">Entity, pursuant to </w:t>
            </w:r>
            <w:r w:rsidRPr="006C5733">
              <w:rPr>
                <w:rFonts w:ascii="Arial" w:hAnsi="Arial" w:cs="Arial"/>
                <w:bCs/>
                <w:sz w:val="22"/>
                <w:szCs w:val="22"/>
              </w:rPr>
              <w:t>ITB</w:t>
            </w:r>
            <w:r w:rsidRPr="006C5733">
              <w:rPr>
                <w:rFonts w:ascii="Arial" w:hAnsi="Arial" w:cs="Arial"/>
                <w:sz w:val="22"/>
                <w:szCs w:val="22"/>
              </w:rPr>
              <w:t xml:space="preserve"> Clause </w:t>
            </w:r>
            <w:r w:rsidR="00840F8D" w:rsidRPr="006C5733">
              <w:rPr>
                <w:rFonts w:ascii="Arial" w:hAnsi="Arial" w:cs="Arial"/>
                <w:sz w:val="22"/>
                <w:szCs w:val="22"/>
              </w:rPr>
              <w:t>16.</w:t>
            </w:r>
          </w:p>
          <w:p w14:paraId="44BA3426" w14:textId="77777777" w:rsidR="00E20D9C" w:rsidRPr="006C5733" w:rsidRDefault="00E20D9C" w:rsidP="00E20D9C">
            <w:pPr>
              <w:suppressAutoHyphens/>
              <w:rPr>
                <w:rFonts w:ascii="Arial" w:hAnsi="Arial" w:cs="Arial"/>
                <w:sz w:val="22"/>
                <w:szCs w:val="22"/>
              </w:rPr>
            </w:pPr>
          </w:p>
          <w:p w14:paraId="5F480C02" w14:textId="0BEDA3AC" w:rsidR="00E20D9C" w:rsidRPr="006C5733" w:rsidRDefault="00E20D9C" w:rsidP="00E20D9C">
            <w:pPr>
              <w:suppressAutoHyphens/>
              <w:rPr>
                <w:rFonts w:ascii="Arial" w:hAnsi="Arial" w:cs="Arial"/>
                <w:sz w:val="22"/>
                <w:szCs w:val="22"/>
              </w:rPr>
            </w:pPr>
            <w:r w:rsidRPr="006C5733">
              <w:rPr>
                <w:rFonts w:ascii="Arial" w:hAnsi="Arial" w:cs="Arial"/>
                <w:sz w:val="22"/>
                <w:szCs w:val="22"/>
              </w:rPr>
              <w:t xml:space="preserve">The </w:t>
            </w:r>
            <w:r w:rsidRPr="006C5733">
              <w:rPr>
                <w:rFonts w:ascii="Arial" w:hAnsi="Arial" w:cs="Arial"/>
                <w:b/>
                <w:sz w:val="22"/>
                <w:szCs w:val="22"/>
              </w:rPr>
              <w:t>Contract</w:t>
            </w:r>
            <w:r w:rsidR="00C03621" w:rsidRPr="006C5733">
              <w:rPr>
                <w:rFonts w:ascii="Arial" w:hAnsi="Arial" w:cs="Arial"/>
                <w:b/>
                <w:sz w:val="22"/>
                <w:szCs w:val="22"/>
              </w:rPr>
              <w:t xml:space="preserve"> </w:t>
            </w:r>
            <w:r w:rsidRPr="006C5733">
              <w:rPr>
                <w:rFonts w:ascii="Arial" w:hAnsi="Arial" w:cs="Arial"/>
                <w:b/>
                <w:sz w:val="22"/>
                <w:szCs w:val="22"/>
              </w:rPr>
              <w:t>Form</w:t>
            </w:r>
            <w:r w:rsidR="004B146A" w:rsidRPr="006C5733">
              <w:rPr>
                <w:rFonts w:ascii="Arial" w:hAnsi="Arial" w:cs="Arial"/>
                <w:sz w:val="22"/>
                <w:szCs w:val="22"/>
              </w:rPr>
              <w:t xml:space="preserve"> should incorporate any correction or modification to the accepted </w:t>
            </w:r>
            <w:r w:rsidR="000D7EA2" w:rsidRPr="006C5733">
              <w:rPr>
                <w:rFonts w:ascii="Arial" w:hAnsi="Arial" w:cs="Arial"/>
                <w:sz w:val="22"/>
                <w:szCs w:val="22"/>
              </w:rPr>
              <w:t>Bid resulting from price corrections</w:t>
            </w:r>
            <w:r w:rsidR="00986CCF" w:rsidRPr="006C5733">
              <w:rPr>
                <w:rFonts w:ascii="Arial" w:hAnsi="Arial" w:cs="Arial"/>
                <w:sz w:val="22"/>
                <w:szCs w:val="22"/>
              </w:rPr>
              <w:t xml:space="preserve"> </w:t>
            </w:r>
            <w:r w:rsidRPr="006C5733">
              <w:rPr>
                <w:rFonts w:ascii="Arial" w:hAnsi="Arial" w:cs="Arial"/>
                <w:sz w:val="22"/>
                <w:szCs w:val="22"/>
              </w:rPr>
              <w:t>when it is finalized at the time of contract award</w:t>
            </w:r>
            <w:r w:rsidR="0090148C" w:rsidRPr="006C5733">
              <w:rPr>
                <w:rFonts w:ascii="Arial" w:hAnsi="Arial" w:cs="Arial"/>
                <w:sz w:val="22"/>
                <w:szCs w:val="22"/>
              </w:rPr>
              <w:t xml:space="preserve">. </w:t>
            </w:r>
            <w:r w:rsidRPr="006C5733">
              <w:rPr>
                <w:rFonts w:ascii="Arial" w:hAnsi="Arial" w:cs="Arial"/>
                <w:sz w:val="22"/>
                <w:szCs w:val="22"/>
              </w:rPr>
              <w:t xml:space="preserve">The Price Schedule and Schedule of Requirements </w:t>
            </w:r>
            <w:r w:rsidR="7242E3B2" w:rsidRPr="006C5733">
              <w:rPr>
                <w:rFonts w:ascii="Arial" w:hAnsi="Arial" w:cs="Arial"/>
                <w:sz w:val="22"/>
                <w:szCs w:val="22"/>
              </w:rPr>
              <w:t>which form</w:t>
            </w:r>
            <w:r w:rsidRPr="006C5733">
              <w:rPr>
                <w:rFonts w:ascii="Arial" w:hAnsi="Arial" w:cs="Arial"/>
                <w:sz w:val="22"/>
                <w:szCs w:val="22"/>
              </w:rPr>
              <w:t xml:space="preserve"> part of the contract should be modified accordingly.</w:t>
            </w:r>
          </w:p>
          <w:p w14:paraId="6D90213A" w14:textId="51659500" w:rsidR="15CF83C7" w:rsidRPr="006C5733" w:rsidRDefault="15CF83C7">
            <w:pPr>
              <w:rPr>
                <w:rFonts w:ascii="Arial" w:hAnsi="Arial" w:cs="Arial"/>
                <w:sz w:val="22"/>
                <w:szCs w:val="22"/>
              </w:rPr>
            </w:pPr>
          </w:p>
          <w:p w14:paraId="24872FC0" w14:textId="5D51A3EA" w:rsidR="66A5CA99" w:rsidRPr="006C5733" w:rsidRDefault="66A5CA99">
            <w:pPr>
              <w:rPr>
                <w:rFonts w:ascii="Arial" w:hAnsi="Arial" w:cs="Arial"/>
                <w:sz w:val="22"/>
                <w:szCs w:val="22"/>
              </w:rPr>
            </w:pPr>
            <w:r w:rsidRPr="006C5733">
              <w:rPr>
                <w:rFonts w:ascii="Arial" w:hAnsi="Arial" w:cs="Arial"/>
                <w:sz w:val="22"/>
                <w:szCs w:val="22"/>
              </w:rPr>
              <w:t xml:space="preserve">The </w:t>
            </w:r>
            <w:r w:rsidRPr="006C5733">
              <w:rPr>
                <w:rFonts w:ascii="Arial" w:hAnsi="Arial" w:cs="Arial"/>
                <w:b/>
                <w:bCs/>
                <w:sz w:val="22"/>
                <w:szCs w:val="22"/>
              </w:rPr>
              <w:t>Omnibu</w:t>
            </w:r>
            <w:r w:rsidRPr="006C5733">
              <w:rPr>
                <w:rFonts w:ascii="Arial" w:hAnsi="Arial" w:cs="Arial"/>
                <w:sz w:val="22"/>
                <w:szCs w:val="22"/>
              </w:rPr>
              <w:t xml:space="preserve">s </w:t>
            </w:r>
            <w:r w:rsidRPr="006C5733">
              <w:rPr>
                <w:rFonts w:ascii="Arial" w:hAnsi="Arial" w:cs="Arial"/>
                <w:b/>
                <w:bCs/>
                <w:sz w:val="22"/>
                <w:szCs w:val="22"/>
              </w:rPr>
              <w:t xml:space="preserve">Sworn Statement </w:t>
            </w:r>
            <w:r w:rsidRPr="006C5733">
              <w:rPr>
                <w:rFonts w:ascii="Arial" w:hAnsi="Arial" w:cs="Arial"/>
                <w:sz w:val="22"/>
                <w:szCs w:val="22"/>
              </w:rPr>
              <w:t xml:space="preserve">must be completed by all </w:t>
            </w:r>
            <w:r w:rsidR="00077F8A" w:rsidRPr="006C5733">
              <w:rPr>
                <w:rFonts w:ascii="Arial" w:hAnsi="Arial" w:cs="Arial"/>
                <w:sz w:val="22"/>
                <w:szCs w:val="22"/>
              </w:rPr>
              <w:t>Bidder</w:t>
            </w:r>
            <w:r w:rsidRPr="006C5733">
              <w:rPr>
                <w:rFonts w:ascii="Arial" w:hAnsi="Arial" w:cs="Arial"/>
                <w:sz w:val="22"/>
                <w:szCs w:val="22"/>
              </w:rPr>
              <w:t>s in accordance with ITB Clause 4.</w:t>
            </w:r>
            <w:r w:rsidR="003A17A2" w:rsidRPr="006C5733">
              <w:rPr>
                <w:rFonts w:ascii="Arial" w:hAnsi="Arial" w:cs="Arial"/>
                <w:sz w:val="22"/>
                <w:szCs w:val="22"/>
              </w:rPr>
              <w:t>2</w:t>
            </w:r>
            <w:r w:rsidRPr="006C5733">
              <w:rPr>
                <w:rFonts w:ascii="Arial" w:hAnsi="Arial" w:cs="Arial"/>
                <w:sz w:val="22"/>
                <w:szCs w:val="22"/>
              </w:rPr>
              <w:t xml:space="preserve">. Failure to submit it with the Bid shall result in the rejection of the Bid and the </w:t>
            </w:r>
            <w:r w:rsidR="00077F8A" w:rsidRPr="006C5733">
              <w:rPr>
                <w:rFonts w:ascii="Arial" w:hAnsi="Arial" w:cs="Arial"/>
                <w:sz w:val="22"/>
                <w:szCs w:val="22"/>
              </w:rPr>
              <w:t>Bidder</w:t>
            </w:r>
            <w:r w:rsidRPr="006C5733">
              <w:rPr>
                <w:rFonts w:ascii="Arial" w:hAnsi="Arial" w:cs="Arial"/>
                <w:sz w:val="22"/>
                <w:szCs w:val="22"/>
              </w:rPr>
              <w:t>’s disqualification.</w:t>
            </w:r>
          </w:p>
          <w:p w14:paraId="66C976DF" w14:textId="0706FCB7" w:rsidR="446F5891" w:rsidRPr="006C5733" w:rsidRDefault="446F5891">
            <w:pPr>
              <w:rPr>
                <w:rFonts w:ascii="Arial" w:hAnsi="Arial" w:cs="Arial"/>
                <w:sz w:val="22"/>
                <w:szCs w:val="22"/>
              </w:rPr>
            </w:pPr>
          </w:p>
          <w:p w14:paraId="0C22B2EA" w14:textId="48B252C2" w:rsidR="00AF3A9C" w:rsidRDefault="15AE1AFD">
            <w:r w:rsidRPr="006C5733">
              <w:rPr>
                <w:rFonts w:ascii="Arial" w:hAnsi="Arial" w:cs="Arial"/>
                <w:sz w:val="22"/>
                <w:szCs w:val="22"/>
              </w:rPr>
              <w:t xml:space="preserve">The </w:t>
            </w:r>
            <w:r w:rsidRPr="006C5733">
              <w:rPr>
                <w:rFonts w:ascii="Arial" w:hAnsi="Arial" w:cs="Arial"/>
                <w:b/>
                <w:bCs/>
                <w:sz w:val="22"/>
                <w:szCs w:val="22"/>
              </w:rPr>
              <w:t>Performance Securi</w:t>
            </w:r>
            <w:r w:rsidR="51C6CDAC" w:rsidRPr="006C5733">
              <w:rPr>
                <w:rFonts w:ascii="Arial" w:hAnsi="Arial" w:cs="Arial"/>
                <w:b/>
                <w:bCs/>
                <w:sz w:val="22"/>
                <w:szCs w:val="22"/>
              </w:rPr>
              <w:t>ng Declaration</w:t>
            </w:r>
            <w:r w:rsidR="008B5F47" w:rsidRPr="006C5733">
              <w:rPr>
                <w:rFonts w:ascii="Arial" w:hAnsi="Arial" w:cs="Arial"/>
                <w:b/>
                <w:bCs/>
                <w:sz w:val="22"/>
                <w:szCs w:val="22"/>
              </w:rPr>
              <w:t xml:space="preserve">, if </w:t>
            </w:r>
            <w:proofErr w:type="gramStart"/>
            <w:r w:rsidR="008B5F47" w:rsidRPr="006C5733">
              <w:rPr>
                <w:rFonts w:ascii="Arial" w:hAnsi="Arial" w:cs="Arial"/>
                <w:b/>
                <w:bCs/>
                <w:sz w:val="22"/>
                <w:szCs w:val="22"/>
              </w:rPr>
              <w:t>allowed</w:t>
            </w:r>
            <w:proofErr w:type="gramEnd"/>
            <w:r w:rsidRPr="006C5733">
              <w:rPr>
                <w:rFonts w:ascii="Arial" w:hAnsi="Arial" w:cs="Arial"/>
                <w:b/>
                <w:sz w:val="22"/>
                <w:szCs w:val="22"/>
              </w:rPr>
              <w:t xml:space="preserve"> and </w:t>
            </w:r>
            <w:r w:rsidRPr="006C5733">
              <w:rPr>
                <w:rFonts w:ascii="Arial" w:hAnsi="Arial" w:cs="Arial"/>
                <w:b/>
                <w:bCs/>
                <w:sz w:val="22"/>
                <w:szCs w:val="22"/>
              </w:rPr>
              <w:t>Bank Guarantee Form for Advance Payment</w:t>
            </w:r>
            <w:r w:rsidRPr="006C5733">
              <w:rPr>
                <w:rFonts w:ascii="Arial" w:hAnsi="Arial" w:cs="Arial"/>
                <w:sz w:val="22"/>
                <w:szCs w:val="22"/>
              </w:rPr>
              <w:t xml:space="preserve"> </w:t>
            </w:r>
            <w:r w:rsidR="00295554" w:rsidRPr="006C5733">
              <w:rPr>
                <w:rFonts w:ascii="Arial" w:hAnsi="Arial" w:cs="Arial"/>
                <w:sz w:val="22"/>
                <w:szCs w:val="22"/>
              </w:rPr>
              <w:t>shall be completed o</w:t>
            </w:r>
            <w:r w:rsidRPr="006C5733">
              <w:rPr>
                <w:rFonts w:ascii="Arial" w:hAnsi="Arial" w:cs="Arial"/>
                <w:sz w:val="22"/>
                <w:szCs w:val="22"/>
              </w:rPr>
              <w:t xml:space="preserve">nly </w:t>
            </w:r>
            <w:r w:rsidR="00295554" w:rsidRPr="006C5733">
              <w:rPr>
                <w:rFonts w:ascii="Arial" w:hAnsi="Arial" w:cs="Arial"/>
                <w:sz w:val="22"/>
                <w:szCs w:val="22"/>
              </w:rPr>
              <w:t xml:space="preserve">by </w:t>
            </w:r>
            <w:r w:rsidRPr="006C5733">
              <w:rPr>
                <w:rFonts w:ascii="Arial" w:hAnsi="Arial" w:cs="Arial"/>
                <w:sz w:val="22"/>
                <w:szCs w:val="22"/>
              </w:rPr>
              <w:t xml:space="preserve">the successful </w:t>
            </w:r>
            <w:r w:rsidR="00077F8A" w:rsidRPr="006C5733">
              <w:rPr>
                <w:rFonts w:ascii="Arial" w:hAnsi="Arial" w:cs="Arial"/>
                <w:sz w:val="22"/>
                <w:szCs w:val="22"/>
              </w:rPr>
              <w:t>Bidder</w:t>
            </w:r>
            <w:r w:rsidR="005C46F7" w:rsidRPr="006C5733">
              <w:rPr>
                <w:rFonts w:ascii="Arial" w:hAnsi="Arial" w:cs="Arial"/>
                <w:sz w:val="22"/>
                <w:szCs w:val="22"/>
              </w:rPr>
              <w:t xml:space="preserve"> </w:t>
            </w:r>
            <w:r w:rsidRPr="006C5733">
              <w:rPr>
                <w:rFonts w:ascii="Arial" w:hAnsi="Arial" w:cs="Arial"/>
                <w:sz w:val="22"/>
                <w:szCs w:val="22"/>
              </w:rPr>
              <w:t xml:space="preserve">in accordance with one of the forms indicated herein </w:t>
            </w:r>
            <w:r w:rsidR="00EF03EF" w:rsidRPr="006C5733">
              <w:rPr>
                <w:rFonts w:ascii="Arial" w:hAnsi="Arial" w:cs="Arial"/>
                <w:sz w:val="22"/>
                <w:szCs w:val="22"/>
              </w:rPr>
              <w:t xml:space="preserve">by the </w:t>
            </w:r>
            <w:r w:rsidRPr="006C5733">
              <w:rPr>
                <w:rFonts w:ascii="Arial" w:hAnsi="Arial" w:cs="Arial"/>
                <w:sz w:val="22"/>
                <w:szCs w:val="22"/>
              </w:rPr>
              <w:t>Procuring Entity</w:t>
            </w:r>
            <w:r w:rsidR="00EF03EF" w:rsidRPr="006C5733">
              <w:rPr>
                <w:rFonts w:ascii="Arial" w:hAnsi="Arial" w:cs="Arial"/>
                <w:sz w:val="22"/>
                <w:szCs w:val="22"/>
              </w:rPr>
              <w:t>,</w:t>
            </w:r>
            <w:r w:rsidRPr="006C5733">
              <w:rPr>
                <w:rFonts w:ascii="Arial" w:hAnsi="Arial" w:cs="Arial"/>
                <w:sz w:val="22"/>
                <w:szCs w:val="22"/>
              </w:rPr>
              <w:t xml:space="preserve"> and pursuant to </w:t>
            </w:r>
            <w:r w:rsidR="0098768F" w:rsidRPr="0098768F">
              <w:rPr>
                <w:rFonts w:ascii="Arial" w:hAnsi="Arial" w:cs="Arial"/>
                <w:b/>
                <w:bCs/>
                <w:sz w:val="22"/>
                <w:szCs w:val="22"/>
              </w:rPr>
              <w:t>GCC</w:t>
            </w:r>
            <w:r w:rsidRPr="006C5733">
              <w:rPr>
                <w:rFonts w:ascii="Arial" w:hAnsi="Arial" w:cs="Arial"/>
                <w:b/>
                <w:sz w:val="22"/>
                <w:szCs w:val="22"/>
              </w:rPr>
              <w:t xml:space="preserve"> </w:t>
            </w:r>
            <w:r w:rsidRPr="006C5733">
              <w:rPr>
                <w:rFonts w:ascii="Arial" w:hAnsi="Arial" w:cs="Arial"/>
                <w:sz w:val="22"/>
                <w:szCs w:val="22"/>
              </w:rPr>
              <w:t>Clause 1</w:t>
            </w:r>
            <w:r w:rsidR="005D2975" w:rsidRPr="006C5733">
              <w:rPr>
                <w:rFonts w:ascii="Arial" w:hAnsi="Arial" w:cs="Arial"/>
                <w:sz w:val="22"/>
                <w:szCs w:val="22"/>
              </w:rPr>
              <w:t>3</w:t>
            </w:r>
            <w:r w:rsidRPr="006C5733">
              <w:rPr>
                <w:rFonts w:ascii="Arial" w:hAnsi="Arial" w:cs="Arial"/>
                <w:sz w:val="22"/>
                <w:szCs w:val="22"/>
              </w:rPr>
              <w:t xml:space="preserve"> and its corresponding SCC provision</w:t>
            </w:r>
            <w:r>
              <w:t>.</w:t>
            </w:r>
          </w:p>
          <w:p w14:paraId="7DB1D1D4" w14:textId="77777777" w:rsidR="00E20D9C" w:rsidRPr="00AC2EB6" w:rsidRDefault="00E20D9C" w:rsidP="00E20D9C">
            <w:pPr>
              <w:suppressAutoHyphens/>
            </w:pPr>
          </w:p>
          <w:p w14:paraId="0841E4F5" w14:textId="77777777" w:rsidR="00E20D9C" w:rsidRPr="00AC2EB6" w:rsidRDefault="00E20D9C" w:rsidP="00E20D9C">
            <w:pPr>
              <w:suppressAutoHyphens/>
            </w:pPr>
          </w:p>
        </w:tc>
      </w:tr>
    </w:tbl>
    <w:p w14:paraId="711A9A35" w14:textId="77777777" w:rsidR="00E20D9C" w:rsidRPr="00AC2EB6" w:rsidRDefault="00E20D9C" w:rsidP="00E20D9C"/>
    <w:p w14:paraId="4EE333D4" w14:textId="77777777" w:rsidR="00E20D9C" w:rsidRPr="00AC2EB6" w:rsidRDefault="00E20D9C" w:rsidP="00E20D9C"/>
    <w:p w14:paraId="34A104AC" w14:textId="77FF8756" w:rsidR="00AB4DEA" w:rsidRDefault="00AB4DEA" w:rsidP="00AB4DEA">
      <w:pPr>
        <w:overflowPunct/>
        <w:autoSpaceDE/>
        <w:autoSpaceDN/>
        <w:adjustRightInd/>
        <w:spacing w:line="240" w:lineRule="auto"/>
        <w:jc w:val="left"/>
        <w:textAlignment w:val="auto"/>
      </w:pPr>
      <w:r>
        <w:br w:type="page"/>
      </w:r>
    </w:p>
    <w:p w14:paraId="0DFB6F63" w14:textId="77777777" w:rsidR="00AB4DEA" w:rsidRPr="00116333" w:rsidRDefault="00AB4DEA">
      <w:pPr>
        <w:overflowPunct/>
        <w:autoSpaceDE/>
        <w:autoSpaceDN/>
        <w:adjustRightInd/>
        <w:spacing w:line="240" w:lineRule="auto"/>
        <w:jc w:val="left"/>
        <w:textAlignment w:val="auto"/>
        <w:rPr>
          <w:rFonts w:ascii="Arial" w:hAnsi="Arial" w:cs="Arial"/>
          <w:sz w:val="22"/>
          <w:szCs w:val="22"/>
        </w:rPr>
      </w:pPr>
    </w:p>
    <w:p w14:paraId="6DE1793A" w14:textId="77777777" w:rsidR="00AB4DEA" w:rsidRPr="00116333" w:rsidRDefault="00AB4DEA" w:rsidP="00AB4DEA">
      <w:pPr>
        <w:pStyle w:val="TOC1"/>
        <w:rPr>
          <w:rFonts w:ascii="Arial" w:hAnsi="Arial" w:cs="Arial"/>
          <w:sz w:val="22"/>
          <w:szCs w:val="22"/>
        </w:rPr>
      </w:pPr>
    </w:p>
    <w:p w14:paraId="72B02AE6" w14:textId="027BE21E" w:rsidR="00116333" w:rsidRPr="00611B19" w:rsidRDefault="00AB4DEA" w:rsidP="00611B19">
      <w:pPr>
        <w:pStyle w:val="TOC1"/>
        <w:spacing w:before="0" w:line="360" w:lineRule="auto"/>
        <w:jc w:val="center"/>
        <w:rPr>
          <w:rFonts w:ascii="Arial" w:hAnsi="Arial" w:cs="Arial"/>
          <w:i w:val="0"/>
          <w:iCs w:val="0"/>
          <w:sz w:val="28"/>
          <w:szCs w:val="28"/>
        </w:rPr>
      </w:pPr>
      <w:r w:rsidRPr="00116333">
        <w:rPr>
          <w:rFonts w:ascii="Arial" w:hAnsi="Arial" w:cs="Arial"/>
          <w:i w:val="0"/>
          <w:iCs w:val="0"/>
          <w:sz w:val="28"/>
          <w:szCs w:val="28"/>
        </w:rPr>
        <w:t>TABLE OF CONTENTS</w:t>
      </w:r>
      <w:r w:rsidR="00116333" w:rsidRPr="00116333">
        <w:rPr>
          <w:rFonts w:ascii="Arial" w:hAnsi="Arial" w:cs="Arial"/>
          <w:b w:val="0"/>
          <w:bCs w:val="0"/>
          <w:i w:val="0"/>
          <w:iCs w:val="0"/>
          <w:sz w:val="22"/>
          <w:szCs w:val="22"/>
        </w:rPr>
        <w:fldChar w:fldCharType="begin"/>
      </w:r>
      <w:r w:rsidR="00116333" w:rsidRPr="00116333">
        <w:rPr>
          <w:rFonts w:ascii="Arial" w:hAnsi="Arial" w:cs="Arial"/>
          <w:b w:val="0"/>
          <w:bCs w:val="0"/>
          <w:i w:val="0"/>
          <w:iCs w:val="0"/>
          <w:sz w:val="22"/>
          <w:szCs w:val="22"/>
        </w:rPr>
        <w:instrText xml:space="preserve"> TOC \o "1-1" \u </w:instrText>
      </w:r>
      <w:r w:rsidR="00116333" w:rsidRPr="00116333">
        <w:rPr>
          <w:rFonts w:ascii="Arial" w:hAnsi="Arial" w:cs="Arial"/>
          <w:b w:val="0"/>
          <w:bCs w:val="0"/>
          <w:i w:val="0"/>
          <w:iCs w:val="0"/>
          <w:sz w:val="22"/>
          <w:szCs w:val="22"/>
        </w:rPr>
        <w:fldChar w:fldCharType="separate"/>
      </w:r>
    </w:p>
    <w:p w14:paraId="758DDA04" w14:textId="249F518D" w:rsidR="00116333" w:rsidRPr="00116333" w:rsidRDefault="00116333">
      <w:pPr>
        <w:pStyle w:val="TOC1"/>
        <w:tabs>
          <w:tab w:val="right" w:leader="dot" w:pos="9019"/>
        </w:tabs>
        <w:rPr>
          <w:rFonts w:ascii="Arial" w:eastAsiaTheme="minorEastAsia" w:hAnsi="Arial" w:cs="Arial"/>
          <w:i w:val="0"/>
          <w:iCs w:val="0"/>
          <w:noProof/>
          <w:kern w:val="2"/>
          <w:sz w:val="22"/>
          <w:szCs w:val="22"/>
          <w:lang w:val="en-PH"/>
          <w14:ligatures w14:val="standardContextual"/>
        </w:rPr>
      </w:pPr>
      <w:r w:rsidRPr="00116333">
        <w:rPr>
          <w:rFonts w:ascii="Arial" w:hAnsi="Arial" w:cs="Arial"/>
          <w:i w:val="0"/>
          <w:iCs w:val="0"/>
          <w:noProof/>
          <w:sz w:val="22"/>
          <w:szCs w:val="22"/>
        </w:rPr>
        <w:t>Bid Form for Procurement of Goods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_Toc201570670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75</w:t>
      </w:r>
      <w:r w:rsidRPr="00116333">
        <w:rPr>
          <w:rFonts w:ascii="Arial" w:hAnsi="Arial" w:cs="Arial"/>
          <w:i w:val="0"/>
          <w:iCs w:val="0"/>
          <w:noProof/>
          <w:sz w:val="22"/>
          <w:szCs w:val="22"/>
        </w:rPr>
        <w:fldChar w:fldCharType="end"/>
      </w:r>
    </w:p>
    <w:p w14:paraId="5DF1B9AC" w14:textId="4F1FEFE8" w:rsidR="00116333" w:rsidRPr="00116333" w:rsidRDefault="00116333">
      <w:pPr>
        <w:pStyle w:val="TOC1"/>
        <w:tabs>
          <w:tab w:val="right" w:leader="dot" w:pos="9019"/>
        </w:tabs>
        <w:rPr>
          <w:rFonts w:ascii="Arial" w:eastAsiaTheme="minorEastAsia" w:hAnsi="Arial" w:cs="Arial"/>
          <w:i w:val="0"/>
          <w:iCs w:val="0"/>
          <w:noProof/>
          <w:kern w:val="2"/>
          <w:sz w:val="22"/>
          <w:szCs w:val="22"/>
          <w:lang w:val="en-PH"/>
          <w14:ligatures w14:val="standardContextual"/>
        </w:rPr>
      </w:pPr>
      <w:r w:rsidRPr="00116333">
        <w:rPr>
          <w:rFonts w:ascii="Arial" w:hAnsi="Arial" w:cs="Arial"/>
          <w:i w:val="0"/>
          <w:iCs w:val="0"/>
          <w:noProof/>
          <w:sz w:val="22"/>
          <w:szCs w:val="22"/>
        </w:rPr>
        <w:t>Price Schedule for Goods</w:t>
      </w:r>
      <w:r w:rsidRPr="00116333">
        <w:rPr>
          <w:rFonts w:ascii="Arial" w:hAnsi="Arial" w:cs="Arial"/>
          <w:sz w:val="22"/>
          <w:szCs w:val="22"/>
        </w:rPr>
        <w:t xml:space="preserve"> </w:t>
      </w:r>
      <w:r w:rsidRPr="00116333">
        <w:rPr>
          <w:rFonts w:ascii="Arial" w:hAnsi="Arial" w:cs="Arial"/>
          <w:i w:val="0"/>
          <w:iCs w:val="0"/>
          <w:sz w:val="22"/>
          <w:szCs w:val="22"/>
        </w:rPr>
        <w:t>Offered from Within the Philippines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_Toc201570671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77</w:t>
      </w:r>
      <w:r w:rsidRPr="00116333">
        <w:rPr>
          <w:rFonts w:ascii="Arial" w:hAnsi="Arial" w:cs="Arial"/>
          <w:i w:val="0"/>
          <w:iCs w:val="0"/>
          <w:noProof/>
          <w:sz w:val="22"/>
          <w:szCs w:val="22"/>
        </w:rPr>
        <w:fldChar w:fldCharType="end"/>
      </w:r>
    </w:p>
    <w:p w14:paraId="1D6CDCD2" w14:textId="14F7FA2A" w:rsidR="00116333" w:rsidRPr="00116333" w:rsidRDefault="00116333">
      <w:pPr>
        <w:pStyle w:val="TOC1"/>
        <w:tabs>
          <w:tab w:val="right" w:leader="dot" w:pos="9019"/>
        </w:tabs>
        <w:rPr>
          <w:rFonts w:ascii="Arial" w:eastAsiaTheme="minorEastAsia" w:hAnsi="Arial" w:cs="Arial"/>
          <w:i w:val="0"/>
          <w:iCs w:val="0"/>
          <w:noProof/>
          <w:kern w:val="2"/>
          <w:sz w:val="22"/>
          <w:szCs w:val="22"/>
          <w:lang w:val="en-PH"/>
          <w14:ligatures w14:val="standardContextual"/>
        </w:rPr>
      </w:pPr>
      <w:r w:rsidRPr="00116333">
        <w:rPr>
          <w:rFonts w:ascii="Arial" w:hAnsi="Arial" w:cs="Arial"/>
          <w:i w:val="0"/>
          <w:iCs w:val="0"/>
          <w:noProof/>
          <w:sz w:val="22"/>
          <w:szCs w:val="22"/>
        </w:rPr>
        <w:t xml:space="preserve">Price Schedule for Goods </w:t>
      </w:r>
      <w:r w:rsidRPr="00116333">
        <w:rPr>
          <w:rFonts w:ascii="Arial" w:hAnsi="Arial" w:cs="Arial"/>
          <w:i w:val="0"/>
          <w:iCs w:val="0"/>
          <w:sz w:val="22"/>
          <w:szCs w:val="22"/>
        </w:rPr>
        <w:t>Offered from Abroad</w:t>
      </w:r>
      <w:r w:rsidRPr="00116333">
        <w:rPr>
          <w:rFonts w:ascii="Arial" w:hAnsi="Arial" w:cs="Arial"/>
          <w:sz w:val="22"/>
          <w:szCs w:val="22"/>
        </w:rPr>
        <w:t> </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_Toc201570672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78</w:t>
      </w:r>
      <w:r w:rsidRPr="00116333">
        <w:rPr>
          <w:rFonts w:ascii="Arial" w:hAnsi="Arial" w:cs="Arial"/>
          <w:i w:val="0"/>
          <w:iCs w:val="0"/>
          <w:noProof/>
          <w:sz w:val="22"/>
          <w:szCs w:val="22"/>
        </w:rPr>
        <w:fldChar w:fldCharType="end"/>
      </w:r>
    </w:p>
    <w:p w14:paraId="746015E4" w14:textId="54B4DAB3" w:rsidR="00116333" w:rsidRPr="00116333" w:rsidRDefault="00116333">
      <w:pPr>
        <w:pStyle w:val="TOC1"/>
        <w:tabs>
          <w:tab w:val="right" w:leader="dot" w:pos="9019"/>
        </w:tabs>
        <w:rPr>
          <w:rFonts w:ascii="Arial" w:eastAsiaTheme="minorEastAsia" w:hAnsi="Arial" w:cs="Arial"/>
          <w:i w:val="0"/>
          <w:iCs w:val="0"/>
          <w:noProof/>
          <w:kern w:val="2"/>
          <w:sz w:val="22"/>
          <w:szCs w:val="22"/>
          <w:lang w:val="en-PH"/>
          <w14:ligatures w14:val="standardContextual"/>
        </w:rPr>
      </w:pPr>
      <w:r w:rsidRPr="00116333">
        <w:rPr>
          <w:rFonts w:ascii="Arial" w:hAnsi="Arial" w:cs="Arial"/>
          <w:i w:val="0"/>
          <w:iCs w:val="0"/>
          <w:noProof/>
          <w:sz w:val="22"/>
          <w:szCs w:val="22"/>
        </w:rPr>
        <w:t>Contract Form</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_Toc201570673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79</w:t>
      </w:r>
      <w:r w:rsidRPr="00116333">
        <w:rPr>
          <w:rFonts w:ascii="Arial" w:hAnsi="Arial" w:cs="Arial"/>
          <w:i w:val="0"/>
          <w:iCs w:val="0"/>
          <w:noProof/>
          <w:sz w:val="22"/>
          <w:szCs w:val="22"/>
        </w:rPr>
        <w:fldChar w:fldCharType="end"/>
      </w:r>
    </w:p>
    <w:p w14:paraId="2534AF1C" w14:textId="08F6DD7D" w:rsidR="00116333" w:rsidRPr="00116333" w:rsidRDefault="00116333">
      <w:pPr>
        <w:pStyle w:val="TOC1"/>
        <w:tabs>
          <w:tab w:val="right" w:leader="dot" w:pos="9019"/>
        </w:tabs>
        <w:rPr>
          <w:rFonts w:ascii="Arial" w:eastAsiaTheme="minorEastAsia" w:hAnsi="Arial" w:cs="Arial"/>
          <w:i w:val="0"/>
          <w:iCs w:val="0"/>
          <w:noProof/>
          <w:kern w:val="2"/>
          <w:sz w:val="22"/>
          <w:szCs w:val="22"/>
          <w:lang w:val="en-PH"/>
          <w14:ligatures w14:val="standardContextual"/>
        </w:rPr>
      </w:pPr>
      <w:r w:rsidRPr="00116333">
        <w:rPr>
          <w:rFonts w:ascii="Arial" w:hAnsi="Arial" w:cs="Arial"/>
          <w:i w:val="0"/>
          <w:iCs w:val="0"/>
          <w:noProof/>
          <w:sz w:val="22"/>
          <w:szCs w:val="22"/>
        </w:rPr>
        <w:t>Omnibus Sworn Statement Form </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_Toc201570674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82</w:t>
      </w:r>
      <w:r w:rsidRPr="00116333">
        <w:rPr>
          <w:rFonts w:ascii="Arial" w:hAnsi="Arial" w:cs="Arial"/>
          <w:i w:val="0"/>
          <w:iCs w:val="0"/>
          <w:noProof/>
          <w:sz w:val="22"/>
          <w:szCs w:val="22"/>
        </w:rPr>
        <w:fldChar w:fldCharType="end"/>
      </w:r>
    </w:p>
    <w:p w14:paraId="712E9292" w14:textId="4DA8341C" w:rsidR="00116333" w:rsidRPr="00116333" w:rsidRDefault="00116333">
      <w:pPr>
        <w:pStyle w:val="TOC1"/>
        <w:tabs>
          <w:tab w:val="right" w:leader="dot" w:pos="9019"/>
        </w:tabs>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Bid Securing Declaration Form</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_Toc201570675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86</w:t>
      </w:r>
      <w:r w:rsidRPr="00116333">
        <w:rPr>
          <w:rFonts w:ascii="Arial" w:hAnsi="Arial" w:cs="Arial"/>
          <w:i w:val="0"/>
          <w:iCs w:val="0"/>
          <w:noProof/>
          <w:sz w:val="22"/>
          <w:szCs w:val="22"/>
        </w:rPr>
        <w:fldChar w:fldCharType="end"/>
      </w:r>
    </w:p>
    <w:p w14:paraId="4AFF5613" w14:textId="22B9DD3B" w:rsidR="00CE1E76" w:rsidRPr="00AC2EB6" w:rsidRDefault="00116333" w:rsidP="00E20D9C">
      <w:pPr>
        <w:sectPr w:rsidR="00CE1E76" w:rsidRPr="00AC2EB6" w:rsidSect="00F81FC3">
          <w:headerReference w:type="even" r:id="rId73"/>
          <w:headerReference w:type="default" r:id="rId74"/>
          <w:footerReference w:type="default" r:id="rId75"/>
          <w:headerReference w:type="first" r:id="rId76"/>
          <w:footnotePr>
            <w:numRestart w:val="eachPage"/>
          </w:footnotePr>
          <w:pgSz w:w="11909" w:h="16834" w:code="9"/>
          <w:pgMar w:top="1440" w:right="1440" w:bottom="1440" w:left="1440" w:header="720" w:footer="720" w:gutter="0"/>
          <w:cols w:space="720"/>
          <w:docGrid w:linePitch="360"/>
        </w:sectPr>
      </w:pPr>
      <w:r w:rsidRPr="00116333">
        <w:rPr>
          <w:rFonts w:ascii="Arial" w:hAnsi="Arial" w:cs="Arial"/>
          <w:b/>
          <w:bCs/>
          <w:i/>
          <w:iCs/>
          <w:sz w:val="22"/>
          <w:szCs w:val="22"/>
        </w:rPr>
        <w:fldChar w:fldCharType="end"/>
      </w:r>
    </w:p>
    <w:p w14:paraId="537C15B9" w14:textId="77777777" w:rsidR="00CE1E76" w:rsidRDefault="00CE1E76" w:rsidP="00E20D9C"/>
    <w:p w14:paraId="26078B56" w14:textId="77777777" w:rsidR="00C85210" w:rsidRDefault="00E20D9C" w:rsidP="00C85210">
      <w:pPr>
        <w:pStyle w:val="Style23"/>
        <w:spacing w:before="0" w:after="0" w:line="240" w:lineRule="auto"/>
        <w:rPr>
          <w:sz w:val="28"/>
          <w:szCs w:val="28"/>
        </w:rPr>
      </w:pPr>
      <w:bookmarkStart w:id="5756" w:name="_Ref100978799"/>
      <w:bookmarkStart w:id="5757" w:name="_Toc1168373651"/>
      <w:bookmarkStart w:id="5758" w:name="_Toc521737593"/>
      <w:bookmarkStart w:id="5759" w:name="_Toc1701450796"/>
      <w:bookmarkStart w:id="5760" w:name="_Toc1188195807"/>
      <w:bookmarkStart w:id="5761" w:name="_Toc1166698169"/>
      <w:bookmarkStart w:id="5762" w:name="_Toc591546050"/>
      <w:bookmarkStart w:id="5763" w:name="_Toc1637208537"/>
      <w:bookmarkStart w:id="5764" w:name="_Toc1034399834"/>
      <w:bookmarkStart w:id="5765" w:name="_Toc292266620"/>
      <w:bookmarkStart w:id="5766" w:name="_Toc159621744"/>
      <w:bookmarkStart w:id="5767" w:name="_Toc683878295"/>
      <w:bookmarkStart w:id="5768" w:name="_Toc1429353934"/>
      <w:bookmarkStart w:id="5769" w:name="_Toc1705587029"/>
      <w:bookmarkStart w:id="5770" w:name="_Toc1981198234"/>
      <w:bookmarkStart w:id="5771" w:name="_Toc1814515512"/>
      <w:bookmarkStart w:id="5772" w:name="_Toc411023875"/>
      <w:bookmarkStart w:id="5773" w:name="_Toc353118825"/>
      <w:bookmarkStart w:id="5774" w:name="_Toc11582536"/>
      <w:bookmarkStart w:id="5775" w:name="_Toc1941609628"/>
      <w:bookmarkStart w:id="5776" w:name="_Toc2048125757"/>
      <w:bookmarkStart w:id="5777" w:name="_Toc461541743"/>
      <w:bookmarkStart w:id="5778" w:name="_Toc1159298895"/>
      <w:bookmarkStart w:id="5779" w:name="_Toc1535044772"/>
      <w:bookmarkStart w:id="5780" w:name="_Toc2088072195"/>
      <w:bookmarkStart w:id="5781" w:name="_Toc1531387476"/>
      <w:bookmarkStart w:id="5782" w:name="_Toc400995932"/>
      <w:bookmarkStart w:id="5783" w:name="_Toc1423106800"/>
      <w:bookmarkStart w:id="5784" w:name="_Toc1342434254"/>
      <w:bookmarkStart w:id="5785" w:name="_Toc2017190344"/>
      <w:bookmarkStart w:id="5786" w:name="_Toc571022251"/>
      <w:bookmarkStart w:id="5787" w:name="_Toc1419209550"/>
      <w:bookmarkStart w:id="5788" w:name="_Toc1408231146"/>
      <w:bookmarkStart w:id="5789" w:name="_Toc197682648"/>
      <w:bookmarkStart w:id="5790" w:name="_Toc201346898"/>
      <w:bookmarkStart w:id="5791" w:name="_Toc201570670"/>
      <w:bookmarkStart w:id="5792" w:name="_Toc201570901"/>
      <w:bookmarkStart w:id="5793" w:name="_Toc201573295"/>
      <w:r w:rsidRPr="00AB4DEA">
        <w:rPr>
          <w:sz w:val="28"/>
          <w:szCs w:val="28"/>
        </w:rPr>
        <w:t>Bid Form</w:t>
      </w:r>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r w:rsidR="008174F5" w:rsidRPr="00AB4DEA">
        <w:rPr>
          <w:sz w:val="28"/>
          <w:szCs w:val="28"/>
        </w:rPr>
        <w:t xml:space="preserve"> for Procurement of Goods</w:t>
      </w:r>
      <w:bookmarkEnd w:id="5789"/>
      <w:bookmarkEnd w:id="5790"/>
      <w:bookmarkEnd w:id="5791"/>
      <w:bookmarkEnd w:id="5792"/>
      <w:bookmarkEnd w:id="5793"/>
    </w:p>
    <w:p w14:paraId="3F7D525F" w14:textId="5899F98D" w:rsidR="008174F5" w:rsidRPr="00C85210" w:rsidRDefault="008174F5" w:rsidP="00C85210">
      <w:pPr>
        <w:pStyle w:val="Style23"/>
        <w:spacing w:before="0" w:after="0" w:line="240" w:lineRule="auto"/>
        <w:rPr>
          <w:sz w:val="28"/>
          <w:szCs w:val="28"/>
        </w:rPr>
      </w:pPr>
      <w:r w:rsidRPr="00BD67CD">
        <w:rPr>
          <w:rFonts w:cs="Arial"/>
          <w:i/>
          <w:iCs/>
          <w:sz w:val="22"/>
          <w:szCs w:val="22"/>
        </w:rPr>
        <w:t>[Note: The dul</w:t>
      </w:r>
      <w:r w:rsidR="00D603C8" w:rsidRPr="00BD67CD">
        <w:rPr>
          <w:rFonts w:cs="Arial"/>
          <w:i/>
          <w:iCs/>
          <w:sz w:val="22"/>
          <w:szCs w:val="22"/>
        </w:rPr>
        <w:t>y accomplished form shall be submitted with the Bid]</w:t>
      </w:r>
    </w:p>
    <w:p w14:paraId="44D1216F" w14:textId="77777777" w:rsidR="00E20D9C" w:rsidRPr="00AC2EB6" w:rsidRDefault="00E20D9C" w:rsidP="00E20D9C">
      <w:pPr>
        <w:pBdr>
          <w:bottom w:val="single" w:sz="12" w:space="1" w:color="auto"/>
        </w:pBdr>
      </w:pPr>
    </w:p>
    <w:p w14:paraId="3517F98F" w14:textId="77777777" w:rsidR="00E20D9C" w:rsidRPr="00C85210" w:rsidRDefault="00E20D9C" w:rsidP="00E20D9C"/>
    <w:p w14:paraId="39A97DA6" w14:textId="77777777" w:rsidR="009F406C" w:rsidRPr="00EB63B3" w:rsidRDefault="009F406C" w:rsidP="009F406C">
      <w:pPr>
        <w:suppressAutoHyphens/>
        <w:jc w:val="center"/>
        <w:rPr>
          <w:rFonts w:ascii="Arial" w:hAnsi="Arial" w:cs="Arial"/>
          <w:b/>
          <w:bCs/>
          <w:szCs w:val="24"/>
          <w:lang w:val="en-PH"/>
        </w:rPr>
      </w:pPr>
      <w:r w:rsidRPr="00EB63B3">
        <w:rPr>
          <w:rFonts w:ascii="Arial" w:hAnsi="Arial" w:cs="Arial"/>
          <w:b/>
          <w:bCs/>
          <w:szCs w:val="24"/>
          <w:lang w:val="en-PH"/>
        </w:rPr>
        <w:t>BID FORM </w:t>
      </w:r>
    </w:p>
    <w:p w14:paraId="36462C23" w14:textId="77777777" w:rsidR="009F406C" w:rsidRPr="00C85210" w:rsidRDefault="009F406C" w:rsidP="009F406C">
      <w:pPr>
        <w:suppressAutoHyphens/>
        <w:jc w:val="center"/>
        <w:rPr>
          <w:rFonts w:ascii="Arial" w:hAnsi="Arial" w:cs="Arial"/>
          <w:sz w:val="22"/>
          <w:szCs w:val="22"/>
        </w:rPr>
      </w:pPr>
      <w:r w:rsidRPr="00C85210">
        <w:rPr>
          <w:rFonts w:ascii="Arial" w:hAnsi="Arial" w:cs="Arial"/>
          <w:sz w:val="22"/>
          <w:szCs w:val="22"/>
          <w:lang w:val="en-PH"/>
        </w:rPr>
        <w:t xml:space="preserve">Project Identification No.: </w:t>
      </w:r>
      <w:r w:rsidRPr="00C85210">
        <w:rPr>
          <w:rFonts w:ascii="Arial" w:hAnsi="Arial" w:cs="Arial"/>
          <w:i/>
          <w:iCs/>
          <w:sz w:val="22"/>
          <w:szCs w:val="22"/>
          <w:lang w:val="en-PH"/>
        </w:rPr>
        <w:t>[Insert number]</w:t>
      </w:r>
      <w:r w:rsidRPr="00C85210">
        <w:rPr>
          <w:rFonts w:ascii="Arial" w:hAnsi="Arial" w:cs="Arial"/>
          <w:sz w:val="22"/>
          <w:szCs w:val="22"/>
        </w:rPr>
        <w:t> </w:t>
      </w:r>
    </w:p>
    <w:p w14:paraId="17D63EA2" w14:textId="77777777" w:rsidR="00E20D9C" w:rsidRPr="00BD67CD" w:rsidRDefault="00E20D9C" w:rsidP="00E20D9C">
      <w:pPr>
        <w:tabs>
          <w:tab w:val="right" w:pos="8453"/>
        </w:tabs>
        <w:rPr>
          <w:rFonts w:ascii="Arial" w:hAnsi="Arial" w:cs="Arial"/>
          <w:sz w:val="22"/>
          <w:szCs w:val="22"/>
          <w:u w:val="single"/>
        </w:rPr>
      </w:pPr>
    </w:p>
    <w:p w14:paraId="27E5DA76" w14:textId="77777777" w:rsidR="00FE20E1" w:rsidRDefault="00FE20E1" w:rsidP="00C25B28">
      <w:pPr>
        <w:tabs>
          <w:tab w:val="right" w:pos="8453"/>
        </w:tabs>
        <w:rPr>
          <w:i/>
          <w:iCs/>
          <w:szCs w:val="24"/>
          <w:lang w:val="en-PH"/>
        </w:rPr>
      </w:pPr>
    </w:p>
    <w:p w14:paraId="7878814F" w14:textId="77777777" w:rsidR="00C85210" w:rsidRPr="00C85210" w:rsidRDefault="00C85210" w:rsidP="00C85210">
      <w:pPr>
        <w:rPr>
          <w:rFonts w:ascii="Arial" w:hAnsi="Arial" w:cs="Arial"/>
          <w:i/>
          <w:iCs/>
          <w:sz w:val="22"/>
          <w:szCs w:val="22"/>
          <w:lang w:val="en-PH"/>
        </w:rPr>
      </w:pPr>
      <w:r w:rsidRPr="00C85210">
        <w:rPr>
          <w:rFonts w:ascii="Arial" w:hAnsi="Arial" w:cs="Arial"/>
          <w:i/>
          <w:iCs/>
          <w:sz w:val="22"/>
          <w:szCs w:val="22"/>
          <w:lang w:val="en-PH"/>
        </w:rPr>
        <w:t>To: [Name of Procuring Entity] </w:t>
      </w:r>
    </w:p>
    <w:p w14:paraId="1181AF5B" w14:textId="77777777" w:rsidR="00C85210" w:rsidRDefault="00C85210" w:rsidP="00C85210">
      <w:pPr>
        <w:rPr>
          <w:rFonts w:ascii="Arial" w:hAnsi="Arial" w:cs="Arial"/>
          <w:i/>
          <w:iCs/>
          <w:sz w:val="22"/>
          <w:szCs w:val="22"/>
          <w:lang w:val="en-PH"/>
        </w:rPr>
      </w:pPr>
    </w:p>
    <w:p w14:paraId="4205BDCB" w14:textId="137F30D9" w:rsidR="00C85210" w:rsidRDefault="00C85210" w:rsidP="00C85210">
      <w:pPr>
        <w:rPr>
          <w:rFonts w:ascii="Arial" w:hAnsi="Arial" w:cs="Arial"/>
          <w:sz w:val="22"/>
          <w:szCs w:val="22"/>
          <w:lang w:val="en-PH"/>
        </w:rPr>
      </w:pPr>
      <w:r w:rsidRPr="00C85210">
        <w:rPr>
          <w:rFonts w:ascii="Arial" w:hAnsi="Arial" w:cs="Arial"/>
          <w:sz w:val="22"/>
          <w:szCs w:val="22"/>
          <w:lang w:val="en-PH"/>
        </w:rPr>
        <w:t>Having examined the Philippine Bidding Documents (PBD) including the Supplemental Bid Bulletin Numbers [insert numbers], the receipt of which is hereby duly acknowledged, we, the undersigned, declare that: </w:t>
      </w:r>
    </w:p>
    <w:p w14:paraId="69AFE79F" w14:textId="77777777" w:rsidR="00C85210" w:rsidRPr="00C85210" w:rsidRDefault="00C85210" w:rsidP="00C85210">
      <w:pPr>
        <w:rPr>
          <w:rFonts w:ascii="Arial" w:hAnsi="Arial" w:cs="Arial"/>
          <w:sz w:val="22"/>
          <w:szCs w:val="22"/>
          <w:lang w:val="en-PH"/>
        </w:rPr>
      </w:pPr>
    </w:p>
    <w:p w14:paraId="29B1A7F1" w14:textId="77777777" w:rsidR="00C85210" w:rsidRDefault="00C85210" w:rsidP="00D14922">
      <w:pPr>
        <w:numPr>
          <w:ilvl w:val="0"/>
          <w:numId w:val="122"/>
        </w:numPr>
        <w:rPr>
          <w:rFonts w:ascii="Arial" w:hAnsi="Arial" w:cs="Arial"/>
          <w:sz w:val="22"/>
          <w:szCs w:val="22"/>
          <w:lang w:val="en-PH"/>
        </w:rPr>
      </w:pPr>
      <w:r w:rsidRPr="00C85210">
        <w:rPr>
          <w:rFonts w:ascii="Arial" w:hAnsi="Arial" w:cs="Arial"/>
          <w:sz w:val="22"/>
          <w:szCs w:val="22"/>
          <w:lang w:val="en-PH"/>
        </w:rPr>
        <w:t>I/We have no reservation to the PBD, including the Supplemental Bid Bulletins, for the Procurement Project [Project Title];</w:t>
      </w:r>
    </w:p>
    <w:p w14:paraId="3AD8B039" w14:textId="77777777" w:rsidR="00C85210" w:rsidRDefault="00C85210" w:rsidP="00C85210">
      <w:pPr>
        <w:ind w:left="720"/>
        <w:rPr>
          <w:rFonts w:ascii="Arial" w:hAnsi="Arial" w:cs="Arial"/>
          <w:sz w:val="22"/>
          <w:szCs w:val="22"/>
          <w:lang w:val="en-PH"/>
        </w:rPr>
      </w:pPr>
    </w:p>
    <w:p w14:paraId="51DAFBEB" w14:textId="1D679451" w:rsidR="00C85210" w:rsidRPr="00C85210" w:rsidRDefault="00C85210" w:rsidP="00D14922">
      <w:pPr>
        <w:numPr>
          <w:ilvl w:val="0"/>
          <w:numId w:val="122"/>
        </w:numPr>
        <w:rPr>
          <w:rFonts w:ascii="Arial" w:hAnsi="Arial" w:cs="Arial"/>
          <w:sz w:val="22"/>
          <w:szCs w:val="22"/>
          <w:lang w:val="en-PH"/>
        </w:rPr>
      </w:pPr>
      <w:r w:rsidRPr="00C85210">
        <w:rPr>
          <w:rFonts w:ascii="Arial" w:hAnsi="Arial" w:cs="Arial"/>
          <w:sz w:val="22"/>
          <w:szCs w:val="22"/>
          <w:lang w:val="en-PH"/>
        </w:rPr>
        <w:t>Select one, delete the other </w:t>
      </w:r>
    </w:p>
    <w:p w14:paraId="58FF3C03"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52AE3088" w14:textId="77777777" w:rsidR="00C85210" w:rsidRPr="00C85210" w:rsidRDefault="00C85210" w:rsidP="00D14922">
      <w:pPr>
        <w:numPr>
          <w:ilvl w:val="0"/>
          <w:numId w:val="123"/>
        </w:numPr>
        <w:tabs>
          <w:tab w:val="clear" w:pos="1080"/>
          <w:tab w:val="num" w:pos="720"/>
        </w:tabs>
        <w:rPr>
          <w:rFonts w:ascii="Arial" w:hAnsi="Arial" w:cs="Arial"/>
          <w:sz w:val="22"/>
          <w:szCs w:val="22"/>
          <w:lang w:val="en-PH"/>
        </w:rPr>
      </w:pPr>
      <w:r w:rsidRPr="00C85210">
        <w:rPr>
          <w:rFonts w:ascii="Arial" w:hAnsi="Arial" w:cs="Arial"/>
          <w:sz w:val="22"/>
          <w:szCs w:val="22"/>
          <w:lang w:val="en-PH"/>
        </w:rPr>
        <w:t>I/We undertake to deliver the Goods in accordance with the delivery schedule in the Schedule of Requirements; </w:t>
      </w:r>
    </w:p>
    <w:p w14:paraId="7F88AB64"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3924214D" w14:textId="77777777" w:rsidR="00C85210" w:rsidRPr="00C85210" w:rsidRDefault="00C85210" w:rsidP="00D14922">
      <w:pPr>
        <w:numPr>
          <w:ilvl w:val="0"/>
          <w:numId w:val="124"/>
        </w:numPr>
        <w:rPr>
          <w:rFonts w:ascii="Arial" w:hAnsi="Arial" w:cs="Arial"/>
          <w:sz w:val="22"/>
          <w:szCs w:val="22"/>
          <w:lang w:val="en-PH"/>
        </w:rPr>
      </w:pPr>
      <w:r w:rsidRPr="00C85210">
        <w:rPr>
          <w:rFonts w:ascii="Arial" w:hAnsi="Arial" w:cs="Arial"/>
          <w:sz w:val="22"/>
          <w:szCs w:val="22"/>
          <w:lang w:val="en-PH"/>
        </w:rPr>
        <w:t>I/We offer to execute the Works for this Contract in accordance with the PBD; </w:t>
      </w:r>
    </w:p>
    <w:p w14:paraId="3A1E581F"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39276C3D" w14:textId="11AC8E6E" w:rsidR="00C85210" w:rsidRPr="00C85210" w:rsidRDefault="00C85210" w:rsidP="00D14922">
      <w:pPr>
        <w:pStyle w:val="ListParagraph"/>
        <w:numPr>
          <w:ilvl w:val="0"/>
          <w:numId w:val="122"/>
        </w:numPr>
        <w:rPr>
          <w:rFonts w:ascii="Arial" w:hAnsi="Arial" w:cs="Arial"/>
          <w:sz w:val="22"/>
          <w:szCs w:val="22"/>
          <w:lang w:val="en-PH"/>
        </w:rPr>
      </w:pPr>
      <w:r w:rsidRPr="00C85210">
        <w:rPr>
          <w:rFonts w:ascii="Arial" w:hAnsi="Arial" w:cs="Arial"/>
          <w:sz w:val="22"/>
          <w:szCs w:val="22"/>
          <w:lang w:val="en-PH"/>
        </w:rPr>
        <w:t xml:space="preserve">The total price of our Bid in words and figures, excluding any discount offered below, is </w:t>
      </w:r>
      <w:r w:rsidRPr="00C85210">
        <w:rPr>
          <w:rFonts w:ascii="Arial" w:hAnsi="Arial" w:cs="Arial"/>
          <w:i/>
          <w:iCs/>
          <w:sz w:val="22"/>
          <w:szCs w:val="22"/>
          <w:lang w:val="en-PH"/>
        </w:rPr>
        <w:t>[insert information] </w:t>
      </w:r>
    </w:p>
    <w:p w14:paraId="387024DF"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41434824" w14:textId="0F14513A" w:rsidR="00C85210" w:rsidRPr="00C85210" w:rsidRDefault="00C85210" w:rsidP="00D14922">
      <w:pPr>
        <w:pStyle w:val="ListParagraph"/>
        <w:numPr>
          <w:ilvl w:val="0"/>
          <w:numId w:val="122"/>
        </w:numPr>
        <w:rPr>
          <w:rFonts w:ascii="Arial" w:hAnsi="Arial" w:cs="Arial"/>
          <w:sz w:val="22"/>
          <w:szCs w:val="22"/>
          <w:lang w:val="en-PH"/>
        </w:rPr>
      </w:pPr>
      <w:r w:rsidRPr="00C85210">
        <w:rPr>
          <w:rFonts w:ascii="Arial" w:hAnsi="Arial" w:cs="Arial"/>
          <w:sz w:val="22"/>
          <w:szCs w:val="22"/>
          <w:lang w:val="en-PH"/>
        </w:rPr>
        <w:t xml:space="preserve">The discounts offered and the methodology for their application, if any, are: </w:t>
      </w:r>
      <w:r w:rsidRPr="00C85210">
        <w:rPr>
          <w:rFonts w:ascii="Arial" w:hAnsi="Arial" w:cs="Arial"/>
          <w:i/>
          <w:iCs/>
          <w:sz w:val="22"/>
          <w:szCs w:val="22"/>
          <w:lang w:val="en-PH"/>
        </w:rPr>
        <w:t>[insert information];</w:t>
      </w:r>
      <w:r w:rsidRPr="00C85210">
        <w:rPr>
          <w:rFonts w:ascii="Arial" w:hAnsi="Arial" w:cs="Arial"/>
          <w:i/>
          <w:iCs/>
          <w:sz w:val="22"/>
          <w:szCs w:val="22"/>
          <w:u w:val="single"/>
          <w:lang w:val="en-PH"/>
        </w:rPr>
        <w:t xml:space="preserve"> </w:t>
      </w:r>
      <w:r w:rsidRPr="00C85210">
        <w:rPr>
          <w:rFonts w:ascii="Arial" w:hAnsi="Arial" w:cs="Arial"/>
          <w:sz w:val="22"/>
          <w:szCs w:val="22"/>
          <w:u w:val="single"/>
          <w:lang w:val="en-PH"/>
        </w:rPr>
        <w:t>or indicate N/A if no discount offered]</w:t>
      </w:r>
      <w:r w:rsidRPr="00C85210">
        <w:rPr>
          <w:rFonts w:ascii="Arial" w:hAnsi="Arial" w:cs="Arial"/>
          <w:sz w:val="22"/>
          <w:szCs w:val="22"/>
          <w:lang w:val="en-PH"/>
        </w:rPr>
        <w:t>  </w:t>
      </w:r>
    </w:p>
    <w:p w14:paraId="4D3371B5"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499E046B" w14:textId="23E0CDFB" w:rsidR="00C85210" w:rsidRPr="00C85210" w:rsidRDefault="00C85210" w:rsidP="00D14922">
      <w:pPr>
        <w:pStyle w:val="ListParagraph"/>
        <w:numPr>
          <w:ilvl w:val="0"/>
          <w:numId w:val="122"/>
        </w:numPr>
        <w:rPr>
          <w:rFonts w:ascii="Arial" w:hAnsi="Arial" w:cs="Arial"/>
          <w:sz w:val="22"/>
          <w:szCs w:val="22"/>
          <w:lang w:val="en-PH"/>
        </w:rPr>
      </w:pPr>
      <w:r w:rsidRPr="00C85210">
        <w:rPr>
          <w:rFonts w:ascii="Arial" w:hAnsi="Arial" w:cs="Arial"/>
          <w:sz w:val="22"/>
          <w:szCs w:val="22"/>
          <w:lang w:val="en-PH"/>
        </w:rPr>
        <w:t>The total bid price in words and figures, after applying the  applicable discount, includes the cost of all taxes, such as, but not limited to</w:t>
      </w:r>
      <w:r>
        <w:rPr>
          <w:rFonts w:ascii="Arial" w:hAnsi="Arial" w:cs="Arial"/>
          <w:sz w:val="22"/>
          <w:szCs w:val="22"/>
          <w:lang w:val="en-PH"/>
        </w:rPr>
        <w:t xml:space="preserve"> </w:t>
      </w:r>
      <w:r w:rsidRPr="00C85210">
        <w:rPr>
          <w:rFonts w:ascii="Arial" w:hAnsi="Arial" w:cs="Arial"/>
          <w:i/>
          <w:iCs/>
          <w:sz w:val="22"/>
          <w:szCs w:val="22"/>
          <w:lang w:val="en-PH"/>
        </w:rPr>
        <w:t>[specify the applicable taxes, e.g. (</w:t>
      </w:r>
      <w:proofErr w:type="spellStart"/>
      <w:r w:rsidRPr="00C85210">
        <w:rPr>
          <w:rFonts w:ascii="Arial" w:hAnsi="Arial" w:cs="Arial"/>
          <w:i/>
          <w:iCs/>
          <w:sz w:val="22"/>
          <w:szCs w:val="22"/>
          <w:lang w:val="en-PH"/>
        </w:rPr>
        <w:t>i</w:t>
      </w:r>
      <w:proofErr w:type="spellEnd"/>
      <w:r w:rsidRPr="00C85210">
        <w:rPr>
          <w:rFonts w:ascii="Arial" w:hAnsi="Arial" w:cs="Arial"/>
          <w:i/>
          <w:iCs/>
          <w:sz w:val="22"/>
          <w:szCs w:val="22"/>
          <w:lang w:val="en-PH"/>
        </w:rPr>
        <w:t>) value added tax (VAT), (ii) income tax, (iii) local taxes, and (iv) other fiscal levies and duties]</w:t>
      </w:r>
      <w:r w:rsidRPr="00C85210">
        <w:rPr>
          <w:rFonts w:ascii="Arial" w:hAnsi="Arial" w:cs="Arial"/>
          <w:sz w:val="22"/>
          <w:szCs w:val="22"/>
          <w:lang w:val="en-PH"/>
        </w:rPr>
        <w:t xml:space="preserve">, which are itemized in the </w:t>
      </w:r>
      <w:r w:rsidRPr="00C85210">
        <w:rPr>
          <w:rFonts w:ascii="Arial" w:hAnsi="Arial" w:cs="Arial"/>
          <w:i/>
          <w:iCs/>
          <w:sz w:val="22"/>
          <w:szCs w:val="22"/>
          <w:lang w:val="en-PH"/>
        </w:rPr>
        <w:t xml:space="preserve">[Select one, delete the other:  </w:t>
      </w:r>
      <w:r w:rsidRPr="00C85210">
        <w:rPr>
          <w:rFonts w:ascii="Arial" w:hAnsi="Arial" w:cs="Arial"/>
          <w:sz w:val="22"/>
          <w:szCs w:val="22"/>
          <w:lang w:val="en-PH"/>
        </w:rPr>
        <w:t>the Price Schedules/ Detailed Estimates]</w:t>
      </w:r>
      <w:r w:rsidRPr="00C85210">
        <w:rPr>
          <w:rFonts w:ascii="Arial" w:hAnsi="Arial" w:cs="Arial"/>
          <w:i/>
          <w:iCs/>
          <w:sz w:val="22"/>
          <w:szCs w:val="22"/>
          <w:lang w:val="en-PH"/>
        </w:rPr>
        <w:t>. </w:t>
      </w:r>
    </w:p>
    <w:p w14:paraId="4E1C6AA4"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3333F364" w14:textId="08DF4ACF" w:rsidR="00C85210" w:rsidRPr="00C85210" w:rsidRDefault="00C85210" w:rsidP="00D14922">
      <w:pPr>
        <w:pStyle w:val="ListParagraph"/>
        <w:numPr>
          <w:ilvl w:val="0"/>
          <w:numId w:val="122"/>
        </w:numPr>
        <w:rPr>
          <w:rFonts w:ascii="Arial" w:hAnsi="Arial" w:cs="Arial"/>
          <w:sz w:val="22"/>
          <w:szCs w:val="22"/>
          <w:lang w:val="en-PH"/>
        </w:rPr>
      </w:pPr>
      <w:r w:rsidRPr="00C85210">
        <w:rPr>
          <w:rFonts w:ascii="Arial" w:hAnsi="Arial" w:cs="Arial"/>
          <w:sz w:val="22"/>
          <w:szCs w:val="22"/>
          <w:lang w:val="en-PH"/>
        </w:rPr>
        <w:t>This Bid shall remain valid within a period stated in the PBD, and it shall be binding upon me/us at any time before the expiration of that period; </w:t>
      </w:r>
    </w:p>
    <w:p w14:paraId="6B0D06B0"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6DC67317" w14:textId="197A8352" w:rsidR="00C85210" w:rsidRDefault="00C85210" w:rsidP="00D14922">
      <w:pPr>
        <w:pStyle w:val="ListParagraph"/>
        <w:numPr>
          <w:ilvl w:val="0"/>
          <w:numId w:val="122"/>
        </w:numPr>
        <w:rPr>
          <w:rFonts w:ascii="Arial" w:hAnsi="Arial" w:cs="Arial"/>
          <w:sz w:val="22"/>
          <w:szCs w:val="22"/>
          <w:lang w:val="en-PH"/>
        </w:rPr>
      </w:pPr>
      <w:r w:rsidRPr="00C85210">
        <w:rPr>
          <w:rFonts w:ascii="Arial" w:hAnsi="Arial" w:cs="Arial"/>
          <w:sz w:val="22"/>
          <w:szCs w:val="22"/>
          <w:lang w:val="en-PH"/>
        </w:rPr>
        <w:t>If our bid is accepted, I/we commit to enter to a contract and provide a performance security in the form, amounts, and within the times prescribed in the PBD, and hereby acknowledge the consequences under the IRR of RA No. 12009 on forfeiture of Bid Security or enforcement of Bid Securing Declaration and on Blacklisting. </w:t>
      </w:r>
    </w:p>
    <w:p w14:paraId="4035CCDD" w14:textId="77777777" w:rsidR="00C85210" w:rsidRPr="00C85210" w:rsidRDefault="00C85210" w:rsidP="00C85210">
      <w:pPr>
        <w:rPr>
          <w:rFonts w:ascii="Arial" w:hAnsi="Arial" w:cs="Arial"/>
          <w:sz w:val="22"/>
          <w:szCs w:val="22"/>
          <w:lang w:val="en-PH"/>
        </w:rPr>
      </w:pPr>
    </w:p>
    <w:p w14:paraId="0A9EC578" w14:textId="77777777" w:rsidR="00C85210" w:rsidRDefault="00C85210" w:rsidP="00EC78DC">
      <w:pPr>
        <w:rPr>
          <w:rFonts w:ascii="Arial" w:hAnsi="Arial" w:cs="Arial"/>
          <w:i/>
          <w:iCs/>
          <w:sz w:val="22"/>
          <w:szCs w:val="22"/>
          <w:lang w:val="en-PH"/>
        </w:rPr>
      </w:pPr>
      <w:r w:rsidRPr="00C85210">
        <w:rPr>
          <w:rFonts w:ascii="Arial" w:hAnsi="Arial" w:cs="Arial"/>
          <w:sz w:val="22"/>
          <w:szCs w:val="22"/>
          <w:lang w:val="en-PH"/>
        </w:rPr>
        <w:t>Until a formal Contract is prepared and executed, this Bid, together with your written acceptance thereof and your Notice of Award, shall be binding upon the Bidder</w:t>
      </w:r>
      <w:r w:rsidRPr="00C85210">
        <w:rPr>
          <w:rFonts w:ascii="Arial" w:hAnsi="Arial" w:cs="Arial"/>
          <w:i/>
          <w:iCs/>
          <w:sz w:val="22"/>
          <w:szCs w:val="22"/>
          <w:lang w:val="en-PH"/>
        </w:rPr>
        <w:t>.</w:t>
      </w:r>
    </w:p>
    <w:p w14:paraId="4B60C585" w14:textId="77777777" w:rsidR="00C85210" w:rsidRDefault="00C85210" w:rsidP="00EC78DC">
      <w:pPr>
        <w:rPr>
          <w:rFonts w:ascii="Arial" w:hAnsi="Arial" w:cs="Arial"/>
          <w:i/>
          <w:iCs/>
          <w:sz w:val="22"/>
          <w:szCs w:val="22"/>
          <w:lang w:val="en-PH"/>
        </w:rPr>
      </w:pPr>
    </w:p>
    <w:p w14:paraId="5988CE62"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I/We understand that you are not bound to accept the Lowest Calculated Bid or any Bid you may receive. </w:t>
      </w:r>
    </w:p>
    <w:p w14:paraId="3B3426FE" w14:textId="77777777" w:rsidR="00C85210" w:rsidRDefault="00C85210" w:rsidP="00C85210">
      <w:pPr>
        <w:rPr>
          <w:rFonts w:ascii="Arial" w:hAnsi="Arial" w:cs="Arial"/>
          <w:sz w:val="22"/>
          <w:szCs w:val="22"/>
          <w:lang w:val="en-PH"/>
        </w:rPr>
      </w:pPr>
    </w:p>
    <w:p w14:paraId="056652AF" w14:textId="77777777" w:rsidR="00C85210" w:rsidRDefault="00C85210" w:rsidP="00C85210">
      <w:pPr>
        <w:rPr>
          <w:rFonts w:ascii="Arial" w:hAnsi="Arial" w:cs="Arial"/>
          <w:sz w:val="22"/>
          <w:szCs w:val="22"/>
          <w:lang w:val="en-PH"/>
        </w:rPr>
      </w:pPr>
      <w:r w:rsidRPr="00C85210">
        <w:rPr>
          <w:rFonts w:ascii="Arial" w:hAnsi="Arial" w:cs="Arial"/>
          <w:sz w:val="22"/>
          <w:szCs w:val="22"/>
          <w:lang w:val="en-PH"/>
        </w:rPr>
        <w:t>I/We certify/confirm that we comply with the eligibility requirements pursuant to the PBD. </w:t>
      </w:r>
    </w:p>
    <w:p w14:paraId="344FCA42" w14:textId="77777777" w:rsidR="00C85210" w:rsidRDefault="00C85210" w:rsidP="00C85210">
      <w:pPr>
        <w:rPr>
          <w:rFonts w:ascii="Arial" w:hAnsi="Arial" w:cs="Arial"/>
          <w:sz w:val="22"/>
          <w:szCs w:val="22"/>
          <w:lang w:val="en-PH"/>
        </w:rPr>
      </w:pPr>
    </w:p>
    <w:p w14:paraId="0CFC354C" w14:textId="417EB0C2"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lastRenderedPageBreak/>
        <w:t>The undersigned is authorized to submit the bid on behalf of [Name of the Bidder] as evidenced by the attached [State the Written Authority]. </w:t>
      </w:r>
    </w:p>
    <w:p w14:paraId="0355A5D3" w14:textId="77777777" w:rsidR="00C85210" w:rsidRDefault="00C85210" w:rsidP="00C85210">
      <w:pPr>
        <w:rPr>
          <w:rFonts w:ascii="Arial" w:hAnsi="Arial" w:cs="Arial"/>
          <w:sz w:val="22"/>
          <w:szCs w:val="22"/>
          <w:lang w:val="en-PH"/>
        </w:rPr>
      </w:pPr>
    </w:p>
    <w:p w14:paraId="4295686B" w14:textId="740F2043"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xml:space="preserve">I/We acknowledge that failure to sign </w:t>
      </w:r>
      <w:proofErr w:type="gramStart"/>
      <w:r w:rsidRPr="00C85210">
        <w:rPr>
          <w:rFonts w:ascii="Arial" w:hAnsi="Arial" w:cs="Arial"/>
          <w:sz w:val="22"/>
          <w:szCs w:val="22"/>
          <w:lang w:val="en-PH"/>
        </w:rPr>
        <w:t>each and every</w:t>
      </w:r>
      <w:proofErr w:type="gramEnd"/>
      <w:r w:rsidRPr="00C85210">
        <w:rPr>
          <w:rFonts w:ascii="Arial" w:hAnsi="Arial" w:cs="Arial"/>
          <w:sz w:val="22"/>
          <w:szCs w:val="22"/>
          <w:lang w:val="en-PH"/>
        </w:rPr>
        <w:t xml:space="preserve"> page of this Bid Form, including the attached Schedule of Prices, shall be a ground for the rejection of our bid.   </w:t>
      </w:r>
    </w:p>
    <w:p w14:paraId="78D3B978"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046103E7" w14:textId="77777777" w:rsidR="00C85210" w:rsidRDefault="00C85210" w:rsidP="00C85210">
      <w:pPr>
        <w:rPr>
          <w:rFonts w:ascii="Arial" w:hAnsi="Arial" w:cs="Arial"/>
          <w:sz w:val="22"/>
          <w:szCs w:val="22"/>
          <w:lang w:val="en-PH"/>
        </w:rPr>
      </w:pPr>
    </w:p>
    <w:p w14:paraId="6D7F204F" w14:textId="07C75052"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Duly authorized to sign the Bid for and behalf of:  </w:t>
      </w:r>
    </w:p>
    <w:p w14:paraId="4E2D76EE" w14:textId="41387495"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556C590B" w14:textId="77777777" w:rsidR="00C85210" w:rsidRPr="00C85210" w:rsidRDefault="00C85210" w:rsidP="00C85210">
      <w:pPr>
        <w:rPr>
          <w:rFonts w:ascii="Arial" w:hAnsi="Arial" w:cs="Arial"/>
          <w:i/>
          <w:iCs/>
          <w:sz w:val="22"/>
          <w:szCs w:val="22"/>
          <w:lang w:val="en-PH"/>
        </w:rPr>
      </w:pPr>
      <w:r w:rsidRPr="00C85210">
        <w:rPr>
          <w:rFonts w:ascii="Arial" w:hAnsi="Arial" w:cs="Arial"/>
          <w:i/>
          <w:iCs/>
          <w:sz w:val="22"/>
          <w:szCs w:val="22"/>
          <w:lang w:val="en-PH"/>
        </w:rPr>
        <w:t>[Insert Bidder’s Name]  </w:t>
      </w:r>
    </w:p>
    <w:p w14:paraId="38A0ECBD" w14:textId="77777777" w:rsid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1F3C81A8" w14:textId="77777777" w:rsidR="00C85210" w:rsidRPr="00C85210" w:rsidRDefault="00C85210" w:rsidP="00C85210">
      <w:pPr>
        <w:rPr>
          <w:rFonts w:ascii="Arial" w:hAnsi="Arial" w:cs="Arial"/>
          <w:sz w:val="22"/>
          <w:szCs w:val="22"/>
          <w:lang w:val="en-PH"/>
        </w:rPr>
      </w:pPr>
    </w:p>
    <w:p w14:paraId="10A6DE2A" w14:textId="77777777" w:rsidR="00C85210" w:rsidRPr="00C85210" w:rsidRDefault="00C85210" w:rsidP="00C85210">
      <w:pPr>
        <w:rPr>
          <w:rFonts w:ascii="Arial" w:hAnsi="Arial" w:cs="Arial"/>
          <w:i/>
          <w:iCs/>
          <w:sz w:val="22"/>
          <w:szCs w:val="22"/>
          <w:lang w:val="en-PH"/>
        </w:rPr>
      </w:pPr>
      <w:r w:rsidRPr="00C85210">
        <w:rPr>
          <w:rFonts w:ascii="Arial" w:hAnsi="Arial" w:cs="Arial"/>
          <w:i/>
          <w:iCs/>
          <w:sz w:val="22"/>
          <w:szCs w:val="22"/>
          <w:lang w:val="en-PH"/>
        </w:rPr>
        <w:t>[Signature over Printed Name] </w:t>
      </w:r>
    </w:p>
    <w:p w14:paraId="6CA59A04" w14:textId="77777777" w:rsidR="00C85210" w:rsidRPr="00C85210" w:rsidRDefault="00C85210" w:rsidP="00C85210">
      <w:pPr>
        <w:rPr>
          <w:rFonts w:ascii="Arial" w:hAnsi="Arial" w:cs="Arial"/>
          <w:i/>
          <w:iCs/>
          <w:sz w:val="22"/>
          <w:szCs w:val="22"/>
          <w:lang w:val="en-PH"/>
        </w:rPr>
      </w:pPr>
      <w:r w:rsidRPr="00C85210">
        <w:rPr>
          <w:rFonts w:ascii="Arial" w:hAnsi="Arial" w:cs="Arial"/>
          <w:i/>
          <w:iCs/>
          <w:sz w:val="22"/>
          <w:szCs w:val="22"/>
          <w:lang w:val="en-PH"/>
        </w:rPr>
        <w:t>[Position/Designation] </w:t>
      </w:r>
    </w:p>
    <w:p w14:paraId="28128477" w14:textId="77777777" w:rsidR="00C85210" w:rsidRPr="00C85210" w:rsidRDefault="00C85210" w:rsidP="00C85210">
      <w:pPr>
        <w:rPr>
          <w:rFonts w:ascii="Arial" w:hAnsi="Arial" w:cs="Arial"/>
          <w:i/>
          <w:iCs/>
          <w:sz w:val="22"/>
          <w:szCs w:val="22"/>
          <w:lang w:val="en-PH"/>
        </w:rPr>
      </w:pPr>
      <w:r w:rsidRPr="00C85210">
        <w:rPr>
          <w:rFonts w:ascii="Arial" w:hAnsi="Arial" w:cs="Arial"/>
          <w:i/>
          <w:iCs/>
          <w:sz w:val="22"/>
          <w:szCs w:val="22"/>
          <w:lang w:val="en-PH"/>
        </w:rPr>
        <w:t>[Date] </w:t>
      </w:r>
    </w:p>
    <w:p w14:paraId="074E47F7" w14:textId="4C14E1A4" w:rsidR="00C85210" w:rsidRPr="00C85210" w:rsidRDefault="00C85210" w:rsidP="00EC78DC">
      <w:pPr>
        <w:rPr>
          <w:rFonts w:ascii="Arial" w:hAnsi="Arial" w:cs="Arial"/>
          <w:i/>
          <w:iCs/>
          <w:sz w:val="22"/>
          <w:szCs w:val="22"/>
          <w:lang w:val="en-PH"/>
        </w:rPr>
        <w:sectPr w:rsidR="00C85210" w:rsidRPr="00C85210" w:rsidSect="00F81FC3">
          <w:headerReference w:type="even" r:id="rId77"/>
          <w:headerReference w:type="default" r:id="rId78"/>
          <w:footerReference w:type="default" r:id="rId79"/>
          <w:headerReference w:type="first" r:id="rId80"/>
          <w:pgSz w:w="11909" w:h="16834" w:code="9"/>
          <w:pgMar w:top="1440" w:right="1440" w:bottom="1440" w:left="1440" w:header="720" w:footer="720" w:gutter="0"/>
          <w:cols w:space="720"/>
          <w:docGrid w:linePitch="360"/>
        </w:sectPr>
      </w:pPr>
    </w:p>
    <w:p w14:paraId="10787F41" w14:textId="413FF37D" w:rsidR="00E20D9C" w:rsidRPr="00AB4DEA" w:rsidRDefault="007E2A96" w:rsidP="00AB4DEA">
      <w:pPr>
        <w:pStyle w:val="Style23"/>
        <w:rPr>
          <w:sz w:val="28"/>
          <w:szCs w:val="28"/>
        </w:rPr>
      </w:pPr>
      <w:bookmarkStart w:id="5794" w:name="_Toc201346305"/>
      <w:bookmarkStart w:id="5795" w:name="_Toc201346321"/>
      <w:bookmarkStart w:id="5796" w:name="_Toc201346800"/>
      <w:bookmarkStart w:id="5797" w:name="_Toc201346899"/>
      <w:bookmarkStart w:id="5798" w:name="_Toc201570671"/>
      <w:bookmarkStart w:id="5799" w:name="_Toc201570902"/>
      <w:bookmarkStart w:id="5800" w:name="_Toc201573296"/>
      <w:r w:rsidRPr="00AB4DEA">
        <w:rPr>
          <w:sz w:val="28"/>
          <w:szCs w:val="28"/>
        </w:rPr>
        <w:lastRenderedPageBreak/>
        <w:t>Price Schedule for Goods</w:t>
      </w:r>
      <w:bookmarkEnd w:id="5794"/>
      <w:bookmarkEnd w:id="5795"/>
      <w:bookmarkEnd w:id="5796"/>
      <w:bookmarkEnd w:id="5797"/>
      <w:bookmarkEnd w:id="5798"/>
      <w:bookmarkEnd w:id="5799"/>
      <w:bookmarkEnd w:id="5800"/>
    </w:p>
    <w:p w14:paraId="67A04FD3" w14:textId="77777777" w:rsidR="007E2A96" w:rsidRDefault="007E2A96" w:rsidP="00E20D9C">
      <w:pPr>
        <w:pBdr>
          <w:bottom w:val="single" w:sz="6" w:space="1" w:color="auto"/>
        </w:pBdr>
        <w:tabs>
          <w:tab w:val="left" w:pos="4320"/>
        </w:tabs>
        <w:suppressAutoHyphens/>
        <w:jc w:val="center"/>
        <w:rPr>
          <w:b/>
        </w:rPr>
      </w:pPr>
    </w:p>
    <w:p w14:paraId="786EB6CD" w14:textId="77777777" w:rsidR="007E2A96" w:rsidRPr="00AC2EB6" w:rsidRDefault="007E2A96" w:rsidP="00E20D9C">
      <w:pPr>
        <w:tabs>
          <w:tab w:val="left" w:pos="4320"/>
        </w:tabs>
        <w:suppressAutoHyphens/>
        <w:jc w:val="center"/>
        <w:rPr>
          <w:b/>
        </w:rPr>
      </w:pPr>
    </w:p>
    <w:p w14:paraId="4A852BA6" w14:textId="77777777" w:rsidR="00E20D9C" w:rsidRPr="00AC2EB6" w:rsidRDefault="00E20D9C" w:rsidP="00E20D9C">
      <w:pPr>
        <w:tabs>
          <w:tab w:val="left" w:pos="4320"/>
        </w:tabs>
        <w:suppressAutoHyphens/>
      </w:pPr>
    </w:p>
    <w:p w14:paraId="2E2FE918" w14:textId="77777777" w:rsidR="00715CDA" w:rsidRDefault="66556DAC" w:rsidP="00715CDA">
      <w:pPr>
        <w:tabs>
          <w:tab w:val="left" w:pos="4320"/>
        </w:tabs>
        <w:suppressAutoHyphens/>
        <w:rPr>
          <w:rFonts w:ascii="Arial" w:hAnsi="Arial" w:cs="Arial"/>
          <w:sz w:val="22"/>
          <w:szCs w:val="22"/>
        </w:rPr>
      </w:pPr>
      <w:r w:rsidRPr="00101348">
        <w:rPr>
          <w:rFonts w:ascii="Arial" w:hAnsi="Arial" w:cs="Arial"/>
          <w:sz w:val="22"/>
          <w:szCs w:val="22"/>
        </w:rPr>
        <w:t xml:space="preserve">Name of </w:t>
      </w:r>
      <w:r w:rsidR="00077F8A" w:rsidRPr="00101348">
        <w:rPr>
          <w:rFonts w:ascii="Arial" w:hAnsi="Arial" w:cs="Arial"/>
          <w:sz w:val="22"/>
          <w:szCs w:val="22"/>
        </w:rPr>
        <w:t>Bidder</w:t>
      </w:r>
      <w:r w:rsidRPr="00101348">
        <w:rPr>
          <w:rFonts w:ascii="Arial" w:hAnsi="Arial" w:cs="Arial"/>
          <w:sz w:val="22"/>
          <w:szCs w:val="22"/>
        </w:rPr>
        <w:t xml:space="preserve"> </w:t>
      </w:r>
      <w:r w:rsidR="00E20D9C" w:rsidRPr="00101348">
        <w:rPr>
          <w:rFonts w:ascii="Arial" w:hAnsi="Arial" w:cs="Arial"/>
          <w:sz w:val="22"/>
          <w:szCs w:val="22"/>
          <w:u w:val="single"/>
        </w:rPr>
        <w:tab/>
      </w:r>
      <w:r w:rsidRPr="00101348">
        <w:rPr>
          <w:rFonts w:ascii="Arial" w:hAnsi="Arial" w:cs="Arial"/>
          <w:sz w:val="22"/>
          <w:szCs w:val="22"/>
        </w:rPr>
        <w:t xml:space="preserve">.  </w:t>
      </w:r>
      <w:r w:rsidR="007E2A96" w:rsidRPr="00101348">
        <w:rPr>
          <w:rFonts w:ascii="Arial" w:hAnsi="Arial" w:cs="Arial"/>
          <w:sz w:val="22"/>
          <w:szCs w:val="22"/>
        </w:rPr>
        <w:t>Project ID</w:t>
      </w:r>
      <w:r w:rsidR="00E81A71" w:rsidRPr="00101348">
        <w:rPr>
          <w:rFonts w:ascii="Arial" w:hAnsi="Arial" w:cs="Arial"/>
          <w:sz w:val="22"/>
          <w:szCs w:val="22"/>
        </w:rPr>
        <w:t xml:space="preserve"> </w:t>
      </w:r>
      <w:r w:rsidRPr="00101348">
        <w:rPr>
          <w:rFonts w:ascii="Arial" w:hAnsi="Arial" w:cs="Arial"/>
          <w:sz w:val="22"/>
          <w:szCs w:val="22"/>
        </w:rPr>
        <w:t>N</w:t>
      </w:r>
      <w:r w:rsidR="007E2A96" w:rsidRPr="00101348">
        <w:rPr>
          <w:rFonts w:ascii="Arial" w:hAnsi="Arial" w:cs="Arial"/>
          <w:sz w:val="22"/>
          <w:szCs w:val="22"/>
        </w:rPr>
        <w:t>o.</w:t>
      </w:r>
      <w:r w:rsidRPr="00101348">
        <w:rPr>
          <w:rFonts w:ascii="Arial" w:hAnsi="Arial" w:cs="Arial"/>
          <w:sz w:val="22"/>
          <w:szCs w:val="22"/>
        </w:rPr>
        <w:t xml:space="preserve"> </w:t>
      </w:r>
      <w:r w:rsidR="00E20D9C" w:rsidRPr="00101348">
        <w:rPr>
          <w:rFonts w:ascii="Arial" w:hAnsi="Arial" w:cs="Arial"/>
          <w:sz w:val="22"/>
          <w:szCs w:val="22"/>
          <w:u w:val="single"/>
        </w:rPr>
        <w:tab/>
      </w:r>
      <w:r w:rsidR="3C17AADA" w:rsidRPr="00101348">
        <w:rPr>
          <w:rFonts w:ascii="Arial" w:hAnsi="Arial" w:cs="Arial"/>
          <w:sz w:val="22"/>
          <w:szCs w:val="22"/>
          <w:u w:val="single"/>
        </w:rPr>
        <w:t>__</w:t>
      </w:r>
      <w:r w:rsidR="007E2A96" w:rsidRPr="00101348">
        <w:rPr>
          <w:rFonts w:ascii="Arial" w:hAnsi="Arial" w:cs="Arial"/>
          <w:sz w:val="22"/>
          <w:szCs w:val="22"/>
          <w:u w:val="single"/>
        </w:rPr>
        <w:t>_</w:t>
      </w:r>
      <w:r w:rsidRPr="00101348">
        <w:rPr>
          <w:rFonts w:ascii="Arial" w:hAnsi="Arial" w:cs="Arial"/>
          <w:sz w:val="22"/>
          <w:szCs w:val="22"/>
        </w:rPr>
        <w:t xml:space="preserve">.  Page </w:t>
      </w:r>
      <w:r w:rsidR="007E2A96" w:rsidRPr="00101348">
        <w:rPr>
          <w:rFonts w:ascii="Arial" w:hAnsi="Arial" w:cs="Arial"/>
          <w:sz w:val="22"/>
          <w:szCs w:val="22"/>
        </w:rPr>
        <w:t>_</w:t>
      </w:r>
      <w:r w:rsidRPr="00101348">
        <w:rPr>
          <w:rFonts w:ascii="Arial" w:hAnsi="Arial" w:cs="Arial"/>
          <w:sz w:val="22"/>
          <w:szCs w:val="22"/>
        </w:rPr>
        <w:t xml:space="preserve"> of </w:t>
      </w:r>
      <w:r w:rsidR="007E2A96" w:rsidRPr="00101348">
        <w:rPr>
          <w:rFonts w:ascii="Arial" w:hAnsi="Arial" w:cs="Arial"/>
          <w:sz w:val="22"/>
          <w:szCs w:val="22"/>
        </w:rPr>
        <w:t>______</w:t>
      </w:r>
    </w:p>
    <w:p w14:paraId="5A545E80" w14:textId="77777777" w:rsidR="00715CDA" w:rsidRDefault="00715CDA" w:rsidP="00715CDA">
      <w:pPr>
        <w:tabs>
          <w:tab w:val="left" w:pos="4320"/>
        </w:tabs>
        <w:suppressAutoHyphens/>
        <w:rPr>
          <w:rFonts w:ascii="Arial" w:hAnsi="Arial" w:cs="Arial"/>
          <w:sz w:val="22"/>
          <w:szCs w:val="22"/>
        </w:rPr>
      </w:pPr>
    </w:p>
    <w:p w14:paraId="7DF5ED9B" w14:textId="7F0E154E" w:rsidR="007E2A96" w:rsidRPr="00715CDA" w:rsidRDefault="007E2A96" w:rsidP="00715CDA">
      <w:pPr>
        <w:tabs>
          <w:tab w:val="left" w:pos="4320"/>
        </w:tabs>
        <w:suppressAutoHyphens/>
        <w:ind w:hanging="142"/>
        <w:rPr>
          <w:rFonts w:ascii="Arial" w:hAnsi="Arial" w:cs="Arial"/>
          <w:sz w:val="22"/>
          <w:szCs w:val="22"/>
        </w:rPr>
      </w:pPr>
      <w:r w:rsidRPr="00101348">
        <w:rPr>
          <w:rFonts w:ascii="Arial" w:hAnsi="Arial" w:cs="Arial"/>
          <w:b/>
          <w:bCs/>
          <w:sz w:val="22"/>
          <w:szCs w:val="22"/>
        </w:rPr>
        <w:t>Pricing Details for Goods Offered from Within the Philippines</w:t>
      </w:r>
    </w:p>
    <w:p w14:paraId="53508331" w14:textId="77777777" w:rsidR="00E20D9C" w:rsidRPr="00AC2EB6" w:rsidRDefault="00E20D9C" w:rsidP="00E20D9C">
      <w:pPr>
        <w:suppressAutoHyphens/>
      </w:pPr>
    </w:p>
    <w:tbl>
      <w:tblPr>
        <w:tblW w:w="94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48"/>
        <w:gridCol w:w="904"/>
        <w:gridCol w:w="992"/>
        <w:gridCol w:w="819"/>
        <w:gridCol w:w="805"/>
        <w:gridCol w:w="1411"/>
        <w:gridCol w:w="934"/>
        <w:gridCol w:w="850"/>
        <w:gridCol w:w="993"/>
        <w:gridCol w:w="1082"/>
      </w:tblGrid>
      <w:tr w:rsidR="002523EB" w:rsidRPr="00AC2EB6" w14:paraId="4259734F" w14:textId="1432A6BB" w:rsidTr="00BD67CD">
        <w:trPr>
          <w:jc w:val="center"/>
        </w:trPr>
        <w:tc>
          <w:tcPr>
            <w:tcW w:w="648" w:type="dxa"/>
          </w:tcPr>
          <w:p w14:paraId="649841BE"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1</w:t>
            </w:r>
          </w:p>
        </w:tc>
        <w:tc>
          <w:tcPr>
            <w:tcW w:w="904" w:type="dxa"/>
          </w:tcPr>
          <w:p w14:paraId="18F999B5"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2</w:t>
            </w:r>
          </w:p>
        </w:tc>
        <w:tc>
          <w:tcPr>
            <w:tcW w:w="992" w:type="dxa"/>
          </w:tcPr>
          <w:p w14:paraId="5FCD5EC4"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3</w:t>
            </w:r>
          </w:p>
        </w:tc>
        <w:tc>
          <w:tcPr>
            <w:tcW w:w="819" w:type="dxa"/>
          </w:tcPr>
          <w:p w14:paraId="2598DEE6"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4</w:t>
            </w:r>
          </w:p>
        </w:tc>
        <w:tc>
          <w:tcPr>
            <w:tcW w:w="805" w:type="dxa"/>
          </w:tcPr>
          <w:p w14:paraId="78941E47"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5</w:t>
            </w:r>
          </w:p>
        </w:tc>
        <w:tc>
          <w:tcPr>
            <w:tcW w:w="1411" w:type="dxa"/>
          </w:tcPr>
          <w:p w14:paraId="29B4EA11"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6</w:t>
            </w:r>
          </w:p>
        </w:tc>
        <w:tc>
          <w:tcPr>
            <w:tcW w:w="934" w:type="dxa"/>
          </w:tcPr>
          <w:p w14:paraId="75697EEC"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7</w:t>
            </w:r>
          </w:p>
        </w:tc>
        <w:tc>
          <w:tcPr>
            <w:tcW w:w="850" w:type="dxa"/>
          </w:tcPr>
          <w:p w14:paraId="44B0A208"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8</w:t>
            </w:r>
          </w:p>
        </w:tc>
        <w:tc>
          <w:tcPr>
            <w:tcW w:w="993" w:type="dxa"/>
          </w:tcPr>
          <w:p w14:paraId="2B2B7304"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9</w:t>
            </w:r>
          </w:p>
        </w:tc>
        <w:tc>
          <w:tcPr>
            <w:tcW w:w="1082" w:type="dxa"/>
          </w:tcPr>
          <w:p w14:paraId="763301A3" w14:textId="4EA5A855"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10</w:t>
            </w:r>
          </w:p>
        </w:tc>
      </w:tr>
      <w:tr w:rsidR="002523EB" w:rsidRPr="00AC2EB6" w14:paraId="79E71D57" w14:textId="0C9028E9" w:rsidTr="00BD67CD">
        <w:trPr>
          <w:jc w:val="center"/>
        </w:trPr>
        <w:tc>
          <w:tcPr>
            <w:tcW w:w="648" w:type="dxa"/>
          </w:tcPr>
          <w:p w14:paraId="0193CB87" w14:textId="77777777"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Item</w:t>
            </w:r>
          </w:p>
        </w:tc>
        <w:tc>
          <w:tcPr>
            <w:tcW w:w="904" w:type="dxa"/>
          </w:tcPr>
          <w:p w14:paraId="02F99ED9" w14:textId="77777777"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Description</w:t>
            </w:r>
          </w:p>
        </w:tc>
        <w:tc>
          <w:tcPr>
            <w:tcW w:w="992" w:type="dxa"/>
          </w:tcPr>
          <w:p w14:paraId="3977CF11" w14:textId="2F3D0AF7"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Source of Domestic Product, as certified by the Relevant Agency </w:t>
            </w:r>
          </w:p>
        </w:tc>
        <w:tc>
          <w:tcPr>
            <w:tcW w:w="819" w:type="dxa"/>
          </w:tcPr>
          <w:p w14:paraId="4594DC20" w14:textId="77777777"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Quantity</w:t>
            </w:r>
          </w:p>
        </w:tc>
        <w:tc>
          <w:tcPr>
            <w:tcW w:w="805" w:type="dxa"/>
          </w:tcPr>
          <w:p w14:paraId="7A92AAA3" w14:textId="5966BEF1"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 xml:space="preserve">Unit price </w:t>
            </w:r>
            <w:proofErr w:type="spellStart"/>
            <w:r w:rsidRPr="00AB4DEA">
              <w:rPr>
                <w:rFonts w:ascii="Arial" w:hAnsi="Arial" w:cs="Arial"/>
                <w:sz w:val="16"/>
                <w:szCs w:val="16"/>
              </w:rPr>
              <w:t>exw</w:t>
            </w:r>
            <w:proofErr w:type="spellEnd"/>
            <w:r w:rsidRPr="00AB4DEA">
              <w:rPr>
                <w:rFonts w:ascii="Arial" w:hAnsi="Arial" w:cs="Arial"/>
                <w:sz w:val="16"/>
                <w:szCs w:val="16"/>
              </w:rPr>
              <w:t xml:space="preserve"> per item </w:t>
            </w:r>
          </w:p>
        </w:tc>
        <w:tc>
          <w:tcPr>
            <w:tcW w:w="1411" w:type="dxa"/>
          </w:tcPr>
          <w:p w14:paraId="42549960" w14:textId="5A1FB5B0"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Transportation and all other costs incidental to delivery, per item </w:t>
            </w:r>
          </w:p>
        </w:tc>
        <w:tc>
          <w:tcPr>
            <w:tcW w:w="934" w:type="dxa"/>
          </w:tcPr>
          <w:p w14:paraId="257B9D29" w14:textId="722C5550"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 xml:space="preserve">Sales and other taxes payable if Contract </w:t>
            </w:r>
            <w:proofErr w:type="gramStart"/>
            <w:r w:rsidRPr="00AB4DEA">
              <w:rPr>
                <w:rFonts w:ascii="Arial" w:hAnsi="Arial" w:cs="Arial"/>
                <w:sz w:val="16"/>
                <w:szCs w:val="16"/>
              </w:rPr>
              <w:t>is</w:t>
            </w:r>
            <w:proofErr w:type="gramEnd"/>
            <w:r w:rsidRPr="00AB4DEA">
              <w:rPr>
                <w:rFonts w:ascii="Arial" w:hAnsi="Arial" w:cs="Arial"/>
                <w:sz w:val="16"/>
                <w:szCs w:val="16"/>
              </w:rPr>
              <w:t xml:space="preserve"> awarded, per item </w:t>
            </w:r>
          </w:p>
        </w:tc>
        <w:tc>
          <w:tcPr>
            <w:tcW w:w="850" w:type="dxa"/>
          </w:tcPr>
          <w:p w14:paraId="19DA65A6" w14:textId="43D23B02"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Cost of Incidental Services, if applicable, per item</w:t>
            </w:r>
          </w:p>
        </w:tc>
        <w:tc>
          <w:tcPr>
            <w:tcW w:w="993" w:type="dxa"/>
          </w:tcPr>
          <w:p w14:paraId="05FFAD54" w14:textId="77777777" w:rsidR="002523EB" w:rsidRPr="00AB4DEA" w:rsidRDefault="002523EB" w:rsidP="002523EB">
            <w:pPr>
              <w:suppressAutoHyphens/>
              <w:jc w:val="center"/>
              <w:rPr>
                <w:rFonts w:ascii="Arial" w:hAnsi="Arial" w:cs="Arial"/>
                <w:sz w:val="16"/>
                <w:szCs w:val="16"/>
                <w:lang w:val="en-PH"/>
              </w:rPr>
            </w:pPr>
            <w:r w:rsidRPr="00AB4DEA">
              <w:rPr>
                <w:rFonts w:ascii="Arial" w:hAnsi="Arial" w:cs="Arial"/>
                <w:sz w:val="16"/>
                <w:szCs w:val="16"/>
                <w:lang w:val="en-PH"/>
              </w:rPr>
              <w:t>Total Price, per unit </w:t>
            </w:r>
          </w:p>
          <w:p w14:paraId="3CA92730" w14:textId="77777777" w:rsidR="002523EB" w:rsidRPr="00AB4DEA" w:rsidRDefault="002523EB" w:rsidP="002523EB">
            <w:pPr>
              <w:suppressAutoHyphens/>
              <w:jc w:val="center"/>
              <w:rPr>
                <w:rFonts w:ascii="Arial" w:hAnsi="Arial" w:cs="Arial"/>
                <w:sz w:val="16"/>
                <w:szCs w:val="16"/>
                <w:lang w:val="en-PH"/>
              </w:rPr>
            </w:pPr>
            <w:r w:rsidRPr="00AB4DEA">
              <w:rPr>
                <w:rFonts w:ascii="Arial" w:hAnsi="Arial" w:cs="Arial"/>
                <w:sz w:val="16"/>
                <w:szCs w:val="16"/>
                <w:lang w:val="en-PH"/>
              </w:rPr>
              <w:t>(col 5+6+7+8) </w:t>
            </w:r>
          </w:p>
          <w:p w14:paraId="5A87A6D5" w14:textId="46B6F0A2" w:rsidR="002523EB" w:rsidRPr="00AB4DEA" w:rsidRDefault="002523EB" w:rsidP="002523EB">
            <w:pPr>
              <w:suppressAutoHyphens/>
              <w:ind w:hanging="434"/>
              <w:jc w:val="center"/>
              <w:rPr>
                <w:rFonts w:ascii="Arial" w:hAnsi="Arial" w:cs="Arial"/>
                <w:sz w:val="16"/>
                <w:szCs w:val="16"/>
              </w:rPr>
            </w:pPr>
          </w:p>
        </w:tc>
        <w:tc>
          <w:tcPr>
            <w:tcW w:w="1082" w:type="dxa"/>
          </w:tcPr>
          <w:p w14:paraId="284F722A" w14:textId="77777777" w:rsidR="00B1321F" w:rsidRPr="00AB4DEA" w:rsidRDefault="00B1321F" w:rsidP="00B1321F">
            <w:pPr>
              <w:suppressAutoHyphens/>
              <w:jc w:val="center"/>
              <w:rPr>
                <w:rFonts w:ascii="Arial" w:hAnsi="Arial" w:cs="Arial"/>
                <w:sz w:val="16"/>
                <w:szCs w:val="16"/>
                <w:lang w:val="en-PH"/>
              </w:rPr>
            </w:pPr>
            <w:r w:rsidRPr="00AB4DEA">
              <w:rPr>
                <w:rFonts w:ascii="Arial" w:hAnsi="Arial" w:cs="Arial"/>
                <w:sz w:val="16"/>
                <w:szCs w:val="16"/>
                <w:lang w:val="en-PH"/>
              </w:rPr>
              <w:t>Total Price delivered Final Destination </w:t>
            </w:r>
          </w:p>
          <w:p w14:paraId="0ADB6D28" w14:textId="77777777" w:rsidR="00B1321F" w:rsidRPr="00AB4DEA" w:rsidRDefault="00B1321F" w:rsidP="00B1321F">
            <w:pPr>
              <w:suppressAutoHyphens/>
              <w:jc w:val="center"/>
              <w:rPr>
                <w:rFonts w:ascii="Arial" w:hAnsi="Arial" w:cs="Arial"/>
                <w:sz w:val="16"/>
                <w:szCs w:val="16"/>
                <w:lang w:val="en-PH"/>
              </w:rPr>
            </w:pPr>
            <w:r w:rsidRPr="00AB4DEA">
              <w:rPr>
                <w:rFonts w:ascii="Arial" w:hAnsi="Arial" w:cs="Arial"/>
                <w:sz w:val="16"/>
                <w:szCs w:val="16"/>
                <w:lang w:val="en-PH"/>
              </w:rPr>
              <w:t>(col 9) x  </w:t>
            </w:r>
          </w:p>
          <w:p w14:paraId="1EF75E57" w14:textId="77777777" w:rsidR="00B1321F" w:rsidRPr="00AB4DEA" w:rsidRDefault="00B1321F" w:rsidP="00B1321F">
            <w:pPr>
              <w:suppressAutoHyphens/>
              <w:jc w:val="center"/>
              <w:rPr>
                <w:rFonts w:ascii="Arial" w:hAnsi="Arial" w:cs="Arial"/>
                <w:sz w:val="16"/>
                <w:szCs w:val="16"/>
                <w:lang w:val="en-PH"/>
              </w:rPr>
            </w:pPr>
            <w:r w:rsidRPr="00AB4DEA">
              <w:rPr>
                <w:rFonts w:ascii="Arial" w:hAnsi="Arial" w:cs="Arial"/>
                <w:sz w:val="16"/>
                <w:szCs w:val="16"/>
                <w:lang w:val="en-PH"/>
              </w:rPr>
              <w:t>(col 4) </w:t>
            </w:r>
          </w:p>
          <w:p w14:paraId="117E3CE7" w14:textId="77777777" w:rsidR="002523EB" w:rsidRPr="00AB4DEA" w:rsidRDefault="002523EB" w:rsidP="002523EB">
            <w:pPr>
              <w:suppressAutoHyphens/>
              <w:jc w:val="center"/>
              <w:rPr>
                <w:rFonts w:ascii="Arial" w:hAnsi="Arial" w:cs="Arial"/>
                <w:sz w:val="16"/>
                <w:szCs w:val="16"/>
                <w:lang w:val="en-PH"/>
              </w:rPr>
            </w:pPr>
          </w:p>
        </w:tc>
      </w:tr>
      <w:tr w:rsidR="002523EB" w:rsidRPr="00AC2EB6" w14:paraId="4C694B97" w14:textId="05986FDA" w:rsidTr="00BD67CD">
        <w:trPr>
          <w:jc w:val="center"/>
        </w:trPr>
        <w:tc>
          <w:tcPr>
            <w:tcW w:w="648" w:type="dxa"/>
          </w:tcPr>
          <w:p w14:paraId="5EB26D91" w14:textId="77777777" w:rsidR="002523EB" w:rsidRPr="00AC2EB6" w:rsidRDefault="002523EB" w:rsidP="00E20D9C">
            <w:pPr>
              <w:suppressAutoHyphens/>
              <w:rPr>
                <w:sz w:val="20"/>
              </w:rPr>
            </w:pPr>
          </w:p>
          <w:p w14:paraId="3BC8F9AD" w14:textId="77777777" w:rsidR="002523EB" w:rsidRPr="00AC2EB6" w:rsidRDefault="002523EB" w:rsidP="00E20D9C">
            <w:pPr>
              <w:suppressAutoHyphens/>
              <w:rPr>
                <w:sz w:val="20"/>
              </w:rPr>
            </w:pPr>
          </w:p>
          <w:p w14:paraId="18D160CB" w14:textId="77777777" w:rsidR="002523EB" w:rsidRPr="00AC2EB6" w:rsidRDefault="002523EB" w:rsidP="00E20D9C">
            <w:pPr>
              <w:suppressAutoHyphens/>
              <w:rPr>
                <w:sz w:val="20"/>
              </w:rPr>
            </w:pPr>
          </w:p>
          <w:p w14:paraId="61AC30FB" w14:textId="77777777" w:rsidR="002523EB" w:rsidRPr="00AC2EB6" w:rsidRDefault="002523EB" w:rsidP="00E20D9C">
            <w:pPr>
              <w:suppressAutoHyphens/>
              <w:rPr>
                <w:sz w:val="20"/>
              </w:rPr>
            </w:pPr>
          </w:p>
          <w:p w14:paraId="26B1A375" w14:textId="77777777" w:rsidR="002523EB" w:rsidRPr="00AC2EB6" w:rsidRDefault="002523EB" w:rsidP="00E20D9C">
            <w:pPr>
              <w:suppressAutoHyphens/>
              <w:rPr>
                <w:sz w:val="20"/>
              </w:rPr>
            </w:pPr>
          </w:p>
          <w:p w14:paraId="211FC6EA" w14:textId="77777777" w:rsidR="002523EB" w:rsidRPr="00AC2EB6" w:rsidRDefault="002523EB" w:rsidP="00E20D9C">
            <w:pPr>
              <w:suppressAutoHyphens/>
              <w:rPr>
                <w:sz w:val="20"/>
              </w:rPr>
            </w:pPr>
          </w:p>
          <w:p w14:paraId="764ED501" w14:textId="77777777" w:rsidR="002523EB" w:rsidRPr="00AC2EB6" w:rsidRDefault="002523EB" w:rsidP="00E20D9C">
            <w:pPr>
              <w:suppressAutoHyphens/>
              <w:rPr>
                <w:sz w:val="20"/>
              </w:rPr>
            </w:pPr>
          </w:p>
          <w:p w14:paraId="0AB93745" w14:textId="77777777" w:rsidR="002523EB" w:rsidRPr="00AC2EB6" w:rsidRDefault="002523EB" w:rsidP="00E20D9C">
            <w:pPr>
              <w:suppressAutoHyphens/>
              <w:rPr>
                <w:sz w:val="20"/>
              </w:rPr>
            </w:pPr>
          </w:p>
          <w:p w14:paraId="1E954643" w14:textId="77777777" w:rsidR="002523EB" w:rsidRPr="00AC2EB6" w:rsidRDefault="002523EB" w:rsidP="00E20D9C">
            <w:pPr>
              <w:suppressAutoHyphens/>
              <w:rPr>
                <w:sz w:val="20"/>
              </w:rPr>
            </w:pPr>
          </w:p>
          <w:p w14:paraId="627AA0AC" w14:textId="77777777" w:rsidR="002523EB" w:rsidRPr="00AC2EB6" w:rsidRDefault="002523EB" w:rsidP="00E20D9C">
            <w:pPr>
              <w:suppressAutoHyphens/>
              <w:rPr>
                <w:sz w:val="20"/>
              </w:rPr>
            </w:pPr>
          </w:p>
          <w:p w14:paraId="5A7AF15D" w14:textId="77777777" w:rsidR="002523EB" w:rsidRPr="00AC2EB6" w:rsidRDefault="002523EB" w:rsidP="00E20D9C">
            <w:pPr>
              <w:suppressAutoHyphens/>
              <w:rPr>
                <w:sz w:val="20"/>
              </w:rPr>
            </w:pPr>
          </w:p>
          <w:p w14:paraId="06686FEF" w14:textId="77777777" w:rsidR="002523EB" w:rsidRPr="00AC2EB6" w:rsidRDefault="002523EB" w:rsidP="00E20D9C">
            <w:pPr>
              <w:suppressAutoHyphens/>
              <w:rPr>
                <w:sz w:val="20"/>
              </w:rPr>
            </w:pPr>
          </w:p>
          <w:p w14:paraId="401A7268" w14:textId="77777777" w:rsidR="002523EB" w:rsidRPr="00AC2EB6" w:rsidRDefault="002523EB" w:rsidP="00E20D9C">
            <w:pPr>
              <w:suppressAutoHyphens/>
              <w:rPr>
                <w:sz w:val="20"/>
              </w:rPr>
            </w:pPr>
          </w:p>
        </w:tc>
        <w:tc>
          <w:tcPr>
            <w:tcW w:w="904" w:type="dxa"/>
          </w:tcPr>
          <w:p w14:paraId="752F30A4" w14:textId="77777777" w:rsidR="002523EB" w:rsidRPr="00AC2EB6" w:rsidRDefault="002523EB" w:rsidP="00E20D9C">
            <w:pPr>
              <w:suppressAutoHyphens/>
              <w:rPr>
                <w:sz w:val="20"/>
              </w:rPr>
            </w:pPr>
          </w:p>
        </w:tc>
        <w:tc>
          <w:tcPr>
            <w:tcW w:w="992" w:type="dxa"/>
          </w:tcPr>
          <w:p w14:paraId="3048BA75" w14:textId="77777777" w:rsidR="002523EB" w:rsidRPr="00AC2EB6" w:rsidRDefault="002523EB" w:rsidP="00E20D9C">
            <w:pPr>
              <w:suppressAutoHyphens/>
              <w:rPr>
                <w:sz w:val="20"/>
              </w:rPr>
            </w:pPr>
          </w:p>
        </w:tc>
        <w:tc>
          <w:tcPr>
            <w:tcW w:w="819" w:type="dxa"/>
          </w:tcPr>
          <w:p w14:paraId="3793568E" w14:textId="77777777" w:rsidR="002523EB" w:rsidRPr="00AC2EB6" w:rsidRDefault="002523EB" w:rsidP="00E20D9C">
            <w:pPr>
              <w:suppressAutoHyphens/>
              <w:rPr>
                <w:sz w:val="20"/>
              </w:rPr>
            </w:pPr>
          </w:p>
        </w:tc>
        <w:tc>
          <w:tcPr>
            <w:tcW w:w="805" w:type="dxa"/>
          </w:tcPr>
          <w:p w14:paraId="081CEB47" w14:textId="77777777" w:rsidR="002523EB" w:rsidRPr="00AC2EB6" w:rsidRDefault="002523EB" w:rsidP="00E20D9C">
            <w:pPr>
              <w:suppressAutoHyphens/>
              <w:rPr>
                <w:sz w:val="20"/>
              </w:rPr>
            </w:pPr>
          </w:p>
        </w:tc>
        <w:tc>
          <w:tcPr>
            <w:tcW w:w="1411" w:type="dxa"/>
          </w:tcPr>
          <w:p w14:paraId="54D4AFED" w14:textId="77777777" w:rsidR="002523EB" w:rsidRPr="00AC2EB6" w:rsidRDefault="002523EB" w:rsidP="00E20D9C">
            <w:pPr>
              <w:suppressAutoHyphens/>
              <w:rPr>
                <w:sz w:val="20"/>
              </w:rPr>
            </w:pPr>
          </w:p>
        </w:tc>
        <w:tc>
          <w:tcPr>
            <w:tcW w:w="934" w:type="dxa"/>
          </w:tcPr>
          <w:p w14:paraId="0FBA7733" w14:textId="77777777" w:rsidR="002523EB" w:rsidRPr="00AC2EB6" w:rsidRDefault="002523EB" w:rsidP="00E20D9C">
            <w:pPr>
              <w:suppressAutoHyphens/>
              <w:rPr>
                <w:sz w:val="20"/>
              </w:rPr>
            </w:pPr>
          </w:p>
        </w:tc>
        <w:tc>
          <w:tcPr>
            <w:tcW w:w="850" w:type="dxa"/>
          </w:tcPr>
          <w:p w14:paraId="506B019F" w14:textId="77777777" w:rsidR="002523EB" w:rsidRPr="00AC2EB6" w:rsidRDefault="002523EB" w:rsidP="00E20D9C">
            <w:pPr>
              <w:suppressAutoHyphens/>
              <w:rPr>
                <w:sz w:val="20"/>
              </w:rPr>
            </w:pPr>
          </w:p>
        </w:tc>
        <w:tc>
          <w:tcPr>
            <w:tcW w:w="993" w:type="dxa"/>
          </w:tcPr>
          <w:p w14:paraId="4F7836D1" w14:textId="77777777" w:rsidR="002523EB" w:rsidRPr="00AC2EB6" w:rsidRDefault="002523EB" w:rsidP="00E20D9C">
            <w:pPr>
              <w:suppressAutoHyphens/>
              <w:rPr>
                <w:sz w:val="20"/>
              </w:rPr>
            </w:pPr>
          </w:p>
        </w:tc>
        <w:tc>
          <w:tcPr>
            <w:tcW w:w="1082" w:type="dxa"/>
          </w:tcPr>
          <w:p w14:paraId="4407A72E" w14:textId="77777777" w:rsidR="002523EB" w:rsidRPr="00AC2EB6" w:rsidRDefault="002523EB" w:rsidP="00E20D9C">
            <w:pPr>
              <w:suppressAutoHyphens/>
              <w:rPr>
                <w:sz w:val="20"/>
              </w:rPr>
            </w:pPr>
          </w:p>
        </w:tc>
      </w:tr>
    </w:tbl>
    <w:p w14:paraId="478D7399" w14:textId="343ECE3C" w:rsidR="00715CDA" w:rsidRDefault="00715CDA" w:rsidP="00E20D9C">
      <w:pPr>
        <w:tabs>
          <w:tab w:val="right" w:pos="8453"/>
        </w:tabs>
        <w:rPr>
          <w:szCs w:val="24"/>
          <w:u w:val="single"/>
        </w:rPr>
      </w:pPr>
    </w:p>
    <w:p w14:paraId="51D93DF6" w14:textId="77777777" w:rsidR="00AB4DEA" w:rsidRPr="00AB4DEA" w:rsidRDefault="00AB4DEA" w:rsidP="00AB4DEA">
      <w:pPr>
        <w:overflowPunct/>
        <w:autoSpaceDE/>
        <w:autoSpaceDN/>
        <w:adjustRightInd/>
        <w:spacing w:line="240" w:lineRule="auto"/>
        <w:rPr>
          <w:rFonts w:ascii="Segoe UI" w:hAnsi="Segoe UI" w:cs="Segoe UI"/>
          <w:sz w:val="18"/>
          <w:szCs w:val="18"/>
          <w:lang w:val="en-PH"/>
        </w:rPr>
      </w:pPr>
      <w:r w:rsidRPr="00AB4DEA">
        <w:rPr>
          <w:rFonts w:ascii="Arial" w:hAnsi="Arial" w:cs="Arial"/>
          <w:b/>
          <w:bCs/>
          <w:sz w:val="22"/>
          <w:szCs w:val="22"/>
          <w:lang w:val="en-PH"/>
        </w:rPr>
        <w:t>Summary of Bid Prices</w:t>
      </w:r>
      <w:r w:rsidRPr="00AB4DEA">
        <w:rPr>
          <w:rFonts w:ascii="Arial" w:hAnsi="Arial" w:cs="Arial"/>
          <w:sz w:val="22"/>
          <w:szCs w:val="22"/>
          <w:lang w:val="en-PH"/>
        </w:rPr>
        <w:t> </w:t>
      </w:r>
    </w:p>
    <w:p w14:paraId="6A49EFDF" w14:textId="77777777" w:rsidR="00AB4DEA" w:rsidRDefault="00AB4DEA" w:rsidP="00AB4DEA">
      <w:pPr>
        <w:overflowPunct/>
        <w:autoSpaceDE/>
        <w:autoSpaceDN/>
        <w:adjustRightInd/>
        <w:spacing w:line="240" w:lineRule="auto"/>
        <w:rPr>
          <w:rFonts w:ascii="Arial" w:hAnsi="Arial" w:cs="Arial"/>
          <w:i/>
          <w:iCs/>
          <w:sz w:val="22"/>
          <w:szCs w:val="22"/>
          <w:lang w:val="en-PH"/>
        </w:rPr>
      </w:pPr>
    </w:p>
    <w:p w14:paraId="162AD831" w14:textId="5AAAECC4" w:rsidR="00AB4DEA" w:rsidRDefault="00AB4DEA" w:rsidP="00AB4DEA">
      <w:pPr>
        <w:overflowPunct/>
        <w:autoSpaceDE/>
        <w:autoSpaceDN/>
        <w:adjustRightInd/>
        <w:spacing w:line="240" w:lineRule="auto"/>
        <w:rPr>
          <w:rFonts w:ascii="Arial" w:hAnsi="Arial" w:cs="Arial"/>
          <w:sz w:val="22"/>
          <w:szCs w:val="22"/>
          <w:lang w:val="en-PH"/>
        </w:rPr>
      </w:pPr>
      <w:r w:rsidRPr="00AB4DEA">
        <w:rPr>
          <w:rFonts w:ascii="Arial" w:hAnsi="Arial" w:cs="Arial"/>
          <w:i/>
          <w:iCs/>
          <w:sz w:val="22"/>
          <w:szCs w:val="22"/>
          <w:lang w:val="en-PH"/>
        </w:rPr>
        <w:t>The Procuring Entity may modify the table below as necessary to comply with the requirements of the Procurement Proje</w:t>
      </w:r>
      <w:r w:rsidRPr="00AB4DEA">
        <w:rPr>
          <w:rFonts w:ascii="Arial" w:hAnsi="Arial" w:cs="Arial"/>
          <w:sz w:val="22"/>
          <w:szCs w:val="22"/>
          <w:lang w:val="en-PH"/>
        </w:rPr>
        <w:t>ct. </w:t>
      </w:r>
    </w:p>
    <w:p w14:paraId="1D8E67D8" w14:textId="77777777" w:rsidR="00AB4DEA" w:rsidRPr="00AB4DEA" w:rsidRDefault="00AB4DEA" w:rsidP="00AB4DEA">
      <w:pPr>
        <w:overflowPunct/>
        <w:autoSpaceDE/>
        <w:autoSpaceDN/>
        <w:adjustRightInd/>
        <w:spacing w:line="240" w:lineRule="auto"/>
        <w:rPr>
          <w:rFonts w:ascii="Segoe UI" w:hAnsi="Segoe UI" w:cs="Segoe UI"/>
          <w:sz w:val="18"/>
          <w:szCs w:val="18"/>
          <w:lang w:val="en-PH"/>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AB4DEA" w:rsidRPr="00AB4DEA" w14:paraId="75FC7B14" w14:textId="77777777" w:rsidTr="00AB4DEA">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04B490C4"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1 </w:t>
            </w:r>
          </w:p>
        </w:tc>
        <w:tc>
          <w:tcPr>
            <w:tcW w:w="2250" w:type="dxa"/>
            <w:tcBorders>
              <w:top w:val="single" w:sz="6" w:space="0" w:color="000000"/>
              <w:left w:val="single" w:sz="6" w:space="0" w:color="000000"/>
              <w:bottom w:val="single" w:sz="6" w:space="0" w:color="000000"/>
              <w:right w:val="single" w:sz="6" w:space="0" w:color="000000"/>
            </w:tcBorders>
            <w:hideMark/>
          </w:tcPr>
          <w:p w14:paraId="1E227530"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2 </w:t>
            </w:r>
          </w:p>
        </w:tc>
        <w:tc>
          <w:tcPr>
            <w:tcW w:w="2250" w:type="dxa"/>
            <w:tcBorders>
              <w:top w:val="single" w:sz="6" w:space="0" w:color="000000"/>
              <w:left w:val="single" w:sz="6" w:space="0" w:color="000000"/>
              <w:bottom w:val="single" w:sz="6" w:space="0" w:color="000000"/>
              <w:right w:val="single" w:sz="6" w:space="0" w:color="000000"/>
            </w:tcBorders>
            <w:hideMark/>
          </w:tcPr>
          <w:p w14:paraId="2AF67EF1"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3  </w:t>
            </w:r>
          </w:p>
        </w:tc>
        <w:tc>
          <w:tcPr>
            <w:tcW w:w="2250" w:type="dxa"/>
            <w:tcBorders>
              <w:top w:val="single" w:sz="6" w:space="0" w:color="000000"/>
              <w:left w:val="single" w:sz="6" w:space="0" w:color="000000"/>
              <w:bottom w:val="single" w:sz="6" w:space="0" w:color="000000"/>
              <w:right w:val="single" w:sz="6" w:space="0" w:color="000000"/>
            </w:tcBorders>
            <w:hideMark/>
          </w:tcPr>
          <w:p w14:paraId="4D70A87C"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4 </w:t>
            </w:r>
          </w:p>
        </w:tc>
      </w:tr>
      <w:tr w:rsidR="00AB4DEA" w:rsidRPr="00AB4DEA" w14:paraId="3BEC6637" w14:textId="77777777" w:rsidTr="00AB4DEA">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720AACE4"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Item No.  </w:t>
            </w:r>
          </w:p>
        </w:tc>
        <w:tc>
          <w:tcPr>
            <w:tcW w:w="2250" w:type="dxa"/>
            <w:tcBorders>
              <w:top w:val="single" w:sz="6" w:space="0" w:color="000000"/>
              <w:left w:val="single" w:sz="6" w:space="0" w:color="000000"/>
              <w:bottom w:val="single" w:sz="6" w:space="0" w:color="000000"/>
              <w:right w:val="single" w:sz="6" w:space="0" w:color="000000"/>
            </w:tcBorders>
            <w:hideMark/>
          </w:tcPr>
          <w:p w14:paraId="1E97A622"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Item  </w:t>
            </w:r>
          </w:p>
        </w:tc>
        <w:tc>
          <w:tcPr>
            <w:tcW w:w="2250" w:type="dxa"/>
            <w:tcBorders>
              <w:top w:val="single" w:sz="6" w:space="0" w:color="000000"/>
              <w:left w:val="single" w:sz="6" w:space="0" w:color="000000"/>
              <w:bottom w:val="single" w:sz="6" w:space="0" w:color="000000"/>
              <w:right w:val="single" w:sz="6" w:space="0" w:color="000000"/>
            </w:tcBorders>
            <w:hideMark/>
          </w:tcPr>
          <w:p w14:paraId="3ACD3135"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Particulars / Description  </w:t>
            </w:r>
          </w:p>
        </w:tc>
        <w:tc>
          <w:tcPr>
            <w:tcW w:w="2250" w:type="dxa"/>
            <w:tcBorders>
              <w:top w:val="single" w:sz="6" w:space="0" w:color="000000"/>
              <w:left w:val="single" w:sz="6" w:space="0" w:color="000000"/>
              <w:bottom w:val="single" w:sz="6" w:space="0" w:color="000000"/>
              <w:right w:val="single" w:sz="6" w:space="0" w:color="000000"/>
            </w:tcBorders>
            <w:hideMark/>
          </w:tcPr>
          <w:p w14:paraId="6CE58356"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Total Amount </w:t>
            </w:r>
          </w:p>
        </w:tc>
      </w:tr>
      <w:tr w:rsidR="00AB4DEA" w:rsidRPr="00AB4DEA" w14:paraId="57774F53" w14:textId="77777777" w:rsidTr="00AB4DEA">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771A1C13"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3FB40BC6"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793482F8"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6E914E57"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r>
      <w:tr w:rsidR="00AB4DEA" w:rsidRPr="00AB4DEA" w14:paraId="7DAD0397" w14:textId="77777777" w:rsidTr="00AB4DEA">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172AF667"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663B7953"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12AA4FEE"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2AC90AB8"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r>
      <w:tr w:rsidR="00AB4DEA" w:rsidRPr="00AB4DEA" w14:paraId="510D6D29" w14:textId="77777777" w:rsidTr="00AB4DEA">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716FB462"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65680F9B"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642B9ED3"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7878E59B"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r>
    </w:tbl>
    <w:p w14:paraId="0B218F7F" w14:textId="77777777" w:rsidR="00AB4DEA" w:rsidRPr="00AB4DEA" w:rsidRDefault="00AB4DEA" w:rsidP="00AB4DEA">
      <w:pPr>
        <w:overflowPunct/>
        <w:autoSpaceDE/>
        <w:autoSpaceDN/>
        <w:adjustRightInd/>
        <w:spacing w:line="240" w:lineRule="auto"/>
        <w:rPr>
          <w:rFonts w:ascii="Segoe UI" w:hAnsi="Segoe UI" w:cs="Segoe UI"/>
          <w:sz w:val="18"/>
          <w:szCs w:val="18"/>
          <w:lang w:val="en-PH"/>
        </w:rPr>
      </w:pPr>
      <w:r w:rsidRPr="00AB4DEA">
        <w:rPr>
          <w:rFonts w:ascii="Arial" w:hAnsi="Arial" w:cs="Arial"/>
          <w:sz w:val="22"/>
          <w:szCs w:val="22"/>
          <w:lang w:val="en-PH"/>
        </w:rPr>
        <w:t>  </w:t>
      </w:r>
    </w:p>
    <w:p w14:paraId="76633889" w14:textId="77777777" w:rsidR="00AB4DEA" w:rsidRPr="00BD67CD" w:rsidRDefault="00AB4DEA" w:rsidP="00AB4DEA">
      <w:pPr>
        <w:tabs>
          <w:tab w:val="right" w:pos="8453"/>
        </w:tabs>
        <w:rPr>
          <w:rFonts w:ascii="Arial" w:hAnsi="Arial" w:cs="Arial"/>
          <w:sz w:val="22"/>
          <w:szCs w:val="22"/>
          <w:u w:val="single"/>
          <w:lang w:val="en-PH"/>
        </w:rPr>
      </w:pPr>
      <w:r w:rsidRPr="00BD67CD">
        <w:rPr>
          <w:rFonts w:ascii="Arial" w:hAnsi="Arial" w:cs="Arial"/>
          <w:sz w:val="22"/>
          <w:szCs w:val="22"/>
          <w:lang w:val="en-PH"/>
        </w:rPr>
        <w:t>Name</w:t>
      </w:r>
      <w:r w:rsidRPr="00BD67CD">
        <w:rPr>
          <w:rFonts w:ascii="Arial" w:hAnsi="Arial" w:cs="Arial"/>
          <w:sz w:val="22"/>
          <w:szCs w:val="22"/>
          <w:u w:val="single"/>
          <w:lang w:val="en-PH"/>
        </w:rPr>
        <w:t>: ___________________________________________________________________ </w:t>
      </w:r>
    </w:p>
    <w:p w14:paraId="577CE67D" w14:textId="77777777" w:rsidR="00AB4DEA" w:rsidRPr="00BD67CD" w:rsidRDefault="00AB4DEA" w:rsidP="00AB4DEA">
      <w:pPr>
        <w:tabs>
          <w:tab w:val="right" w:pos="8453"/>
        </w:tabs>
        <w:rPr>
          <w:rFonts w:ascii="Arial" w:hAnsi="Arial" w:cs="Arial"/>
          <w:sz w:val="22"/>
          <w:szCs w:val="22"/>
          <w:lang w:val="en-PH"/>
        </w:rPr>
      </w:pPr>
    </w:p>
    <w:p w14:paraId="6DA33A06" w14:textId="77777777" w:rsidR="00AB4DEA" w:rsidRPr="00BD67CD" w:rsidRDefault="00AB4DEA" w:rsidP="00AB4DEA">
      <w:pPr>
        <w:tabs>
          <w:tab w:val="right" w:pos="8453"/>
        </w:tabs>
        <w:rPr>
          <w:rFonts w:ascii="Arial" w:hAnsi="Arial" w:cs="Arial"/>
          <w:sz w:val="22"/>
          <w:szCs w:val="22"/>
          <w:u w:val="single"/>
          <w:lang w:val="en-PH"/>
        </w:rPr>
      </w:pPr>
      <w:proofErr w:type="gramStart"/>
      <w:r w:rsidRPr="00BD67CD">
        <w:rPr>
          <w:rFonts w:ascii="Arial" w:hAnsi="Arial" w:cs="Arial"/>
          <w:sz w:val="22"/>
          <w:szCs w:val="22"/>
          <w:lang w:val="en-PH"/>
        </w:rPr>
        <w:t>Signature</w:t>
      </w:r>
      <w:r w:rsidRPr="00BD67CD">
        <w:rPr>
          <w:rFonts w:ascii="Arial" w:hAnsi="Arial" w:cs="Arial"/>
          <w:sz w:val="22"/>
          <w:szCs w:val="22"/>
          <w:u w:val="single"/>
          <w:lang w:val="en-PH"/>
        </w:rPr>
        <w:t>:_</w:t>
      </w:r>
      <w:proofErr w:type="gramEnd"/>
      <w:r w:rsidRPr="00BD67CD">
        <w:rPr>
          <w:rFonts w:ascii="Arial" w:hAnsi="Arial" w:cs="Arial"/>
          <w:sz w:val="22"/>
          <w:szCs w:val="22"/>
          <w:u w:val="single"/>
          <w:lang w:val="en-PH"/>
        </w:rPr>
        <w:t>_______________________________________________________________   </w:t>
      </w:r>
    </w:p>
    <w:p w14:paraId="29F5F89C" w14:textId="77777777" w:rsidR="00AB4DEA" w:rsidRPr="00BD67CD" w:rsidRDefault="00AB4DEA" w:rsidP="00AB4DEA">
      <w:pPr>
        <w:tabs>
          <w:tab w:val="right" w:pos="8453"/>
        </w:tabs>
        <w:rPr>
          <w:rFonts w:ascii="Arial" w:hAnsi="Arial" w:cs="Arial"/>
          <w:sz w:val="22"/>
          <w:szCs w:val="22"/>
          <w:u w:val="single"/>
          <w:lang w:val="en-PH"/>
        </w:rPr>
      </w:pPr>
    </w:p>
    <w:p w14:paraId="687AA41E" w14:textId="21D295CE" w:rsidR="00715CDA" w:rsidRDefault="00AB4DEA" w:rsidP="000E25B4">
      <w:pPr>
        <w:tabs>
          <w:tab w:val="right" w:pos="8453"/>
        </w:tabs>
        <w:rPr>
          <w:szCs w:val="24"/>
          <w:u w:val="single"/>
        </w:rPr>
      </w:pPr>
      <w:r w:rsidRPr="00BD67CD">
        <w:rPr>
          <w:rFonts w:ascii="Arial" w:hAnsi="Arial" w:cs="Arial"/>
          <w:sz w:val="22"/>
          <w:szCs w:val="22"/>
          <w:lang w:val="en-PH"/>
        </w:rPr>
        <w:t>Duly authorized to sign the Bid for and behalf of:</w:t>
      </w:r>
      <w:r w:rsidRPr="00943563">
        <w:rPr>
          <w:szCs w:val="24"/>
          <w:u w:val="single"/>
          <w:lang w:val="en-PH"/>
        </w:rPr>
        <w:t xml:space="preserve"> __________________________</w:t>
      </w:r>
      <w:r>
        <w:rPr>
          <w:szCs w:val="24"/>
          <w:u w:val="single"/>
          <w:lang w:val="en-PH"/>
        </w:rPr>
        <w:t>_______</w:t>
      </w:r>
      <w:r w:rsidR="00715CDA">
        <w:rPr>
          <w:szCs w:val="24"/>
          <w:u w:val="single"/>
        </w:rPr>
        <w:br w:type="page"/>
      </w:r>
    </w:p>
    <w:p w14:paraId="383FAC9A" w14:textId="77777777" w:rsidR="00715CDA" w:rsidRPr="00AB4DEA" w:rsidRDefault="00715CDA" w:rsidP="00AB4DEA">
      <w:pPr>
        <w:pStyle w:val="Style23"/>
        <w:rPr>
          <w:sz w:val="28"/>
          <w:szCs w:val="28"/>
        </w:rPr>
      </w:pPr>
      <w:bookmarkStart w:id="5801" w:name="_Toc201346306"/>
      <w:bookmarkStart w:id="5802" w:name="_Toc201346322"/>
      <w:bookmarkStart w:id="5803" w:name="_Toc201346801"/>
      <w:bookmarkStart w:id="5804" w:name="_Toc201346900"/>
      <w:bookmarkStart w:id="5805" w:name="_Toc201570672"/>
      <w:bookmarkStart w:id="5806" w:name="_Toc201570903"/>
      <w:bookmarkStart w:id="5807" w:name="_Toc201573297"/>
      <w:r w:rsidRPr="00AB4DEA">
        <w:rPr>
          <w:sz w:val="28"/>
          <w:szCs w:val="28"/>
        </w:rPr>
        <w:lastRenderedPageBreak/>
        <w:t>Price Schedule for Goods</w:t>
      </w:r>
      <w:bookmarkEnd w:id="5801"/>
      <w:bookmarkEnd w:id="5802"/>
      <w:bookmarkEnd w:id="5803"/>
      <w:bookmarkEnd w:id="5804"/>
      <w:bookmarkEnd w:id="5805"/>
      <w:bookmarkEnd w:id="5806"/>
      <w:bookmarkEnd w:id="5807"/>
    </w:p>
    <w:p w14:paraId="7DCD62BD" w14:textId="77777777" w:rsidR="00715CDA" w:rsidRDefault="00715CDA" w:rsidP="00715CDA">
      <w:pPr>
        <w:pBdr>
          <w:bottom w:val="single" w:sz="6" w:space="1" w:color="auto"/>
        </w:pBdr>
        <w:tabs>
          <w:tab w:val="left" w:pos="4320"/>
        </w:tabs>
        <w:suppressAutoHyphens/>
        <w:jc w:val="center"/>
        <w:rPr>
          <w:b/>
        </w:rPr>
      </w:pPr>
    </w:p>
    <w:p w14:paraId="4B51E1D9" w14:textId="77777777" w:rsidR="00715CDA" w:rsidRPr="00AC2EB6" w:rsidRDefault="00715CDA" w:rsidP="00715CDA">
      <w:pPr>
        <w:tabs>
          <w:tab w:val="left" w:pos="4320"/>
        </w:tabs>
        <w:suppressAutoHyphens/>
        <w:jc w:val="center"/>
        <w:rPr>
          <w:b/>
        </w:rPr>
      </w:pPr>
    </w:p>
    <w:p w14:paraId="1F521EF8" w14:textId="77777777" w:rsidR="00715CDA" w:rsidRPr="00AC2EB6" w:rsidRDefault="00715CDA" w:rsidP="00715CDA">
      <w:pPr>
        <w:tabs>
          <w:tab w:val="left" w:pos="4320"/>
        </w:tabs>
        <w:suppressAutoHyphens/>
      </w:pPr>
    </w:p>
    <w:p w14:paraId="2C7AE178" w14:textId="77777777" w:rsidR="00715CDA" w:rsidRPr="00715CDA" w:rsidRDefault="00715CDA" w:rsidP="00715CDA">
      <w:pPr>
        <w:tabs>
          <w:tab w:val="left" w:pos="4320"/>
        </w:tabs>
        <w:suppressAutoHyphens/>
        <w:rPr>
          <w:rFonts w:ascii="Arial" w:hAnsi="Arial" w:cs="Arial"/>
          <w:sz w:val="22"/>
          <w:szCs w:val="22"/>
        </w:rPr>
      </w:pPr>
      <w:r w:rsidRPr="00101348">
        <w:rPr>
          <w:rFonts w:ascii="Arial" w:hAnsi="Arial" w:cs="Arial"/>
          <w:sz w:val="22"/>
          <w:szCs w:val="22"/>
        </w:rPr>
        <w:t xml:space="preserve">Name of Bidder </w:t>
      </w:r>
      <w:r w:rsidRPr="00101348">
        <w:rPr>
          <w:rFonts w:ascii="Arial" w:hAnsi="Arial" w:cs="Arial"/>
          <w:sz w:val="22"/>
          <w:szCs w:val="22"/>
          <w:u w:val="single"/>
        </w:rPr>
        <w:tab/>
      </w:r>
      <w:r w:rsidRPr="00101348">
        <w:rPr>
          <w:rFonts w:ascii="Arial" w:hAnsi="Arial" w:cs="Arial"/>
          <w:sz w:val="22"/>
          <w:szCs w:val="22"/>
        </w:rPr>
        <w:t xml:space="preserve">.  Project ID No. </w:t>
      </w:r>
      <w:r w:rsidRPr="00101348">
        <w:rPr>
          <w:rFonts w:ascii="Arial" w:hAnsi="Arial" w:cs="Arial"/>
          <w:sz w:val="22"/>
          <w:szCs w:val="22"/>
          <w:u w:val="single"/>
        </w:rPr>
        <w:tab/>
        <w:t>___</w:t>
      </w:r>
      <w:r w:rsidRPr="00101348">
        <w:rPr>
          <w:rFonts w:ascii="Arial" w:hAnsi="Arial" w:cs="Arial"/>
          <w:sz w:val="22"/>
          <w:szCs w:val="22"/>
        </w:rPr>
        <w:t>.  Page _ of ______</w:t>
      </w:r>
    </w:p>
    <w:p w14:paraId="4F9C24DB" w14:textId="77777777" w:rsidR="00E20D9C" w:rsidRPr="00AC2EB6" w:rsidRDefault="00E20D9C" w:rsidP="00E20D9C">
      <w:pPr>
        <w:tabs>
          <w:tab w:val="right" w:pos="8453"/>
        </w:tabs>
        <w:rPr>
          <w:szCs w:val="24"/>
          <w:u w:val="single"/>
        </w:rPr>
      </w:pPr>
    </w:p>
    <w:p w14:paraId="1AB2B8F9" w14:textId="6BDE1AB7" w:rsidR="00E20D9C" w:rsidRPr="00BD67CD" w:rsidRDefault="00577535" w:rsidP="00E20D9C">
      <w:pPr>
        <w:tabs>
          <w:tab w:val="right" w:pos="8453"/>
        </w:tabs>
        <w:rPr>
          <w:rFonts w:ascii="Arial" w:hAnsi="Arial" w:cs="Arial"/>
          <w:b/>
          <w:bCs/>
          <w:sz w:val="22"/>
          <w:szCs w:val="22"/>
        </w:rPr>
      </w:pPr>
      <w:r w:rsidRPr="00BD67CD">
        <w:rPr>
          <w:rFonts w:ascii="Arial" w:hAnsi="Arial" w:cs="Arial"/>
          <w:b/>
          <w:bCs/>
          <w:sz w:val="22"/>
          <w:szCs w:val="22"/>
        </w:rPr>
        <w:t>Pricing Details for Goods Offered from Abroad </w:t>
      </w:r>
    </w:p>
    <w:p w14:paraId="3FBF0C5E" w14:textId="77777777" w:rsidR="00E20D9C" w:rsidRPr="00AC2EB6" w:rsidRDefault="00E20D9C" w:rsidP="00E20D9C">
      <w:pPr>
        <w:tabs>
          <w:tab w:val="right" w:pos="8453"/>
        </w:tabs>
        <w:rPr>
          <w:szCs w:val="24"/>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1020"/>
        <w:gridCol w:w="825"/>
        <w:gridCol w:w="870"/>
        <w:gridCol w:w="1380"/>
        <w:gridCol w:w="870"/>
        <w:gridCol w:w="1155"/>
        <w:gridCol w:w="1155"/>
        <w:gridCol w:w="1020"/>
      </w:tblGrid>
      <w:tr w:rsidR="00CE0D3C" w:rsidRPr="00CE0D3C" w14:paraId="16DB87EC" w14:textId="77777777" w:rsidTr="00CE0D3C">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7A8129F8"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1</w:t>
            </w:r>
            <w:r w:rsidRPr="00CE0D3C">
              <w:rPr>
                <w:rFonts w:ascii="Arial" w:hAnsi="Arial" w:cs="Arial"/>
                <w:sz w:val="22"/>
                <w:szCs w:val="22"/>
                <w:lang w:eastAsia="en-PH"/>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48341750"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2</w:t>
            </w:r>
            <w:r w:rsidRPr="00CE0D3C">
              <w:rPr>
                <w:rFonts w:ascii="Arial" w:hAnsi="Arial" w:cs="Arial"/>
                <w:sz w:val="22"/>
                <w:szCs w:val="22"/>
                <w:lang w:eastAsia="en-PH"/>
              </w:rPr>
              <w:t> </w:t>
            </w:r>
          </w:p>
        </w:tc>
        <w:tc>
          <w:tcPr>
            <w:tcW w:w="825" w:type="dxa"/>
            <w:tcBorders>
              <w:top w:val="single" w:sz="6" w:space="0" w:color="000000"/>
              <w:left w:val="single" w:sz="6" w:space="0" w:color="000000"/>
              <w:bottom w:val="single" w:sz="6" w:space="0" w:color="000000"/>
              <w:right w:val="single" w:sz="6" w:space="0" w:color="000000"/>
            </w:tcBorders>
            <w:vAlign w:val="center"/>
            <w:hideMark/>
          </w:tcPr>
          <w:p w14:paraId="116F3A99"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3</w:t>
            </w:r>
            <w:r w:rsidRPr="00CE0D3C">
              <w:rPr>
                <w:rFonts w:ascii="Arial" w:hAnsi="Arial" w:cs="Arial"/>
                <w:sz w:val="22"/>
                <w:szCs w:val="22"/>
                <w:lang w:eastAsia="en-PH"/>
              </w:rPr>
              <w:t> </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7327AD96"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4</w:t>
            </w:r>
            <w:r w:rsidRPr="00CE0D3C">
              <w:rPr>
                <w:rFonts w:ascii="Arial" w:hAnsi="Arial" w:cs="Arial"/>
                <w:sz w:val="22"/>
                <w:szCs w:val="22"/>
                <w:lang w:eastAsia="en-PH"/>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543B4190"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5</w:t>
            </w:r>
            <w:r w:rsidRPr="00CE0D3C">
              <w:rPr>
                <w:rFonts w:ascii="Arial" w:hAnsi="Arial" w:cs="Arial"/>
                <w:sz w:val="22"/>
                <w:szCs w:val="22"/>
                <w:lang w:eastAsia="en-PH"/>
              </w:rPr>
              <w:t> </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004F04B6"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6</w:t>
            </w:r>
            <w:r w:rsidRPr="00CE0D3C">
              <w:rPr>
                <w:rFonts w:ascii="Arial" w:hAnsi="Arial" w:cs="Arial"/>
                <w:sz w:val="22"/>
                <w:szCs w:val="22"/>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727473F6"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7</w:t>
            </w:r>
            <w:r w:rsidRPr="00CE0D3C">
              <w:rPr>
                <w:rFonts w:ascii="Arial" w:hAnsi="Arial" w:cs="Arial"/>
                <w:sz w:val="22"/>
                <w:szCs w:val="22"/>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789186E5"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8</w:t>
            </w:r>
            <w:r w:rsidRPr="00CE0D3C">
              <w:rPr>
                <w:rFonts w:ascii="Arial" w:hAnsi="Arial" w:cs="Arial"/>
                <w:sz w:val="22"/>
                <w:szCs w:val="22"/>
                <w:lang w:eastAsia="en-PH"/>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01F10864"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9</w:t>
            </w:r>
            <w:r w:rsidRPr="00CE0D3C">
              <w:rPr>
                <w:rFonts w:ascii="Arial" w:hAnsi="Arial" w:cs="Arial"/>
                <w:sz w:val="22"/>
                <w:szCs w:val="22"/>
                <w:lang w:eastAsia="en-PH"/>
              </w:rPr>
              <w:t> </w:t>
            </w:r>
          </w:p>
        </w:tc>
      </w:tr>
      <w:tr w:rsidR="00CE0D3C" w:rsidRPr="00CE0D3C" w14:paraId="700700BB" w14:textId="77777777" w:rsidTr="00CE0D3C">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7EFA26EC" w14:textId="42049741"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Item</w:t>
            </w:r>
            <w:r w:rsidRPr="00CE0D3C">
              <w:rPr>
                <w:rFonts w:ascii="Arial" w:hAnsi="Arial" w:cs="Arial"/>
                <w:sz w:val="16"/>
                <w:szCs w:val="16"/>
                <w:lang w:eastAsia="en-PH"/>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5DB439CC"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Description</w:t>
            </w:r>
            <w:r w:rsidRPr="00CE0D3C">
              <w:rPr>
                <w:rFonts w:ascii="Arial" w:hAnsi="Arial" w:cs="Arial"/>
                <w:sz w:val="16"/>
                <w:szCs w:val="16"/>
                <w:lang w:eastAsia="en-PH"/>
              </w:rPr>
              <w:t> </w:t>
            </w:r>
          </w:p>
        </w:tc>
        <w:tc>
          <w:tcPr>
            <w:tcW w:w="825" w:type="dxa"/>
            <w:tcBorders>
              <w:top w:val="single" w:sz="6" w:space="0" w:color="000000"/>
              <w:left w:val="single" w:sz="6" w:space="0" w:color="000000"/>
              <w:bottom w:val="single" w:sz="6" w:space="0" w:color="000000"/>
              <w:right w:val="single" w:sz="6" w:space="0" w:color="000000"/>
            </w:tcBorders>
            <w:vAlign w:val="center"/>
            <w:hideMark/>
          </w:tcPr>
          <w:p w14:paraId="661A2FEF"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Country of origin</w:t>
            </w:r>
            <w:r w:rsidRPr="00CE0D3C">
              <w:rPr>
                <w:rFonts w:ascii="Arial" w:hAnsi="Arial" w:cs="Arial"/>
                <w:sz w:val="16"/>
                <w:szCs w:val="16"/>
                <w:lang w:eastAsia="en-PH"/>
              </w:rPr>
              <w:t> </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15ADC216"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Quantity</w:t>
            </w:r>
            <w:r w:rsidRPr="00CE0D3C">
              <w:rPr>
                <w:rFonts w:ascii="Arial" w:hAnsi="Arial" w:cs="Arial"/>
                <w:sz w:val="16"/>
                <w:szCs w:val="16"/>
                <w:lang w:eastAsia="en-PH"/>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4EC07B49" w14:textId="77777777" w:rsidR="00AB4DEA" w:rsidRDefault="00AB4DEA" w:rsidP="00CE0D3C">
            <w:pPr>
              <w:overflowPunct/>
              <w:autoSpaceDE/>
              <w:autoSpaceDN/>
              <w:adjustRightInd/>
              <w:spacing w:line="240" w:lineRule="auto"/>
              <w:jc w:val="center"/>
              <w:rPr>
                <w:rFonts w:ascii="Arial" w:hAnsi="Arial" w:cs="Arial"/>
                <w:sz w:val="16"/>
                <w:szCs w:val="16"/>
                <w:lang w:val="en-PH" w:eastAsia="en-PH"/>
              </w:rPr>
            </w:pPr>
          </w:p>
          <w:p w14:paraId="2E4EBFBE" w14:textId="77777777" w:rsidR="00AB4DEA" w:rsidRDefault="00AB4DEA" w:rsidP="00CE0D3C">
            <w:pPr>
              <w:overflowPunct/>
              <w:autoSpaceDE/>
              <w:autoSpaceDN/>
              <w:adjustRightInd/>
              <w:spacing w:line="240" w:lineRule="auto"/>
              <w:jc w:val="center"/>
              <w:rPr>
                <w:rFonts w:ascii="Arial" w:hAnsi="Arial" w:cs="Arial"/>
                <w:sz w:val="16"/>
                <w:szCs w:val="16"/>
                <w:lang w:val="en-PH" w:eastAsia="en-PH"/>
              </w:rPr>
            </w:pPr>
          </w:p>
          <w:p w14:paraId="1B1F91DD" w14:textId="77777777" w:rsidR="00AB4DEA" w:rsidRDefault="00AB4DEA" w:rsidP="00CE0D3C">
            <w:pPr>
              <w:overflowPunct/>
              <w:autoSpaceDE/>
              <w:autoSpaceDN/>
              <w:adjustRightInd/>
              <w:spacing w:line="240" w:lineRule="auto"/>
              <w:jc w:val="center"/>
              <w:rPr>
                <w:rFonts w:ascii="Arial" w:hAnsi="Arial" w:cs="Arial"/>
                <w:sz w:val="16"/>
                <w:szCs w:val="16"/>
                <w:lang w:val="en-PH" w:eastAsia="en-PH"/>
              </w:rPr>
            </w:pPr>
          </w:p>
          <w:p w14:paraId="45FB8CCD" w14:textId="1E1EB55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 xml:space="preserve">Unit price </w:t>
            </w:r>
            <w:proofErr w:type="spellStart"/>
            <w:r w:rsidRPr="00CE0D3C">
              <w:rPr>
                <w:rFonts w:ascii="Arial" w:hAnsi="Arial" w:cs="Arial"/>
                <w:smallCaps/>
                <w:sz w:val="20"/>
                <w:lang w:val="en-PH" w:eastAsia="en-PH"/>
              </w:rPr>
              <w:t>cif</w:t>
            </w:r>
            <w:proofErr w:type="spellEnd"/>
            <w:r w:rsidRPr="00CE0D3C">
              <w:rPr>
                <w:rFonts w:ascii="Arial" w:hAnsi="Arial" w:cs="Arial"/>
                <w:sz w:val="16"/>
                <w:szCs w:val="16"/>
                <w:lang w:val="en-PH" w:eastAsia="en-PH"/>
              </w:rPr>
              <w:t xml:space="preserve"> port of entry (specify port) or </w:t>
            </w:r>
            <w:proofErr w:type="spellStart"/>
            <w:r w:rsidRPr="00CE0D3C">
              <w:rPr>
                <w:rFonts w:ascii="Arial" w:hAnsi="Arial" w:cs="Arial"/>
                <w:smallCaps/>
                <w:sz w:val="20"/>
                <w:lang w:val="en-PH" w:eastAsia="en-PH"/>
              </w:rPr>
              <w:t>cip</w:t>
            </w:r>
            <w:proofErr w:type="spellEnd"/>
            <w:r w:rsidRPr="00CE0D3C">
              <w:rPr>
                <w:rFonts w:ascii="Arial" w:hAnsi="Arial" w:cs="Arial"/>
                <w:sz w:val="20"/>
                <w:lang w:val="en-PH" w:eastAsia="en-PH"/>
              </w:rPr>
              <w:t xml:space="preserve"> </w:t>
            </w:r>
            <w:r w:rsidRPr="00CE0D3C">
              <w:rPr>
                <w:rFonts w:ascii="Arial" w:hAnsi="Arial" w:cs="Arial"/>
                <w:sz w:val="16"/>
                <w:szCs w:val="16"/>
                <w:lang w:val="en-PH" w:eastAsia="en-PH"/>
              </w:rPr>
              <w:t>named place</w:t>
            </w:r>
            <w:r w:rsidRPr="00CE0D3C">
              <w:rPr>
                <w:rFonts w:ascii="Arial" w:hAnsi="Arial" w:cs="Arial"/>
                <w:sz w:val="16"/>
                <w:szCs w:val="16"/>
                <w:lang w:eastAsia="en-PH"/>
              </w:rPr>
              <w:t> </w:t>
            </w:r>
          </w:p>
          <w:p w14:paraId="3963A93A" w14:textId="77777777" w:rsidR="00CE0D3C" w:rsidRDefault="00CE0D3C" w:rsidP="00CE0D3C">
            <w:pPr>
              <w:overflowPunct/>
              <w:autoSpaceDE/>
              <w:autoSpaceDN/>
              <w:adjustRightInd/>
              <w:spacing w:line="240" w:lineRule="auto"/>
              <w:jc w:val="center"/>
              <w:rPr>
                <w:rFonts w:ascii="Arial" w:hAnsi="Arial" w:cs="Arial"/>
                <w:sz w:val="16"/>
                <w:szCs w:val="16"/>
                <w:lang w:eastAsia="en-PH"/>
              </w:rPr>
            </w:pPr>
            <w:r w:rsidRPr="00CE0D3C">
              <w:rPr>
                <w:rFonts w:ascii="Arial" w:hAnsi="Arial" w:cs="Arial"/>
                <w:sz w:val="16"/>
                <w:szCs w:val="16"/>
                <w:lang w:val="en-PH" w:eastAsia="en-PH"/>
              </w:rPr>
              <w:t>(specify border point or place of destination)</w:t>
            </w:r>
            <w:r w:rsidRPr="00CE0D3C">
              <w:rPr>
                <w:rFonts w:ascii="Arial" w:hAnsi="Arial" w:cs="Arial"/>
                <w:sz w:val="16"/>
                <w:szCs w:val="16"/>
                <w:lang w:eastAsia="en-PH"/>
              </w:rPr>
              <w:t> </w:t>
            </w:r>
          </w:p>
          <w:p w14:paraId="180812EA" w14:textId="77777777" w:rsidR="00AB4DEA" w:rsidRDefault="00AB4DEA" w:rsidP="00CE0D3C">
            <w:pPr>
              <w:overflowPunct/>
              <w:autoSpaceDE/>
              <w:autoSpaceDN/>
              <w:adjustRightInd/>
              <w:spacing w:line="240" w:lineRule="auto"/>
              <w:jc w:val="center"/>
              <w:rPr>
                <w:rFonts w:ascii="Arial" w:hAnsi="Arial" w:cs="Arial"/>
                <w:sz w:val="16"/>
                <w:szCs w:val="16"/>
                <w:lang w:eastAsia="en-PH"/>
              </w:rPr>
            </w:pPr>
          </w:p>
          <w:p w14:paraId="58B268DC" w14:textId="77777777" w:rsidR="00AB4DEA" w:rsidRDefault="00AB4DEA" w:rsidP="00CE0D3C">
            <w:pPr>
              <w:overflowPunct/>
              <w:autoSpaceDE/>
              <w:autoSpaceDN/>
              <w:adjustRightInd/>
              <w:spacing w:line="240" w:lineRule="auto"/>
              <w:jc w:val="center"/>
              <w:rPr>
                <w:rFonts w:ascii="Arial" w:hAnsi="Arial" w:cs="Arial"/>
                <w:sz w:val="16"/>
                <w:szCs w:val="16"/>
                <w:lang w:eastAsia="en-PH"/>
              </w:rPr>
            </w:pPr>
          </w:p>
          <w:p w14:paraId="3A2F4555" w14:textId="77777777" w:rsidR="00AB4DEA" w:rsidRDefault="00AB4DEA" w:rsidP="00CE0D3C">
            <w:pPr>
              <w:overflowPunct/>
              <w:autoSpaceDE/>
              <w:autoSpaceDN/>
              <w:adjustRightInd/>
              <w:spacing w:line="240" w:lineRule="auto"/>
              <w:jc w:val="center"/>
              <w:rPr>
                <w:rFonts w:ascii="Arial" w:hAnsi="Arial" w:cs="Arial"/>
                <w:sz w:val="16"/>
                <w:szCs w:val="16"/>
                <w:lang w:eastAsia="en-PH"/>
              </w:rPr>
            </w:pPr>
          </w:p>
          <w:p w14:paraId="5E5560E6" w14:textId="77777777" w:rsidR="00AB4DEA" w:rsidRPr="00CE0D3C" w:rsidRDefault="00AB4DEA" w:rsidP="00CE0D3C">
            <w:pPr>
              <w:overflowPunct/>
              <w:autoSpaceDE/>
              <w:autoSpaceDN/>
              <w:adjustRightInd/>
              <w:spacing w:line="240" w:lineRule="auto"/>
              <w:jc w:val="center"/>
              <w:rPr>
                <w:rFonts w:ascii="Segoe UI" w:hAnsi="Segoe UI" w:cs="Segoe UI"/>
                <w:sz w:val="18"/>
                <w:szCs w:val="18"/>
                <w:lang w:eastAsia="en-PH"/>
              </w:rPr>
            </w:pP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0C733BE3"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 xml:space="preserve">Total </w:t>
            </w:r>
            <w:proofErr w:type="spellStart"/>
            <w:r w:rsidRPr="00CE0D3C">
              <w:rPr>
                <w:rFonts w:ascii="Arial" w:hAnsi="Arial" w:cs="Arial"/>
                <w:smallCaps/>
                <w:sz w:val="20"/>
                <w:lang w:val="en-PH" w:eastAsia="en-PH"/>
              </w:rPr>
              <w:t>cif</w:t>
            </w:r>
            <w:proofErr w:type="spellEnd"/>
            <w:r w:rsidRPr="00CE0D3C">
              <w:rPr>
                <w:rFonts w:ascii="Arial" w:hAnsi="Arial" w:cs="Arial"/>
                <w:sz w:val="20"/>
                <w:lang w:val="en-PH" w:eastAsia="en-PH"/>
              </w:rPr>
              <w:t xml:space="preserve"> </w:t>
            </w:r>
            <w:r w:rsidRPr="00CE0D3C">
              <w:rPr>
                <w:rFonts w:ascii="Arial" w:hAnsi="Arial" w:cs="Arial"/>
                <w:sz w:val="16"/>
                <w:szCs w:val="16"/>
                <w:lang w:val="en-PH" w:eastAsia="en-PH"/>
              </w:rPr>
              <w:t xml:space="preserve">or </w:t>
            </w:r>
            <w:proofErr w:type="spellStart"/>
            <w:r w:rsidRPr="00CE0D3C">
              <w:rPr>
                <w:rFonts w:ascii="Arial" w:hAnsi="Arial" w:cs="Arial"/>
                <w:smallCaps/>
                <w:sz w:val="20"/>
                <w:lang w:val="en-PH" w:eastAsia="en-PH"/>
              </w:rPr>
              <w:t>cip</w:t>
            </w:r>
            <w:proofErr w:type="spellEnd"/>
            <w:r w:rsidRPr="00CE0D3C">
              <w:rPr>
                <w:rFonts w:ascii="Arial" w:hAnsi="Arial" w:cs="Arial"/>
                <w:sz w:val="20"/>
                <w:lang w:val="en-PH" w:eastAsia="en-PH"/>
              </w:rPr>
              <w:t xml:space="preserve"> </w:t>
            </w:r>
            <w:r w:rsidRPr="00CE0D3C">
              <w:rPr>
                <w:rFonts w:ascii="Arial" w:hAnsi="Arial" w:cs="Arial"/>
                <w:sz w:val="16"/>
                <w:szCs w:val="16"/>
                <w:lang w:val="en-PH" w:eastAsia="en-PH"/>
              </w:rPr>
              <w:t>price per item</w:t>
            </w:r>
            <w:r w:rsidRPr="00CE0D3C">
              <w:rPr>
                <w:rFonts w:ascii="Arial" w:hAnsi="Arial" w:cs="Arial"/>
                <w:sz w:val="16"/>
                <w:szCs w:val="16"/>
                <w:lang w:eastAsia="en-PH"/>
              </w:rPr>
              <w:t> </w:t>
            </w:r>
          </w:p>
          <w:p w14:paraId="3BCD2F42"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(col. 4 x 5)</w:t>
            </w:r>
            <w:r w:rsidRPr="00CE0D3C">
              <w:rPr>
                <w:rFonts w:ascii="Arial" w:hAnsi="Arial" w:cs="Arial"/>
                <w:sz w:val="16"/>
                <w:szCs w:val="16"/>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499ACEDE"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Unit Price Delivered Duty Unpaid (DDU)</w:t>
            </w:r>
            <w:r w:rsidRPr="00CE0D3C">
              <w:rPr>
                <w:rFonts w:ascii="Arial" w:hAnsi="Arial" w:cs="Arial"/>
                <w:sz w:val="16"/>
                <w:szCs w:val="16"/>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52FEF6F6"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Unit price</w:t>
            </w:r>
            <w:r w:rsidRPr="00CE0D3C">
              <w:rPr>
                <w:rFonts w:ascii="Arial" w:hAnsi="Arial" w:cs="Arial"/>
                <w:sz w:val="22"/>
                <w:szCs w:val="22"/>
                <w:lang w:val="en-PH" w:eastAsia="en-PH"/>
              </w:rPr>
              <w:t xml:space="preserve"> </w:t>
            </w:r>
            <w:r w:rsidRPr="00CE0D3C">
              <w:rPr>
                <w:rFonts w:ascii="Arial" w:hAnsi="Arial" w:cs="Arial"/>
                <w:sz w:val="16"/>
                <w:szCs w:val="16"/>
                <w:lang w:val="en-PH" w:eastAsia="en-PH"/>
              </w:rPr>
              <w:t>Delivered Duty Paid (DDP)</w:t>
            </w:r>
            <w:r w:rsidRPr="00CE0D3C">
              <w:rPr>
                <w:rFonts w:ascii="Arial" w:hAnsi="Arial" w:cs="Arial"/>
                <w:sz w:val="16"/>
                <w:szCs w:val="16"/>
                <w:lang w:eastAsia="en-PH"/>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1A550CD1"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Total Price delivered DDP</w:t>
            </w:r>
            <w:r w:rsidRPr="00CE0D3C">
              <w:rPr>
                <w:rFonts w:ascii="Arial" w:hAnsi="Arial" w:cs="Arial"/>
                <w:sz w:val="16"/>
                <w:szCs w:val="16"/>
                <w:lang w:eastAsia="en-PH"/>
              </w:rPr>
              <w:t> </w:t>
            </w:r>
          </w:p>
          <w:p w14:paraId="4BD97269"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(col 4 x 8)</w:t>
            </w:r>
            <w:r w:rsidRPr="00CE0D3C">
              <w:rPr>
                <w:rFonts w:ascii="Arial" w:hAnsi="Arial" w:cs="Arial"/>
                <w:sz w:val="16"/>
                <w:szCs w:val="16"/>
                <w:lang w:eastAsia="en-PH"/>
              </w:rPr>
              <w:t> </w:t>
            </w:r>
          </w:p>
        </w:tc>
      </w:tr>
      <w:tr w:rsidR="00CE0D3C" w:rsidRPr="00CE0D3C" w14:paraId="66863A29" w14:textId="77777777" w:rsidTr="00CE0D3C">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3C17DDBF" w14:textId="77777777" w:rsidR="00CE0D3C" w:rsidRDefault="00CE0D3C" w:rsidP="00CE0D3C">
            <w:pPr>
              <w:overflowPunct/>
              <w:autoSpaceDE/>
              <w:autoSpaceDN/>
              <w:adjustRightInd/>
              <w:spacing w:line="240" w:lineRule="auto"/>
              <w:rPr>
                <w:rFonts w:ascii="Arial" w:hAnsi="Arial" w:cs="Arial"/>
                <w:sz w:val="20"/>
                <w:lang w:eastAsia="en-PH"/>
              </w:rPr>
            </w:pPr>
            <w:r w:rsidRPr="00CE0D3C">
              <w:rPr>
                <w:rFonts w:ascii="Arial" w:hAnsi="Arial" w:cs="Arial"/>
                <w:sz w:val="20"/>
                <w:lang w:eastAsia="en-PH"/>
              </w:rPr>
              <w:t> </w:t>
            </w:r>
          </w:p>
          <w:p w14:paraId="52580D5A"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39627EBC"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54EDC6C5"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36E9A6EC"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2D8D02CD"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4BD5413D"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2E53B5E2"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1F68E159"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1723547F"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57B3F6ED" w14:textId="77777777" w:rsidR="00AB4DEA" w:rsidRPr="00CE0D3C" w:rsidRDefault="00AB4DEA" w:rsidP="00CE0D3C">
            <w:pPr>
              <w:overflowPunct/>
              <w:autoSpaceDE/>
              <w:autoSpaceDN/>
              <w:adjustRightInd/>
              <w:spacing w:line="240" w:lineRule="auto"/>
              <w:rPr>
                <w:rFonts w:ascii="Segoe UI" w:hAnsi="Segoe UI" w:cs="Segoe UI"/>
                <w:sz w:val="18"/>
                <w:szCs w:val="18"/>
                <w:lang w:eastAsia="en-PH"/>
              </w:rPr>
            </w:pP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2E14B8A4"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val="en-PH" w:eastAsia="en-PH"/>
              </w:rPr>
              <w:t> </w:t>
            </w:r>
            <w:r w:rsidRPr="00CE0D3C">
              <w:rPr>
                <w:rFonts w:ascii="Arial" w:hAnsi="Arial" w:cs="Arial"/>
                <w:sz w:val="20"/>
                <w:lang w:eastAsia="en-PH"/>
              </w:rPr>
              <w:t> </w:t>
            </w:r>
          </w:p>
        </w:tc>
        <w:tc>
          <w:tcPr>
            <w:tcW w:w="825" w:type="dxa"/>
            <w:tcBorders>
              <w:top w:val="single" w:sz="6" w:space="0" w:color="000000"/>
              <w:left w:val="single" w:sz="6" w:space="0" w:color="000000"/>
              <w:bottom w:val="single" w:sz="6" w:space="0" w:color="000000"/>
              <w:right w:val="single" w:sz="6" w:space="0" w:color="000000"/>
            </w:tcBorders>
            <w:vAlign w:val="center"/>
            <w:hideMark/>
          </w:tcPr>
          <w:p w14:paraId="6BFC3D8C"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val="en-PH" w:eastAsia="en-PH"/>
              </w:rPr>
              <w:t> </w:t>
            </w:r>
            <w:r w:rsidRPr="00CE0D3C">
              <w:rPr>
                <w:rFonts w:ascii="Arial" w:hAnsi="Arial" w:cs="Arial"/>
                <w:sz w:val="20"/>
                <w:lang w:eastAsia="en-PH"/>
              </w:rPr>
              <w:t> </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46D2191F"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val="en-PH" w:eastAsia="en-PH"/>
              </w:rPr>
              <w:t> </w:t>
            </w:r>
            <w:r w:rsidRPr="00CE0D3C">
              <w:rPr>
                <w:rFonts w:ascii="Arial" w:hAnsi="Arial" w:cs="Arial"/>
                <w:sz w:val="20"/>
                <w:lang w:eastAsia="en-PH"/>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051A9E72"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val="en-PH" w:eastAsia="en-PH"/>
              </w:rPr>
              <w:t> </w:t>
            </w:r>
            <w:r w:rsidRPr="00CE0D3C">
              <w:rPr>
                <w:rFonts w:ascii="Arial" w:hAnsi="Arial" w:cs="Arial"/>
                <w:sz w:val="20"/>
                <w:lang w:eastAsia="en-PH"/>
              </w:rPr>
              <w:t> </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693D2945"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val="en-PH" w:eastAsia="en-PH"/>
              </w:rPr>
              <w:t> </w:t>
            </w:r>
            <w:r w:rsidRPr="00CE0D3C">
              <w:rPr>
                <w:rFonts w:ascii="Arial" w:hAnsi="Arial" w:cs="Arial"/>
                <w:sz w:val="20"/>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6A651C32"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val="en-PH" w:eastAsia="en-PH"/>
              </w:rPr>
              <w:t> </w:t>
            </w:r>
            <w:r w:rsidRPr="00CE0D3C">
              <w:rPr>
                <w:rFonts w:ascii="Arial" w:hAnsi="Arial" w:cs="Arial"/>
                <w:sz w:val="20"/>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43F7AC17"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val="en-PH" w:eastAsia="en-PH"/>
              </w:rPr>
              <w:t> </w:t>
            </w:r>
            <w:r w:rsidRPr="00CE0D3C">
              <w:rPr>
                <w:rFonts w:ascii="Arial" w:hAnsi="Arial" w:cs="Arial"/>
                <w:sz w:val="20"/>
                <w:lang w:eastAsia="en-PH"/>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0F91C6D9"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eastAsia="en-PH"/>
              </w:rPr>
              <w:t> </w:t>
            </w:r>
          </w:p>
        </w:tc>
      </w:tr>
    </w:tbl>
    <w:p w14:paraId="7896E9D9" w14:textId="77777777" w:rsidR="00572402" w:rsidRDefault="00572402" w:rsidP="00E20D9C">
      <w:pPr>
        <w:tabs>
          <w:tab w:val="right" w:pos="8453"/>
        </w:tabs>
        <w:rPr>
          <w:szCs w:val="24"/>
          <w:u w:val="single"/>
        </w:rPr>
      </w:pPr>
    </w:p>
    <w:p w14:paraId="612D21D5" w14:textId="77777777" w:rsidR="00CB0228" w:rsidRDefault="00CB0228" w:rsidP="00CB0228">
      <w:pPr>
        <w:pStyle w:val="paragraph"/>
        <w:spacing w:before="0" w:beforeAutospacing="0" w:after="0" w:afterAutospacing="0"/>
        <w:jc w:val="both"/>
        <w:textAlignment w:val="baseline"/>
        <w:rPr>
          <w:rStyle w:val="eop"/>
          <w:rFonts w:ascii="Arial" w:hAnsi="Arial" w:cs="Arial"/>
          <w:sz w:val="22"/>
          <w:szCs w:val="22"/>
          <w:lang w:val="en-US"/>
        </w:rPr>
      </w:pPr>
      <w:r>
        <w:rPr>
          <w:rStyle w:val="normaltextrun"/>
          <w:rFonts w:ascii="Arial" w:hAnsi="Arial" w:cs="Arial"/>
          <w:b/>
          <w:bCs/>
          <w:sz w:val="22"/>
          <w:szCs w:val="22"/>
        </w:rPr>
        <w:t>Summary of Bid Prices</w:t>
      </w:r>
      <w:r>
        <w:rPr>
          <w:rStyle w:val="eop"/>
          <w:rFonts w:ascii="Arial" w:hAnsi="Arial" w:cs="Arial"/>
          <w:sz w:val="22"/>
          <w:szCs w:val="22"/>
          <w:lang w:val="en-US"/>
        </w:rPr>
        <w:t> </w:t>
      </w:r>
    </w:p>
    <w:p w14:paraId="6E984014" w14:textId="77777777" w:rsidR="00CB0228" w:rsidRDefault="00CB0228" w:rsidP="00CB0228">
      <w:pPr>
        <w:pStyle w:val="paragraph"/>
        <w:spacing w:before="0" w:beforeAutospacing="0" w:after="0" w:afterAutospacing="0"/>
        <w:jc w:val="both"/>
        <w:textAlignment w:val="baseline"/>
        <w:rPr>
          <w:rFonts w:ascii="Segoe UI" w:hAnsi="Segoe UI" w:cs="Segoe UI"/>
          <w:sz w:val="18"/>
          <w:szCs w:val="18"/>
          <w:lang w:val="en-US"/>
        </w:rPr>
      </w:pPr>
    </w:p>
    <w:p w14:paraId="1B77C6DE" w14:textId="77777777" w:rsidR="00CB0228" w:rsidRPr="00CB0228" w:rsidRDefault="00CB0228" w:rsidP="00CB0228">
      <w:pPr>
        <w:pStyle w:val="paragraph"/>
        <w:spacing w:before="0" w:beforeAutospacing="0" w:after="0" w:afterAutospacing="0"/>
        <w:jc w:val="both"/>
        <w:textAlignment w:val="baseline"/>
        <w:rPr>
          <w:rFonts w:ascii="Segoe UI" w:hAnsi="Segoe UI" w:cs="Segoe UI"/>
          <w:i/>
          <w:iCs/>
          <w:sz w:val="18"/>
          <w:szCs w:val="18"/>
          <w:lang w:val="en-US"/>
        </w:rPr>
      </w:pPr>
      <w:r w:rsidRPr="00CB0228">
        <w:rPr>
          <w:rStyle w:val="normaltextrun"/>
          <w:rFonts w:ascii="Arial" w:hAnsi="Arial" w:cs="Arial"/>
          <w:i/>
          <w:iCs/>
          <w:sz w:val="22"/>
          <w:szCs w:val="22"/>
        </w:rPr>
        <w:t>The Procuring Entity may modify the table below as necessary to comply with the requirements of a specific Project.</w:t>
      </w:r>
      <w:r w:rsidRPr="00CB0228">
        <w:rPr>
          <w:rStyle w:val="eop"/>
          <w:rFonts w:ascii="Arial" w:hAnsi="Arial" w:cs="Arial"/>
          <w:i/>
          <w:iCs/>
          <w:sz w:val="22"/>
          <w:szCs w:val="22"/>
          <w:lang w:val="en-US"/>
        </w:rPr>
        <w:t> </w:t>
      </w:r>
    </w:p>
    <w:p w14:paraId="021CCE61" w14:textId="77777777" w:rsidR="007A39C0" w:rsidRDefault="007A39C0" w:rsidP="00E20D9C">
      <w:pPr>
        <w:tabs>
          <w:tab w:val="right" w:pos="8453"/>
        </w:tabs>
        <w:rPr>
          <w:szCs w:val="24"/>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5761B0" w:rsidRPr="005761B0" w14:paraId="04F2C4AF" w14:textId="77777777" w:rsidTr="005761B0">
        <w:trPr>
          <w:trHeight w:val="300"/>
        </w:trPr>
        <w:tc>
          <w:tcPr>
            <w:tcW w:w="2250" w:type="dxa"/>
            <w:tcBorders>
              <w:top w:val="single" w:sz="6" w:space="0" w:color="auto"/>
              <w:left w:val="single" w:sz="6" w:space="0" w:color="auto"/>
              <w:bottom w:val="single" w:sz="6" w:space="0" w:color="auto"/>
              <w:right w:val="single" w:sz="6" w:space="0" w:color="auto"/>
            </w:tcBorders>
            <w:hideMark/>
          </w:tcPr>
          <w:p w14:paraId="7871126C"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val="en-PH" w:eastAsia="en-PH"/>
              </w:rPr>
            </w:pPr>
            <w:r w:rsidRPr="005761B0">
              <w:rPr>
                <w:rFonts w:ascii="Arial" w:hAnsi="Arial" w:cs="Arial"/>
                <w:sz w:val="22"/>
                <w:szCs w:val="22"/>
                <w:lang w:val="en-PH" w:eastAsia="en-PH"/>
              </w:rPr>
              <w:t>1 </w:t>
            </w:r>
          </w:p>
        </w:tc>
        <w:tc>
          <w:tcPr>
            <w:tcW w:w="2250" w:type="dxa"/>
            <w:tcBorders>
              <w:top w:val="single" w:sz="6" w:space="0" w:color="auto"/>
              <w:left w:val="single" w:sz="6" w:space="0" w:color="auto"/>
              <w:bottom w:val="single" w:sz="6" w:space="0" w:color="auto"/>
              <w:right w:val="single" w:sz="6" w:space="0" w:color="auto"/>
            </w:tcBorders>
            <w:hideMark/>
          </w:tcPr>
          <w:p w14:paraId="24DCB970"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eastAsia="en-PH"/>
              </w:rPr>
            </w:pPr>
            <w:r w:rsidRPr="005761B0">
              <w:rPr>
                <w:rFonts w:ascii="Arial" w:hAnsi="Arial" w:cs="Arial"/>
                <w:sz w:val="22"/>
                <w:szCs w:val="22"/>
                <w:lang w:val="en-PH" w:eastAsia="en-PH"/>
              </w:rPr>
              <w:t>2</w:t>
            </w:r>
            <w:r w:rsidRPr="005761B0">
              <w:rPr>
                <w:rFonts w:ascii="Arial" w:hAnsi="Arial" w:cs="Arial"/>
                <w:sz w:val="22"/>
                <w:szCs w:val="22"/>
                <w:lang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42C2CF6F"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val="en-PH" w:eastAsia="en-PH"/>
              </w:rPr>
            </w:pPr>
            <w:r w:rsidRPr="005761B0">
              <w:rPr>
                <w:rFonts w:ascii="Arial" w:hAnsi="Arial" w:cs="Arial"/>
                <w:sz w:val="22"/>
                <w:szCs w:val="22"/>
                <w:lang w:val="en-PH" w:eastAsia="en-PH"/>
              </w:rPr>
              <w:t>3  </w:t>
            </w:r>
          </w:p>
        </w:tc>
        <w:tc>
          <w:tcPr>
            <w:tcW w:w="2250" w:type="dxa"/>
            <w:tcBorders>
              <w:top w:val="single" w:sz="6" w:space="0" w:color="auto"/>
              <w:left w:val="single" w:sz="6" w:space="0" w:color="auto"/>
              <w:bottom w:val="single" w:sz="6" w:space="0" w:color="auto"/>
              <w:right w:val="single" w:sz="6" w:space="0" w:color="auto"/>
            </w:tcBorders>
            <w:hideMark/>
          </w:tcPr>
          <w:p w14:paraId="469CB5AF"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eastAsia="en-PH"/>
              </w:rPr>
            </w:pPr>
            <w:r w:rsidRPr="005761B0">
              <w:rPr>
                <w:rFonts w:ascii="Arial" w:hAnsi="Arial" w:cs="Arial"/>
                <w:sz w:val="22"/>
                <w:szCs w:val="22"/>
                <w:lang w:val="en-PH" w:eastAsia="en-PH"/>
              </w:rPr>
              <w:t>4</w:t>
            </w:r>
            <w:r w:rsidRPr="005761B0">
              <w:rPr>
                <w:rFonts w:ascii="Arial" w:hAnsi="Arial" w:cs="Arial"/>
                <w:sz w:val="22"/>
                <w:szCs w:val="22"/>
                <w:lang w:eastAsia="en-PH"/>
              </w:rPr>
              <w:t> </w:t>
            </w:r>
          </w:p>
        </w:tc>
      </w:tr>
      <w:tr w:rsidR="005761B0" w:rsidRPr="005761B0" w14:paraId="1A97FAD4" w14:textId="77777777" w:rsidTr="005761B0">
        <w:trPr>
          <w:trHeight w:val="300"/>
        </w:trPr>
        <w:tc>
          <w:tcPr>
            <w:tcW w:w="2250" w:type="dxa"/>
            <w:tcBorders>
              <w:top w:val="single" w:sz="6" w:space="0" w:color="auto"/>
              <w:left w:val="single" w:sz="6" w:space="0" w:color="auto"/>
              <w:bottom w:val="single" w:sz="6" w:space="0" w:color="auto"/>
              <w:right w:val="single" w:sz="6" w:space="0" w:color="auto"/>
            </w:tcBorders>
            <w:hideMark/>
          </w:tcPr>
          <w:p w14:paraId="70701356"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val="en-PH" w:eastAsia="en-PH"/>
              </w:rPr>
            </w:pPr>
            <w:r w:rsidRPr="005761B0">
              <w:rPr>
                <w:rFonts w:ascii="Arial" w:hAnsi="Arial" w:cs="Arial"/>
                <w:sz w:val="22"/>
                <w:szCs w:val="22"/>
                <w:lang w:val="en-PH" w:eastAsia="en-PH"/>
              </w:rPr>
              <w:t>Item No.  </w:t>
            </w:r>
          </w:p>
        </w:tc>
        <w:tc>
          <w:tcPr>
            <w:tcW w:w="2250" w:type="dxa"/>
            <w:tcBorders>
              <w:top w:val="single" w:sz="6" w:space="0" w:color="auto"/>
              <w:left w:val="single" w:sz="6" w:space="0" w:color="auto"/>
              <w:bottom w:val="single" w:sz="6" w:space="0" w:color="auto"/>
              <w:right w:val="single" w:sz="6" w:space="0" w:color="auto"/>
            </w:tcBorders>
            <w:hideMark/>
          </w:tcPr>
          <w:p w14:paraId="16A2B910"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val="en-PH" w:eastAsia="en-PH"/>
              </w:rPr>
            </w:pPr>
            <w:r w:rsidRPr="005761B0">
              <w:rPr>
                <w:rFonts w:ascii="Arial" w:hAnsi="Arial" w:cs="Arial"/>
                <w:sz w:val="22"/>
                <w:szCs w:val="22"/>
                <w:lang w:val="en-PH" w:eastAsia="en-PH"/>
              </w:rPr>
              <w:t>Item  </w:t>
            </w:r>
          </w:p>
        </w:tc>
        <w:tc>
          <w:tcPr>
            <w:tcW w:w="2250" w:type="dxa"/>
            <w:tcBorders>
              <w:top w:val="single" w:sz="6" w:space="0" w:color="auto"/>
              <w:left w:val="single" w:sz="6" w:space="0" w:color="auto"/>
              <w:bottom w:val="single" w:sz="6" w:space="0" w:color="auto"/>
              <w:right w:val="single" w:sz="6" w:space="0" w:color="auto"/>
            </w:tcBorders>
            <w:hideMark/>
          </w:tcPr>
          <w:p w14:paraId="7BA26729"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val="en-PH" w:eastAsia="en-PH"/>
              </w:rPr>
            </w:pPr>
            <w:r w:rsidRPr="005761B0">
              <w:rPr>
                <w:rFonts w:ascii="Arial" w:hAnsi="Arial" w:cs="Arial"/>
                <w:sz w:val="22"/>
                <w:szCs w:val="22"/>
                <w:lang w:val="en-PH" w:eastAsia="en-PH"/>
              </w:rPr>
              <w:t>Particulars / Description  </w:t>
            </w:r>
          </w:p>
        </w:tc>
        <w:tc>
          <w:tcPr>
            <w:tcW w:w="2250" w:type="dxa"/>
            <w:tcBorders>
              <w:top w:val="single" w:sz="6" w:space="0" w:color="auto"/>
              <w:left w:val="single" w:sz="6" w:space="0" w:color="auto"/>
              <w:bottom w:val="single" w:sz="6" w:space="0" w:color="auto"/>
              <w:right w:val="single" w:sz="6" w:space="0" w:color="auto"/>
            </w:tcBorders>
            <w:hideMark/>
          </w:tcPr>
          <w:p w14:paraId="205C939F"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val="en-PH" w:eastAsia="en-PH"/>
              </w:rPr>
            </w:pPr>
            <w:r w:rsidRPr="005761B0">
              <w:rPr>
                <w:rFonts w:ascii="Arial" w:hAnsi="Arial" w:cs="Arial"/>
                <w:sz w:val="22"/>
                <w:szCs w:val="22"/>
                <w:lang w:val="en-PH" w:eastAsia="en-PH"/>
              </w:rPr>
              <w:t>Total Amount </w:t>
            </w:r>
          </w:p>
        </w:tc>
      </w:tr>
      <w:tr w:rsidR="005761B0" w:rsidRPr="005761B0" w14:paraId="7C8A37D5" w14:textId="77777777" w:rsidTr="005761B0">
        <w:trPr>
          <w:trHeight w:val="300"/>
        </w:trPr>
        <w:tc>
          <w:tcPr>
            <w:tcW w:w="2250" w:type="dxa"/>
            <w:tcBorders>
              <w:top w:val="single" w:sz="6" w:space="0" w:color="auto"/>
              <w:left w:val="single" w:sz="6" w:space="0" w:color="auto"/>
              <w:bottom w:val="single" w:sz="6" w:space="0" w:color="auto"/>
              <w:right w:val="single" w:sz="6" w:space="0" w:color="auto"/>
            </w:tcBorders>
            <w:hideMark/>
          </w:tcPr>
          <w:p w14:paraId="537E561B"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30BA2167"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6FA02CDB"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6EE5AF7D"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r>
      <w:tr w:rsidR="005761B0" w:rsidRPr="005761B0" w14:paraId="175B7C2F" w14:textId="77777777" w:rsidTr="005761B0">
        <w:trPr>
          <w:trHeight w:val="300"/>
        </w:trPr>
        <w:tc>
          <w:tcPr>
            <w:tcW w:w="2250" w:type="dxa"/>
            <w:tcBorders>
              <w:top w:val="single" w:sz="6" w:space="0" w:color="auto"/>
              <w:left w:val="single" w:sz="6" w:space="0" w:color="auto"/>
              <w:bottom w:val="single" w:sz="6" w:space="0" w:color="auto"/>
              <w:right w:val="single" w:sz="6" w:space="0" w:color="auto"/>
            </w:tcBorders>
            <w:hideMark/>
          </w:tcPr>
          <w:p w14:paraId="5D8CD618"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7EFE5053"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7D5C78C9"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5F92A1F1"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r>
      <w:tr w:rsidR="005761B0" w:rsidRPr="005761B0" w14:paraId="100353DB" w14:textId="77777777" w:rsidTr="005761B0">
        <w:trPr>
          <w:trHeight w:val="300"/>
        </w:trPr>
        <w:tc>
          <w:tcPr>
            <w:tcW w:w="2250" w:type="dxa"/>
            <w:tcBorders>
              <w:top w:val="single" w:sz="6" w:space="0" w:color="auto"/>
              <w:left w:val="single" w:sz="6" w:space="0" w:color="auto"/>
              <w:bottom w:val="single" w:sz="6" w:space="0" w:color="auto"/>
              <w:right w:val="single" w:sz="6" w:space="0" w:color="auto"/>
            </w:tcBorders>
            <w:hideMark/>
          </w:tcPr>
          <w:p w14:paraId="2BB7E48D"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48C7C805"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335136A4"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4DAA0EB7"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r>
    </w:tbl>
    <w:p w14:paraId="0E9247F2" w14:textId="77777777" w:rsidR="000A124B" w:rsidRPr="00AC2EB6" w:rsidRDefault="000A124B" w:rsidP="00E20D9C">
      <w:pPr>
        <w:tabs>
          <w:tab w:val="right" w:pos="8453"/>
        </w:tabs>
        <w:rPr>
          <w:szCs w:val="24"/>
          <w:u w:val="single"/>
        </w:rPr>
      </w:pPr>
    </w:p>
    <w:p w14:paraId="1B319C6E" w14:textId="77777777" w:rsidR="00572402" w:rsidRPr="00AC2EB6" w:rsidRDefault="00572402" w:rsidP="00572402">
      <w:pPr>
        <w:suppressAutoHyphens/>
        <w:rPr>
          <w:szCs w:val="24"/>
        </w:rPr>
      </w:pPr>
    </w:p>
    <w:p w14:paraId="65F7A369" w14:textId="77777777" w:rsidR="00943563" w:rsidRPr="00BD67CD" w:rsidRDefault="00943563" w:rsidP="00943563">
      <w:pPr>
        <w:tabs>
          <w:tab w:val="right" w:pos="8453"/>
        </w:tabs>
        <w:rPr>
          <w:rFonts w:ascii="Arial" w:hAnsi="Arial" w:cs="Arial"/>
          <w:sz w:val="22"/>
          <w:szCs w:val="22"/>
          <w:u w:val="single"/>
          <w:lang w:val="en-PH"/>
        </w:rPr>
      </w:pPr>
      <w:r w:rsidRPr="00BD67CD">
        <w:rPr>
          <w:rFonts w:ascii="Arial" w:hAnsi="Arial" w:cs="Arial"/>
          <w:sz w:val="22"/>
          <w:szCs w:val="22"/>
          <w:lang w:val="en-PH"/>
        </w:rPr>
        <w:t>Name</w:t>
      </w:r>
      <w:r w:rsidRPr="00BD67CD">
        <w:rPr>
          <w:rFonts w:ascii="Arial" w:hAnsi="Arial" w:cs="Arial"/>
          <w:sz w:val="22"/>
          <w:szCs w:val="22"/>
          <w:u w:val="single"/>
          <w:lang w:val="en-PH"/>
        </w:rPr>
        <w:t>: ___________________________________________________________________ </w:t>
      </w:r>
    </w:p>
    <w:p w14:paraId="6A8A4452" w14:textId="77777777" w:rsidR="00943563" w:rsidRPr="00BD67CD" w:rsidRDefault="00943563" w:rsidP="00943563">
      <w:pPr>
        <w:tabs>
          <w:tab w:val="right" w:pos="8453"/>
        </w:tabs>
        <w:rPr>
          <w:rFonts w:ascii="Arial" w:hAnsi="Arial" w:cs="Arial"/>
          <w:sz w:val="22"/>
          <w:szCs w:val="22"/>
          <w:lang w:val="en-PH"/>
        </w:rPr>
      </w:pPr>
    </w:p>
    <w:p w14:paraId="297D7C26" w14:textId="699853A5" w:rsidR="00943563" w:rsidRPr="00BD67CD" w:rsidRDefault="00943563" w:rsidP="00943563">
      <w:pPr>
        <w:tabs>
          <w:tab w:val="right" w:pos="8453"/>
        </w:tabs>
        <w:rPr>
          <w:rFonts w:ascii="Arial" w:hAnsi="Arial" w:cs="Arial"/>
          <w:sz w:val="22"/>
          <w:szCs w:val="22"/>
          <w:u w:val="single"/>
          <w:lang w:val="en-PH"/>
        </w:rPr>
      </w:pPr>
      <w:proofErr w:type="gramStart"/>
      <w:r w:rsidRPr="00BD67CD">
        <w:rPr>
          <w:rFonts w:ascii="Arial" w:hAnsi="Arial" w:cs="Arial"/>
          <w:sz w:val="22"/>
          <w:szCs w:val="22"/>
          <w:lang w:val="en-PH"/>
        </w:rPr>
        <w:t>Signature</w:t>
      </w:r>
      <w:r w:rsidRPr="00BD67CD">
        <w:rPr>
          <w:rFonts w:ascii="Arial" w:hAnsi="Arial" w:cs="Arial"/>
          <w:sz w:val="22"/>
          <w:szCs w:val="22"/>
          <w:u w:val="single"/>
          <w:lang w:val="en-PH"/>
        </w:rPr>
        <w:t>:_</w:t>
      </w:r>
      <w:proofErr w:type="gramEnd"/>
      <w:r w:rsidRPr="00BD67CD">
        <w:rPr>
          <w:rFonts w:ascii="Arial" w:hAnsi="Arial" w:cs="Arial"/>
          <w:sz w:val="22"/>
          <w:szCs w:val="22"/>
          <w:u w:val="single"/>
          <w:lang w:val="en-PH"/>
        </w:rPr>
        <w:t>_______________________________________________________________   </w:t>
      </w:r>
    </w:p>
    <w:p w14:paraId="696BF697" w14:textId="77777777" w:rsidR="00943563" w:rsidRPr="00BD67CD" w:rsidRDefault="00943563" w:rsidP="00943563">
      <w:pPr>
        <w:tabs>
          <w:tab w:val="right" w:pos="8453"/>
        </w:tabs>
        <w:rPr>
          <w:rFonts w:ascii="Arial" w:hAnsi="Arial" w:cs="Arial"/>
          <w:sz w:val="22"/>
          <w:szCs w:val="22"/>
          <w:u w:val="single"/>
          <w:lang w:val="en-PH"/>
        </w:rPr>
      </w:pPr>
    </w:p>
    <w:p w14:paraId="16E5E008" w14:textId="26C9C260" w:rsidR="00572402" w:rsidRPr="00943563" w:rsidRDefault="00943563" w:rsidP="000E25B4">
      <w:pPr>
        <w:tabs>
          <w:tab w:val="right" w:pos="8460"/>
        </w:tabs>
        <w:rPr>
          <w:szCs w:val="24"/>
        </w:rPr>
        <w:sectPr w:rsidR="00572402" w:rsidRPr="00943563" w:rsidSect="00F81FC3">
          <w:pgSz w:w="11909" w:h="16834" w:code="9"/>
          <w:pgMar w:top="1440" w:right="1440" w:bottom="1440" w:left="1440" w:header="720" w:footer="720" w:gutter="0"/>
          <w:cols w:space="720"/>
          <w:docGrid w:linePitch="360"/>
        </w:sectPr>
      </w:pPr>
      <w:r w:rsidRPr="00BD67CD">
        <w:rPr>
          <w:rFonts w:ascii="Arial" w:hAnsi="Arial" w:cs="Arial"/>
          <w:sz w:val="22"/>
          <w:szCs w:val="22"/>
          <w:lang w:val="en-PH"/>
        </w:rPr>
        <w:t>Duly authorized to sign the Bid for and behalf of:</w:t>
      </w:r>
      <w:r w:rsidRPr="00943563">
        <w:rPr>
          <w:szCs w:val="24"/>
          <w:u w:val="single"/>
          <w:lang w:val="en-PH"/>
        </w:rPr>
        <w:t xml:space="preserve"> __________________________</w:t>
      </w:r>
      <w:r>
        <w:rPr>
          <w:szCs w:val="24"/>
          <w:u w:val="single"/>
          <w:lang w:val="en-PH"/>
        </w:rPr>
        <w:t>_______</w:t>
      </w:r>
    </w:p>
    <w:p w14:paraId="18212CC1" w14:textId="77777777" w:rsidR="00C85210" w:rsidRDefault="00E15106" w:rsidP="00C85210">
      <w:pPr>
        <w:pStyle w:val="Style23"/>
        <w:spacing w:before="0" w:after="0" w:line="240" w:lineRule="auto"/>
        <w:rPr>
          <w:rStyle w:val="normaltextrun"/>
          <w:rFonts w:cs="Arial"/>
          <w:sz w:val="28"/>
          <w:szCs w:val="28"/>
        </w:rPr>
      </w:pPr>
      <w:bookmarkStart w:id="5808" w:name="_Toc201346307"/>
      <w:bookmarkStart w:id="5809" w:name="_Toc201346323"/>
      <w:bookmarkStart w:id="5810" w:name="_Toc201346802"/>
      <w:bookmarkStart w:id="5811" w:name="_Toc201346901"/>
      <w:bookmarkStart w:id="5812" w:name="_Toc201570673"/>
      <w:bookmarkStart w:id="5813" w:name="_Toc201570904"/>
      <w:bookmarkStart w:id="5814" w:name="_Toc201573298"/>
      <w:r>
        <w:rPr>
          <w:rStyle w:val="normaltextrun"/>
          <w:rFonts w:cs="Arial"/>
          <w:sz w:val="28"/>
          <w:szCs w:val="28"/>
        </w:rPr>
        <w:lastRenderedPageBreak/>
        <w:t>Contract Form</w:t>
      </w:r>
      <w:bookmarkEnd w:id="5808"/>
      <w:bookmarkEnd w:id="5809"/>
      <w:bookmarkEnd w:id="5810"/>
      <w:bookmarkEnd w:id="5811"/>
      <w:bookmarkEnd w:id="5812"/>
      <w:bookmarkEnd w:id="5813"/>
      <w:bookmarkEnd w:id="5814"/>
    </w:p>
    <w:p w14:paraId="3CF48D4C" w14:textId="12D8898A" w:rsidR="00E15106" w:rsidRPr="00C85210" w:rsidRDefault="00E15106" w:rsidP="00C85210">
      <w:pPr>
        <w:pStyle w:val="Style23"/>
        <w:spacing w:before="0" w:after="0" w:line="240" w:lineRule="auto"/>
        <w:rPr>
          <w:rFonts w:cs="Arial"/>
          <w:sz w:val="28"/>
          <w:szCs w:val="28"/>
        </w:rPr>
      </w:pPr>
      <w:r>
        <w:rPr>
          <w:rStyle w:val="normaltextrun"/>
          <w:rFonts w:cs="Arial"/>
          <w:i/>
          <w:iCs/>
          <w:sz w:val="20"/>
          <w:szCs w:val="20"/>
        </w:rPr>
        <w:t>[Note:  The duly accomplished form is not required to be submitted with the Bid but shall be submitted within ten (10) days after receiving the Notice of Award]</w:t>
      </w:r>
      <w:r>
        <w:rPr>
          <w:rStyle w:val="eop"/>
          <w:rFonts w:cs="Arial"/>
          <w:sz w:val="20"/>
          <w:szCs w:val="20"/>
        </w:rPr>
        <w:t> </w:t>
      </w:r>
    </w:p>
    <w:p w14:paraId="40D2860B" w14:textId="77777777" w:rsidR="00E20D9C" w:rsidRPr="00AC2EB6" w:rsidRDefault="00E20D9C" w:rsidP="00E20D9C">
      <w:pPr>
        <w:pBdr>
          <w:bottom w:val="single" w:sz="12" w:space="1" w:color="auto"/>
        </w:pBdr>
      </w:pPr>
    </w:p>
    <w:p w14:paraId="130CC4CD" w14:textId="77777777" w:rsidR="00E20D9C" w:rsidRPr="00AC2EB6" w:rsidRDefault="00E20D9C" w:rsidP="00E20D9C"/>
    <w:p w14:paraId="03C1D9AD" w14:textId="77777777" w:rsidR="003168EF" w:rsidRPr="00BD67CD" w:rsidRDefault="003168EF" w:rsidP="003168EF">
      <w:pPr>
        <w:overflowPunct/>
        <w:autoSpaceDE/>
        <w:autoSpaceDN/>
        <w:adjustRightInd/>
        <w:spacing w:line="240" w:lineRule="auto"/>
        <w:jc w:val="center"/>
        <w:rPr>
          <w:rFonts w:ascii="Segoe UI" w:hAnsi="Segoe UI" w:cs="Segoe UI"/>
          <w:szCs w:val="24"/>
          <w:lang w:val="en-PH" w:eastAsia="en-PH"/>
        </w:rPr>
      </w:pPr>
      <w:r w:rsidRPr="00BD67CD">
        <w:rPr>
          <w:rFonts w:ascii="Arial" w:hAnsi="Arial" w:cs="Arial"/>
          <w:b/>
          <w:bCs/>
          <w:szCs w:val="24"/>
          <w:lang w:val="en-PH" w:eastAsia="en-PH"/>
        </w:rPr>
        <w:t>CONTRACT FOR [Insert Project Title]</w:t>
      </w:r>
      <w:r w:rsidRPr="00BD67CD">
        <w:rPr>
          <w:rFonts w:ascii="Arial" w:hAnsi="Arial" w:cs="Arial"/>
          <w:szCs w:val="24"/>
          <w:lang w:val="en-PH" w:eastAsia="en-PH"/>
        </w:rPr>
        <w:t> </w:t>
      </w:r>
    </w:p>
    <w:p w14:paraId="3EC879D2" w14:textId="77777777" w:rsidR="003168EF" w:rsidRPr="003168EF" w:rsidRDefault="003168EF" w:rsidP="003168EF">
      <w:pPr>
        <w:overflowPunct/>
        <w:autoSpaceDE/>
        <w:autoSpaceDN/>
        <w:adjustRightInd/>
        <w:spacing w:line="240" w:lineRule="auto"/>
        <w:jc w:val="center"/>
        <w:rPr>
          <w:rFonts w:ascii="Segoe UI" w:hAnsi="Segoe UI" w:cs="Segoe UI"/>
          <w:sz w:val="18"/>
          <w:szCs w:val="18"/>
          <w:lang w:val="en-PH" w:eastAsia="en-PH"/>
        </w:rPr>
      </w:pPr>
      <w:r w:rsidRPr="003168EF">
        <w:rPr>
          <w:rFonts w:ascii="Arial" w:hAnsi="Arial" w:cs="Arial"/>
          <w:sz w:val="22"/>
          <w:szCs w:val="22"/>
          <w:lang w:val="en-PH" w:eastAsia="en-PH"/>
        </w:rPr>
        <w:t> </w:t>
      </w:r>
    </w:p>
    <w:p w14:paraId="2BF63B11" w14:textId="19A452DB" w:rsidR="003168EF" w:rsidRPr="00C85210" w:rsidRDefault="00AB4DEA" w:rsidP="003168EF">
      <w:pPr>
        <w:overflowPunct/>
        <w:autoSpaceDE/>
        <w:autoSpaceDN/>
        <w:adjustRightInd/>
        <w:spacing w:line="240" w:lineRule="auto"/>
        <w:ind w:firstLine="720"/>
        <w:rPr>
          <w:rFonts w:ascii="Segoe UI" w:hAnsi="Segoe UI" w:cs="Segoe UI"/>
          <w:sz w:val="18"/>
          <w:szCs w:val="18"/>
          <w:lang w:val="en-PH" w:eastAsia="en-PH"/>
        </w:rPr>
      </w:pPr>
      <w:r w:rsidRPr="00C85210">
        <w:rPr>
          <w:rFonts w:ascii="Arial" w:hAnsi="Arial" w:cs="Arial"/>
          <w:sz w:val="22"/>
          <w:szCs w:val="22"/>
          <w:lang w:val="en-PH" w:eastAsia="en-PH"/>
        </w:rPr>
        <w:t>This</w:t>
      </w:r>
      <w:r w:rsidR="003168EF" w:rsidRPr="00C85210">
        <w:rPr>
          <w:rFonts w:ascii="Arial" w:hAnsi="Arial" w:cs="Arial"/>
          <w:sz w:val="22"/>
          <w:szCs w:val="22"/>
          <w:lang w:val="en-PH" w:eastAsia="en-PH"/>
        </w:rPr>
        <w:t xml:space="preserve"> </w:t>
      </w:r>
      <w:r w:rsidRPr="00C85210">
        <w:rPr>
          <w:rFonts w:ascii="Arial" w:hAnsi="Arial" w:cs="Arial"/>
          <w:sz w:val="22"/>
          <w:szCs w:val="22"/>
          <w:lang w:val="en-PH" w:eastAsia="en-PH"/>
        </w:rPr>
        <w:t>CONTRACT</w:t>
      </w:r>
      <w:r w:rsidR="003168EF" w:rsidRPr="00C85210">
        <w:rPr>
          <w:rFonts w:ascii="Arial" w:hAnsi="Arial" w:cs="Arial"/>
          <w:sz w:val="22"/>
          <w:szCs w:val="22"/>
          <w:lang w:val="en-PH" w:eastAsia="en-PH"/>
        </w:rPr>
        <w:t xml:space="preserve"> </w:t>
      </w:r>
      <w:r w:rsidR="00C3686E" w:rsidRPr="00C85210">
        <w:rPr>
          <w:rFonts w:ascii="Arial" w:hAnsi="Arial" w:cs="Arial"/>
          <w:sz w:val="22"/>
          <w:szCs w:val="22"/>
          <w:lang w:val="en-PH" w:eastAsia="en-PH"/>
        </w:rPr>
        <w:t>executed</w:t>
      </w:r>
      <w:r w:rsidRPr="00C85210">
        <w:rPr>
          <w:rFonts w:ascii="Arial" w:hAnsi="Arial" w:cs="Arial"/>
          <w:sz w:val="22"/>
          <w:szCs w:val="22"/>
          <w:lang w:val="en-PH" w:eastAsia="en-PH"/>
        </w:rPr>
        <w:t xml:space="preserve"> on</w:t>
      </w:r>
      <w:r w:rsidR="003168EF" w:rsidRPr="00C85210">
        <w:rPr>
          <w:rFonts w:ascii="Arial" w:hAnsi="Arial" w:cs="Arial"/>
          <w:sz w:val="22"/>
          <w:szCs w:val="22"/>
          <w:lang w:val="en-PH" w:eastAsia="en-PH"/>
        </w:rPr>
        <w:t xml:space="preserve"> the _____ day of __________ 20_____ </w:t>
      </w:r>
      <w:r w:rsidRPr="00C85210">
        <w:rPr>
          <w:rFonts w:ascii="Arial" w:hAnsi="Arial" w:cs="Arial"/>
          <w:sz w:val="22"/>
          <w:szCs w:val="22"/>
          <w:lang w:val="en-PH" w:eastAsia="en-PH"/>
        </w:rPr>
        <w:t xml:space="preserve">by and </w:t>
      </w:r>
      <w:r w:rsidR="003168EF" w:rsidRPr="00C85210">
        <w:rPr>
          <w:rFonts w:ascii="Arial" w:hAnsi="Arial" w:cs="Arial"/>
          <w:sz w:val="22"/>
          <w:szCs w:val="22"/>
          <w:lang w:val="en-PH" w:eastAsia="en-PH"/>
        </w:rPr>
        <w:t>between: </w:t>
      </w:r>
    </w:p>
    <w:p w14:paraId="2044C37C" w14:textId="77777777" w:rsidR="003168EF" w:rsidRPr="00C85210" w:rsidRDefault="003168EF" w:rsidP="003168EF">
      <w:pPr>
        <w:overflowPunct/>
        <w:autoSpaceDE/>
        <w:autoSpaceDN/>
        <w:adjustRightInd/>
        <w:spacing w:line="240" w:lineRule="auto"/>
        <w:ind w:firstLine="720"/>
        <w:rPr>
          <w:rFonts w:ascii="Segoe UI" w:hAnsi="Segoe UI" w:cs="Segoe UI"/>
          <w:sz w:val="18"/>
          <w:szCs w:val="18"/>
          <w:lang w:val="en-PH" w:eastAsia="en-PH"/>
        </w:rPr>
      </w:pPr>
      <w:r w:rsidRPr="00C85210">
        <w:rPr>
          <w:rFonts w:ascii="Arial" w:hAnsi="Arial" w:cs="Arial"/>
          <w:sz w:val="22"/>
          <w:szCs w:val="22"/>
          <w:lang w:val="en-PH" w:eastAsia="en-PH"/>
        </w:rPr>
        <w:t> </w:t>
      </w:r>
    </w:p>
    <w:p w14:paraId="090C2A64"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32C2F69A"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i/>
          <w:iCs/>
          <w:sz w:val="22"/>
          <w:szCs w:val="22"/>
          <w:lang w:val="en-PH" w:eastAsia="en-PH"/>
        </w:rPr>
        <w:t>[Name of Procuring Entity]</w:t>
      </w:r>
      <w:r w:rsidRPr="00C85210">
        <w:rPr>
          <w:rFonts w:ascii="Arial" w:hAnsi="Arial" w:cs="Arial"/>
          <w:sz w:val="22"/>
          <w:szCs w:val="22"/>
          <w:lang w:val="en-PH" w:eastAsia="en-PH"/>
        </w:rPr>
        <w:t>, a government agency of the Republic of the Philippines, hereinafter called “the Entity”; </w:t>
      </w:r>
    </w:p>
    <w:p w14:paraId="7C7B353A"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1DB5F69F" w14:textId="77777777" w:rsidR="003168EF" w:rsidRPr="003168EF" w:rsidRDefault="003168EF" w:rsidP="003168EF">
      <w:pPr>
        <w:overflowPunct/>
        <w:autoSpaceDE/>
        <w:autoSpaceDN/>
        <w:adjustRightInd/>
        <w:spacing w:line="240" w:lineRule="auto"/>
        <w:jc w:val="center"/>
        <w:rPr>
          <w:rFonts w:ascii="Segoe UI" w:hAnsi="Segoe UI" w:cs="Segoe UI"/>
          <w:sz w:val="18"/>
          <w:szCs w:val="18"/>
          <w:lang w:val="en-PH" w:eastAsia="en-PH"/>
        </w:rPr>
      </w:pPr>
      <w:r w:rsidRPr="003168EF">
        <w:rPr>
          <w:rFonts w:ascii="Arial" w:hAnsi="Arial" w:cs="Arial"/>
          <w:sz w:val="22"/>
          <w:szCs w:val="22"/>
          <w:lang w:val="en-PH" w:eastAsia="en-PH"/>
        </w:rPr>
        <w:t>-and- </w:t>
      </w:r>
    </w:p>
    <w:p w14:paraId="68C2F1AC" w14:textId="77777777" w:rsidR="003168EF" w:rsidRPr="003168EF" w:rsidRDefault="003168EF" w:rsidP="003168EF">
      <w:pPr>
        <w:overflowPunct/>
        <w:autoSpaceDE/>
        <w:autoSpaceDN/>
        <w:adjustRightInd/>
        <w:spacing w:line="240" w:lineRule="auto"/>
        <w:rPr>
          <w:rFonts w:ascii="Segoe UI" w:hAnsi="Segoe UI" w:cs="Segoe UI"/>
          <w:sz w:val="18"/>
          <w:szCs w:val="18"/>
          <w:lang w:val="en-PH" w:eastAsia="en-PH"/>
        </w:rPr>
      </w:pPr>
      <w:r w:rsidRPr="003168EF">
        <w:rPr>
          <w:rFonts w:ascii="Arial" w:hAnsi="Arial" w:cs="Arial"/>
          <w:sz w:val="22"/>
          <w:szCs w:val="22"/>
          <w:lang w:val="en-PH" w:eastAsia="en-PH"/>
        </w:rPr>
        <w:t> </w:t>
      </w:r>
    </w:p>
    <w:p w14:paraId="19BE515E"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i/>
          <w:iCs/>
          <w:sz w:val="22"/>
          <w:szCs w:val="22"/>
          <w:lang w:val="en-PH" w:eastAsia="en-PH"/>
        </w:rPr>
        <w:t>[Name of Supplier /Contractor/ Consultant]</w:t>
      </w:r>
      <w:r w:rsidRPr="00C85210">
        <w:rPr>
          <w:rFonts w:ascii="Arial" w:hAnsi="Arial" w:cs="Arial"/>
          <w:sz w:val="22"/>
          <w:szCs w:val="22"/>
          <w:lang w:val="en-PH" w:eastAsia="en-PH"/>
        </w:rPr>
        <w:t xml:space="preserve"> a company duly organized and existing under the laws of [city and country], with principal office at [insert address], hereinafter called “the Supplier”.  </w:t>
      </w:r>
    </w:p>
    <w:p w14:paraId="15D65F74" w14:textId="4854B8DF"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5C18A7C0" w14:textId="6D8041D6"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xml:space="preserve">       </w:t>
      </w:r>
      <w:r w:rsidR="00AB4DEA" w:rsidRPr="00C85210">
        <w:rPr>
          <w:rStyle w:val="normaltextrun"/>
          <w:rFonts w:ascii="Arial" w:hAnsi="Arial" w:cs="Arial"/>
          <w:color w:val="000000"/>
          <w:sz w:val="22"/>
          <w:szCs w:val="22"/>
          <w:shd w:val="clear" w:color="auto" w:fill="FFFFFF"/>
        </w:rPr>
        <w:t xml:space="preserve">WHEREAS, the Entity invited Bids for certain goods and services/works/consulting services, particularly </w:t>
      </w:r>
      <w:r w:rsidR="00AB4DEA" w:rsidRPr="00C85210">
        <w:rPr>
          <w:rStyle w:val="normaltextrun"/>
          <w:rFonts w:ascii="Arial" w:hAnsi="Arial" w:cs="Arial"/>
          <w:i/>
          <w:iCs/>
          <w:color w:val="000000"/>
          <w:sz w:val="22"/>
          <w:szCs w:val="22"/>
          <w:shd w:val="clear" w:color="auto" w:fill="FFFFFF"/>
        </w:rPr>
        <w:t>[Brief description of Project]</w:t>
      </w:r>
      <w:r w:rsidR="00AB4DEA" w:rsidRPr="00C85210">
        <w:rPr>
          <w:rStyle w:val="normaltextrun"/>
          <w:rFonts w:ascii="Arial" w:hAnsi="Arial" w:cs="Arial"/>
          <w:color w:val="000000"/>
          <w:sz w:val="22"/>
          <w:szCs w:val="22"/>
          <w:shd w:val="clear" w:color="auto" w:fill="FFFFFF"/>
        </w:rPr>
        <w:t>; </w:t>
      </w:r>
    </w:p>
    <w:p w14:paraId="38E85CF2"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5970E966" w14:textId="77777777" w:rsidR="00AB4DEA" w:rsidRPr="00C85210" w:rsidRDefault="003168EF" w:rsidP="003168EF">
      <w:pPr>
        <w:overflowPunct/>
        <w:autoSpaceDE/>
        <w:autoSpaceDN/>
        <w:adjustRightInd/>
        <w:spacing w:line="240" w:lineRule="auto"/>
        <w:rPr>
          <w:rStyle w:val="normaltextrun"/>
          <w:rFonts w:ascii="Arial" w:hAnsi="Arial" w:cs="Arial"/>
          <w:color w:val="000000"/>
          <w:sz w:val="22"/>
          <w:szCs w:val="22"/>
          <w:shd w:val="clear" w:color="auto" w:fill="FFFFFF"/>
        </w:rPr>
      </w:pPr>
      <w:r w:rsidRPr="00C85210">
        <w:rPr>
          <w:rFonts w:ascii="Arial" w:hAnsi="Arial" w:cs="Arial"/>
          <w:sz w:val="22"/>
          <w:szCs w:val="22"/>
          <w:lang w:val="en-PH" w:eastAsia="en-PH"/>
        </w:rPr>
        <w:t xml:space="preserve">        </w:t>
      </w:r>
      <w:proofErr w:type="gramStart"/>
      <w:r w:rsidR="00AB4DEA" w:rsidRPr="00C85210">
        <w:rPr>
          <w:rStyle w:val="normaltextrun"/>
          <w:rFonts w:ascii="Arial" w:hAnsi="Arial" w:cs="Arial"/>
          <w:color w:val="000000"/>
          <w:sz w:val="22"/>
          <w:szCs w:val="22"/>
          <w:shd w:val="clear" w:color="auto" w:fill="FFFFFF"/>
        </w:rPr>
        <w:t>WHEREAS,</w:t>
      </w:r>
      <w:proofErr w:type="gramEnd"/>
      <w:r w:rsidR="00AB4DEA" w:rsidRPr="00C85210">
        <w:rPr>
          <w:rStyle w:val="normaltextrun"/>
          <w:rFonts w:ascii="Arial" w:hAnsi="Arial" w:cs="Arial"/>
          <w:color w:val="000000"/>
          <w:sz w:val="22"/>
          <w:szCs w:val="22"/>
          <w:shd w:val="clear" w:color="auto" w:fill="FFFFFF"/>
        </w:rPr>
        <w:t xml:space="preserve"> the Supplier/Contractor/Consultant submitted a responsive bid and was awarded the contract for the procurement in the total amount of </w:t>
      </w:r>
      <w:r w:rsidR="00AB4DEA" w:rsidRPr="00C85210">
        <w:rPr>
          <w:rStyle w:val="normaltextrun"/>
          <w:rFonts w:ascii="Arial" w:hAnsi="Arial" w:cs="Arial"/>
          <w:i/>
          <w:iCs/>
          <w:color w:val="000000"/>
          <w:sz w:val="22"/>
          <w:szCs w:val="22"/>
          <w:shd w:val="clear" w:color="auto" w:fill="FFFFFF"/>
        </w:rPr>
        <w:t>[Contract price in words and figures, including currency],</w:t>
      </w:r>
      <w:r w:rsidR="00AB4DEA" w:rsidRPr="00C85210">
        <w:rPr>
          <w:rStyle w:val="normaltextrun"/>
          <w:rFonts w:ascii="Arial" w:hAnsi="Arial" w:cs="Arial"/>
          <w:color w:val="000000"/>
          <w:sz w:val="22"/>
          <w:szCs w:val="22"/>
          <w:shd w:val="clear" w:color="auto" w:fill="FFFFFF"/>
        </w:rPr>
        <w:t xml:space="preserve"> hereinafter referred to as the “Contract Price.”</w:t>
      </w:r>
    </w:p>
    <w:p w14:paraId="2654EFA6" w14:textId="4C14EA64"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75CFDB9E" w14:textId="6B7C8A52" w:rsidR="00E02C92" w:rsidRPr="00C85210" w:rsidRDefault="00AB4DEA" w:rsidP="003168EF">
      <w:pPr>
        <w:overflowPunct/>
        <w:autoSpaceDE/>
        <w:autoSpaceDN/>
        <w:adjustRightInd/>
        <w:spacing w:line="240" w:lineRule="auto"/>
        <w:ind w:firstLine="540"/>
        <w:rPr>
          <w:rStyle w:val="eop"/>
          <w:rFonts w:ascii="Arial" w:hAnsi="Arial" w:cs="Arial"/>
          <w:color w:val="000000"/>
          <w:sz w:val="22"/>
          <w:szCs w:val="22"/>
          <w:shd w:val="clear" w:color="auto" w:fill="FFFFFF"/>
        </w:rPr>
      </w:pPr>
      <w:r w:rsidRPr="00C85210">
        <w:rPr>
          <w:rStyle w:val="normaltextrun"/>
          <w:rFonts w:ascii="Arial" w:hAnsi="Arial" w:cs="Arial"/>
          <w:color w:val="000000"/>
          <w:sz w:val="22"/>
          <w:szCs w:val="22"/>
          <w:shd w:val="clear" w:color="auto" w:fill="FFFFFF"/>
        </w:rPr>
        <w:t>NOW, THEREFORE, for and in consideration of the foregoing premises, the parties hereby agree as follows:</w:t>
      </w:r>
      <w:r w:rsidRPr="00C85210">
        <w:rPr>
          <w:rStyle w:val="eop"/>
          <w:rFonts w:ascii="Arial" w:hAnsi="Arial" w:cs="Arial"/>
          <w:color w:val="000000"/>
          <w:sz w:val="22"/>
          <w:szCs w:val="22"/>
          <w:shd w:val="clear" w:color="auto" w:fill="FFFFFF"/>
        </w:rPr>
        <w:t> </w:t>
      </w:r>
    </w:p>
    <w:p w14:paraId="5ACD60C3" w14:textId="77777777" w:rsidR="00AB4DEA" w:rsidRPr="003168EF" w:rsidRDefault="00AB4DEA" w:rsidP="003168EF">
      <w:pPr>
        <w:overflowPunct/>
        <w:autoSpaceDE/>
        <w:autoSpaceDN/>
        <w:adjustRightInd/>
        <w:spacing w:line="240" w:lineRule="auto"/>
        <w:ind w:firstLine="540"/>
        <w:rPr>
          <w:rFonts w:ascii="Segoe UI" w:hAnsi="Segoe UI" w:cs="Segoe UI"/>
          <w:sz w:val="18"/>
          <w:szCs w:val="18"/>
          <w:lang w:val="en-PH" w:eastAsia="en-PH"/>
        </w:rPr>
      </w:pPr>
    </w:p>
    <w:p w14:paraId="062B8487" w14:textId="77777777" w:rsidR="00C85210" w:rsidRDefault="003168EF" w:rsidP="00D14922">
      <w:pPr>
        <w:pStyle w:val="ListParagraph"/>
        <w:numPr>
          <w:ilvl w:val="6"/>
          <w:numId w:val="119"/>
        </w:numPr>
        <w:tabs>
          <w:tab w:val="clear" w:pos="2160"/>
        </w:tabs>
        <w:overflowPunct/>
        <w:autoSpaceDE/>
        <w:autoSpaceDN/>
        <w:adjustRightInd/>
        <w:spacing w:line="240" w:lineRule="auto"/>
        <w:ind w:left="567" w:hanging="567"/>
        <w:rPr>
          <w:rFonts w:ascii="Arial" w:hAnsi="Arial" w:cs="Arial"/>
          <w:sz w:val="22"/>
          <w:szCs w:val="22"/>
          <w:lang w:val="en-PH" w:eastAsia="en-PH"/>
        </w:rPr>
      </w:pPr>
      <w:r w:rsidRPr="00C85210">
        <w:rPr>
          <w:rFonts w:ascii="Arial" w:hAnsi="Arial" w:cs="Arial"/>
          <w:sz w:val="22"/>
          <w:szCs w:val="22"/>
          <w:lang w:val="en-PH" w:eastAsia="en-PH"/>
        </w:rPr>
        <w:t>Unless otherwise stated, terms and expressions used in this Contract shall have the same meanings as those assigned to them in the Conditions of Contract, which form an integral part of this Contract.</w:t>
      </w:r>
    </w:p>
    <w:p w14:paraId="4D57A202" w14:textId="77777777" w:rsidR="00C85210" w:rsidRDefault="00C85210" w:rsidP="00C85210">
      <w:pPr>
        <w:pStyle w:val="ListParagraph"/>
        <w:overflowPunct/>
        <w:autoSpaceDE/>
        <w:autoSpaceDN/>
        <w:adjustRightInd/>
        <w:spacing w:line="240" w:lineRule="auto"/>
        <w:ind w:left="567"/>
        <w:rPr>
          <w:rFonts w:ascii="Arial" w:hAnsi="Arial" w:cs="Arial"/>
          <w:sz w:val="22"/>
          <w:szCs w:val="22"/>
          <w:lang w:val="en-PH" w:eastAsia="en-PH"/>
        </w:rPr>
      </w:pPr>
    </w:p>
    <w:p w14:paraId="566BE6D5" w14:textId="3334A85B" w:rsidR="003168EF" w:rsidRPr="00C85210" w:rsidRDefault="003168EF" w:rsidP="00D14922">
      <w:pPr>
        <w:pStyle w:val="ListParagraph"/>
        <w:numPr>
          <w:ilvl w:val="6"/>
          <w:numId w:val="119"/>
        </w:numPr>
        <w:tabs>
          <w:tab w:val="clear" w:pos="2160"/>
        </w:tabs>
        <w:overflowPunct/>
        <w:autoSpaceDE/>
        <w:autoSpaceDN/>
        <w:adjustRightInd/>
        <w:spacing w:line="240" w:lineRule="auto"/>
        <w:ind w:left="567" w:hanging="567"/>
        <w:rPr>
          <w:rFonts w:ascii="Arial" w:hAnsi="Arial" w:cs="Arial"/>
          <w:sz w:val="22"/>
          <w:szCs w:val="22"/>
          <w:lang w:val="en-PH" w:eastAsia="en-PH"/>
        </w:rPr>
      </w:pPr>
      <w:r w:rsidRPr="00C85210">
        <w:rPr>
          <w:rFonts w:ascii="Arial" w:hAnsi="Arial" w:cs="Arial"/>
          <w:sz w:val="22"/>
          <w:szCs w:val="22"/>
          <w:lang w:val="en-PH" w:eastAsia="en-PH"/>
        </w:rPr>
        <w:t xml:space="preserve">The following documents as required by the Implementing Rules and Regulations of Republic Act No. 12009 shall </w:t>
      </w:r>
      <w:r w:rsidR="00AB4DEA" w:rsidRPr="00C85210">
        <w:rPr>
          <w:rStyle w:val="normaltextrun"/>
          <w:rFonts w:ascii="Arial" w:hAnsi="Arial" w:cs="Arial"/>
          <w:color w:val="000000"/>
          <w:sz w:val="22"/>
          <w:szCs w:val="22"/>
          <w:shd w:val="clear" w:color="auto" w:fill="FFFFFF"/>
        </w:rPr>
        <w:t xml:space="preserve">form part and be read and construed as integral parts of this Contract, </w:t>
      </w:r>
      <w:r w:rsidR="00AB4DEA" w:rsidRPr="00C85210">
        <w:rPr>
          <w:rStyle w:val="normaltextrun"/>
          <w:rFonts w:ascii="Arial" w:hAnsi="Arial" w:cs="Arial"/>
          <w:i/>
          <w:iCs/>
          <w:color w:val="000000"/>
          <w:sz w:val="22"/>
          <w:szCs w:val="22"/>
          <w:shd w:val="clear" w:color="auto" w:fill="FFFFFF"/>
        </w:rPr>
        <w:t>viz.</w:t>
      </w:r>
      <w:r w:rsidR="00AB4DEA" w:rsidRPr="00C85210">
        <w:rPr>
          <w:rStyle w:val="normaltextrun"/>
          <w:rFonts w:ascii="Arial" w:hAnsi="Arial" w:cs="Arial"/>
          <w:color w:val="000000"/>
          <w:sz w:val="22"/>
          <w:szCs w:val="22"/>
          <w:shd w:val="clear" w:color="auto" w:fill="FFFFFF"/>
        </w:rPr>
        <w:t>:</w:t>
      </w:r>
      <w:r w:rsidR="00AB4DEA" w:rsidRPr="00C85210">
        <w:rPr>
          <w:rStyle w:val="eop"/>
          <w:rFonts w:ascii="Arial" w:hAnsi="Arial" w:cs="Arial"/>
          <w:color w:val="000000"/>
          <w:sz w:val="22"/>
          <w:szCs w:val="22"/>
          <w:shd w:val="clear" w:color="auto" w:fill="FFFFFF"/>
        </w:rPr>
        <w:t> </w:t>
      </w:r>
    </w:p>
    <w:p w14:paraId="0483631B" w14:textId="77777777" w:rsidR="003168EF" w:rsidRPr="003168EF" w:rsidRDefault="003168EF" w:rsidP="003168EF">
      <w:pPr>
        <w:overflowPunct/>
        <w:autoSpaceDE/>
        <w:autoSpaceDN/>
        <w:adjustRightInd/>
        <w:spacing w:line="240" w:lineRule="auto"/>
        <w:ind w:left="540" w:hanging="540"/>
        <w:rPr>
          <w:rFonts w:ascii="Segoe UI" w:hAnsi="Segoe UI" w:cs="Segoe UI"/>
          <w:sz w:val="18"/>
          <w:szCs w:val="18"/>
          <w:lang w:val="en-PH" w:eastAsia="en-PH"/>
        </w:rPr>
      </w:pPr>
      <w:r w:rsidRPr="003168EF">
        <w:rPr>
          <w:rFonts w:ascii="Arial" w:hAnsi="Arial" w:cs="Arial"/>
          <w:sz w:val="22"/>
          <w:szCs w:val="22"/>
          <w:lang w:val="en-PH" w:eastAsia="en-PH"/>
        </w:rPr>
        <w:t> </w:t>
      </w:r>
    </w:p>
    <w:p w14:paraId="3F7DC199" w14:textId="30B8E272" w:rsidR="003168EF" w:rsidRPr="00C85210" w:rsidRDefault="003168EF" w:rsidP="00D14922">
      <w:pPr>
        <w:pStyle w:val="ListParagraph"/>
        <w:numPr>
          <w:ilvl w:val="0"/>
          <w:numId w:val="113"/>
        </w:numPr>
        <w:overflowPunct/>
        <w:autoSpaceDE/>
        <w:autoSpaceDN/>
        <w:adjustRightInd/>
        <w:spacing w:line="240" w:lineRule="auto"/>
        <w:ind w:left="1134" w:hanging="567"/>
        <w:rPr>
          <w:rFonts w:ascii="Arial" w:hAnsi="Arial" w:cs="Arial"/>
          <w:sz w:val="22"/>
          <w:szCs w:val="22"/>
          <w:lang w:val="en-PH" w:eastAsia="en-PH"/>
        </w:rPr>
      </w:pPr>
      <w:r w:rsidRPr="00E02C92">
        <w:rPr>
          <w:rFonts w:ascii="Arial" w:hAnsi="Arial" w:cs="Arial"/>
          <w:sz w:val="22"/>
          <w:szCs w:val="22"/>
          <w:lang w:val="en-PH" w:eastAsia="en-PH"/>
        </w:rPr>
        <w:t>Philippine Bidding Document (PBD</w:t>
      </w:r>
      <w:r w:rsidRPr="00C85210">
        <w:rPr>
          <w:rFonts w:ascii="Arial" w:hAnsi="Arial" w:cs="Arial"/>
          <w:sz w:val="22"/>
          <w:szCs w:val="22"/>
          <w:lang w:val="en-PH" w:eastAsia="en-PH"/>
        </w:rPr>
        <w:t>);</w:t>
      </w:r>
      <w:r w:rsidR="00AB4DEA" w:rsidRPr="00C85210">
        <w:rPr>
          <w:rFonts w:ascii="Arial" w:hAnsi="Arial" w:cs="Arial"/>
          <w:sz w:val="22"/>
          <w:szCs w:val="22"/>
          <w:lang w:val="en-PH" w:eastAsia="en-PH"/>
        </w:rPr>
        <w:t xml:space="preserve"> </w:t>
      </w:r>
      <w:r w:rsidR="00AB4DEA" w:rsidRPr="00C85210">
        <w:rPr>
          <w:rFonts w:ascii="Arial" w:hAnsi="Arial" w:cs="Arial"/>
          <w:i/>
          <w:iCs/>
          <w:sz w:val="22"/>
          <w:szCs w:val="22"/>
          <w:lang w:val="en-PH" w:eastAsia="en-PH"/>
        </w:rPr>
        <w:t>[Select one, delete the others]</w:t>
      </w:r>
    </w:p>
    <w:p w14:paraId="5678ECAA" w14:textId="77777777" w:rsidR="003168EF" w:rsidRPr="00C85210" w:rsidRDefault="003168EF" w:rsidP="003168EF">
      <w:pPr>
        <w:overflowPunct/>
        <w:autoSpaceDE/>
        <w:autoSpaceDN/>
        <w:adjustRightInd/>
        <w:spacing w:line="240" w:lineRule="auto"/>
        <w:ind w:left="1080" w:hanging="540"/>
        <w:rPr>
          <w:rFonts w:ascii="Segoe UI" w:hAnsi="Segoe UI" w:cs="Segoe UI"/>
          <w:sz w:val="18"/>
          <w:szCs w:val="18"/>
          <w:lang w:val="en-PH" w:eastAsia="en-PH"/>
        </w:rPr>
      </w:pPr>
      <w:r w:rsidRPr="00C85210">
        <w:rPr>
          <w:rFonts w:ascii="Arial" w:hAnsi="Arial" w:cs="Arial"/>
          <w:sz w:val="22"/>
          <w:szCs w:val="22"/>
          <w:lang w:val="en-PH" w:eastAsia="en-PH"/>
        </w:rPr>
        <w:t> </w:t>
      </w:r>
    </w:p>
    <w:p w14:paraId="39249670" w14:textId="77777777" w:rsidR="00E02C92" w:rsidRPr="00C85210" w:rsidRDefault="00E02C92" w:rsidP="00D14922">
      <w:pPr>
        <w:pStyle w:val="ListParagraph"/>
        <w:numPr>
          <w:ilvl w:val="0"/>
          <w:numId w:val="114"/>
        </w:numPr>
        <w:overflowPunct/>
        <w:autoSpaceDE/>
        <w:autoSpaceDN/>
        <w:adjustRightInd/>
        <w:spacing w:line="240" w:lineRule="auto"/>
        <w:ind w:left="993" w:hanging="426"/>
        <w:rPr>
          <w:rFonts w:ascii="Arial" w:hAnsi="Arial" w:cs="Arial"/>
          <w:sz w:val="22"/>
          <w:szCs w:val="22"/>
          <w:lang w:val="en-PH" w:eastAsia="en-PH"/>
        </w:rPr>
      </w:pPr>
      <w:r w:rsidRPr="00C85210">
        <w:rPr>
          <w:rFonts w:ascii="Arial" w:hAnsi="Arial" w:cs="Arial"/>
          <w:i/>
          <w:iCs/>
          <w:sz w:val="22"/>
          <w:szCs w:val="22"/>
          <w:lang w:val="en-PH" w:eastAsia="en-PH"/>
        </w:rPr>
        <w:t>F</w:t>
      </w:r>
      <w:r w:rsidR="003168EF" w:rsidRPr="00C85210">
        <w:rPr>
          <w:rFonts w:ascii="Arial" w:hAnsi="Arial" w:cs="Arial"/>
          <w:i/>
          <w:iCs/>
          <w:sz w:val="22"/>
          <w:szCs w:val="22"/>
          <w:lang w:val="en-PH" w:eastAsia="en-PH"/>
        </w:rPr>
        <w:t>or Procurement of Goods</w:t>
      </w:r>
    </w:p>
    <w:p w14:paraId="0BEA0013" w14:textId="77777777" w:rsidR="00E559CB" w:rsidRPr="00C85210" w:rsidRDefault="00E559CB" w:rsidP="00E559CB">
      <w:pPr>
        <w:pStyle w:val="ListParagraph"/>
        <w:overflowPunct/>
        <w:autoSpaceDE/>
        <w:autoSpaceDN/>
        <w:adjustRightInd/>
        <w:spacing w:line="240" w:lineRule="auto"/>
        <w:ind w:left="2340"/>
        <w:rPr>
          <w:rFonts w:ascii="Arial" w:hAnsi="Arial" w:cs="Arial"/>
          <w:sz w:val="22"/>
          <w:szCs w:val="22"/>
          <w:lang w:val="en-PH" w:eastAsia="en-PH"/>
        </w:rPr>
      </w:pPr>
    </w:p>
    <w:p w14:paraId="635C6696" w14:textId="3F8717FA"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Invitation to Bid;</w:t>
      </w:r>
    </w:p>
    <w:p w14:paraId="11A9ACB5" w14:textId="3CAFB028"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Instruction to Bidders;</w:t>
      </w:r>
    </w:p>
    <w:p w14:paraId="26AFFB6D" w14:textId="77777777"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Bid Form, including all the documents/statements contained in the Bidder’s bidding envelopes, as annexes, and all other documents submitted (e.g., Bidder’s response to request for clarifications on the bid), including corrections to the bid, if any, resulting from the Procuring Entity’s bid evaluation;</w:t>
      </w:r>
    </w:p>
    <w:p w14:paraId="7B6CD00F" w14:textId="3B05BC4F"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Bid Data Sheet;</w:t>
      </w:r>
    </w:p>
    <w:p w14:paraId="054AB308" w14:textId="77777777"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Schedule of Requirements;</w:t>
      </w:r>
    </w:p>
    <w:p w14:paraId="065163DD" w14:textId="77777777"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Technical Specifications;</w:t>
      </w:r>
    </w:p>
    <w:p w14:paraId="1D14BC43" w14:textId="77777777"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normaltextrun"/>
          <w:rFonts w:ascii="Arial" w:hAnsi="Arial" w:cs="Arial"/>
          <w:sz w:val="22"/>
          <w:szCs w:val="22"/>
        </w:rPr>
      </w:pPr>
      <w:r w:rsidRPr="00C85210">
        <w:rPr>
          <w:rStyle w:val="normaltextrun"/>
          <w:rFonts w:ascii="Arial" w:hAnsi="Arial" w:cs="Arial"/>
          <w:sz w:val="22"/>
          <w:szCs w:val="22"/>
        </w:rPr>
        <w:t>General and Special Conditions of Contract;</w:t>
      </w:r>
    </w:p>
    <w:p w14:paraId="4BC6D8B2" w14:textId="77777777"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Supplemental Bid Bulletins, if any; and</w:t>
      </w:r>
    </w:p>
    <w:p w14:paraId="7767DC52" w14:textId="166214DB" w:rsidR="00715CDA" w:rsidRPr="00C85210" w:rsidRDefault="00715CDA" w:rsidP="00D14922">
      <w:pPr>
        <w:pStyle w:val="paragraph"/>
        <w:numPr>
          <w:ilvl w:val="0"/>
          <w:numId w:val="120"/>
        </w:numPr>
        <w:spacing w:before="0" w:beforeAutospacing="0" w:after="0" w:afterAutospacing="0"/>
        <w:ind w:left="1560" w:hanging="426"/>
        <w:jc w:val="both"/>
        <w:textAlignment w:val="baseline"/>
        <w:rPr>
          <w:rFonts w:ascii="Arial" w:hAnsi="Arial" w:cs="Arial"/>
          <w:sz w:val="22"/>
          <w:szCs w:val="22"/>
        </w:rPr>
      </w:pPr>
      <w:r w:rsidRPr="00C85210">
        <w:rPr>
          <w:rStyle w:val="normaltextrun"/>
          <w:rFonts w:ascii="Arial" w:hAnsi="Arial" w:cs="Arial"/>
          <w:color w:val="000000"/>
          <w:sz w:val="22"/>
          <w:szCs w:val="22"/>
          <w:lang w:val="en-US"/>
        </w:rPr>
        <w:lastRenderedPageBreak/>
        <w:t>Other contract documents that may be required by existing laws and/or the Entity.</w:t>
      </w:r>
      <w:r w:rsidRPr="00C85210">
        <w:rPr>
          <w:rStyle w:val="eop"/>
          <w:rFonts w:ascii="Arial" w:hAnsi="Arial" w:cs="Arial"/>
          <w:color w:val="000000"/>
          <w:sz w:val="22"/>
          <w:szCs w:val="22"/>
        </w:rPr>
        <w:t> </w:t>
      </w:r>
    </w:p>
    <w:p w14:paraId="4462C8BB" w14:textId="77777777" w:rsidR="0007252E" w:rsidRPr="00C85210" w:rsidRDefault="0007252E" w:rsidP="0007252E">
      <w:pPr>
        <w:overflowPunct/>
        <w:autoSpaceDE/>
        <w:autoSpaceDN/>
        <w:adjustRightInd/>
        <w:spacing w:line="240" w:lineRule="auto"/>
        <w:rPr>
          <w:rFonts w:ascii="Arial" w:hAnsi="Arial" w:cs="Arial"/>
          <w:sz w:val="22"/>
          <w:szCs w:val="22"/>
          <w:lang w:val="en-PH" w:eastAsia="en-PH"/>
        </w:rPr>
      </w:pPr>
    </w:p>
    <w:p w14:paraId="4BF90F36" w14:textId="3A286ABF" w:rsidR="0007252E" w:rsidRPr="00C85210" w:rsidRDefault="0007252E" w:rsidP="00D14922">
      <w:pPr>
        <w:pStyle w:val="paragraph"/>
        <w:numPr>
          <w:ilvl w:val="0"/>
          <w:numId w:val="114"/>
        </w:numPr>
        <w:spacing w:before="0" w:beforeAutospacing="0" w:after="0" w:afterAutospacing="0"/>
        <w:ind w:left="993" w:hanging="426"/>
        <w:jc w:val="both"/>
        <w:textAlignment w:val="baseline"/>
        <w:rPr>
          <w:rFonts w:ascii="Arial" w:hAnsi="Arial" w:cs="Arial"/>
          <w:sz w:val="22"/>
          <w:szCs w:val="22"/>
        </w:rPr>
      </w:pPr>
      <w:r w:rsidRPr="00C85210">
        <w:rPr>
          <w:rStyle w:val="normaltextrun"/>
          <w:rFonts w:ascii="Arial" w:hAnsi="Arial" w:cs="Arial"/>
          <w:i/>
          <w:iCs/>
          <w:sz w:val="22"/>
          <w:szCs w:val="22"/>
        </w:rPr>
        <w:t>For Procurement of Infrastructure Projects</w:t>
      </w:r>
      <w:r w:rsidRPr="00C85210">
        <w:rPr>
          <w:rStyle w:val="eop"/>
          <w:rFonts w:ascii="Arial" w:hAnsi="Arial" w:cs="Arial"/>
          <w:sz w:val="22"/>
          <w:szCs w:val="22"/>
        </w:rPr>
        <w:t> </w:t>
      </w:r>
    </w:p>
    <w:p w14:paraId="2CC968CE" w14:textId="77777777" w:rsidR="0007252E" w:rsidRPr="00C85210" w:rsidRDefault="0007252E" w:rsidP="0007252E">
      <w:pPr>
        <w:pStyle w:val="paragraph"/>
        <w:spacing w:before="0" w:beforeAutospacing="0" w:after="0" w:afterAutospacing="0"/>
        <w:ind w:left="1080"/>
        <w:jc w:val="both"/>
        <w:textAlignment w:val="baseline"/>
        <w:rPr>
          <w:rFonts w:ascii="Arial" w:hAnsi="Arial" w:cs="Arial"/>
          <w:sz w:val="22"/>
          <w:szCs w:val="22"/>
        </w:rPr>
      </w:pPr>
      <w:r w:rsidRPr="00C85210">
        <w:rPr>
          <w:rStyle w:val="eop"/>
          <w:rFonts w:ascii="Arial" w:hAnsi="Arial" w:cs="Arial"/>
          <w:sz w:val="22"/>
          <w:szCs w:val="22"/>
        </w:rPr>
        <w:t> </w:t>
      </w:r>
    </w:p>
    <w:p w14:paraId="482F471E" w14:textId="77777777" w:rsidR="00ED18FD" w:rsidRPr="00C85210" w:rsidRDefault="0007252E" w:rsidP="00D14922">
      <w:pPr>
        <w:pStyle w:val="paragraph"/>
        <w:numPr>
          <w:ilvl w:val="0"/>
          <w:numId w:val="117"/>
        </w:numPr>
        <w:spacing w:before="0" w:beforeAutospacing="0" w:after="0" w:afterAutospacing="0"/>
        <w:ind w:left="1560" w:hanging="426"/>
        <w:jc w:val="both"/>
        <w:textAlignment w:val="baseline"/>
        <w:rPr>
          <w:rStyle w:val="normaltextrun"/>
          <w:rFonts w:ascii="Arial" w:hAnsi="Arial" w:cs="Arial"/>
          <w:sz w:val="22"/>
          <w:szCs w:val="22"/>
        </w:rPr>
      </w:pPr>
      <w:r w:rsidRPr="00C85210">
        <w:rPr>
          <w:rStyle w:val="normaltextrun"/>
          <w:rFonts w:ascii="Arial" w:hAnsi="Arial" w:cs="Arial"/>
          <w:sz w:val="22"/>
          <w:szCs w:val="22"/>
        </w:rPr>
        <w:t>Drawings/Plans;</w:t>
      </w:r>
    </w:p>
    <w:p w14:paraId="02709A01" w14:textId="1DF12BF0" w:rsidR="009C45E6" w:rsidRPr="00C85210" w:rsidRDefault="0007252E" w:rsidP="00D14922">
      <w:pPr>
        <w:pStyle w:val="paragraph"/>
        <w:numPr>
          <w:ilvl w:val="0"/>
          <w:numId w:val="117"/>
        </w:numPr>
        <w:spacing w:before="0" w:beforeAutospacing="0" w:after="0" w:afterAutospacing="0"/>
        <w:ind w:left="1560" w:hanging="426"/>
        <w:jc w:val="both"/>
        <w:textAlignment w:val="baseline"/>
        <w:rPr>
          <w:rFonts w:ascii="Arial" w:hAnsi="Arial" w:cs="Arial"/>
          <w:sz w:val="22"/>
          <w:szCs w:val="22"/>
        </w:rPr>
      </w:pPr>
      <w:r w:rsidRPr="00C85210">
        <w:rPr>
          <w:rFonts w:ascii="Arial" w:hAnsi="Arial" w:cs="Arial"/>
          <w:sz w:val="22"/>
          <w:szCs w:val="22"/>
        </w:rPr>
        <w:t>Specifications;/Scope of Work</w:t>
      </w:r>
      <w:r w:rsidR="009C45E6" w:rsidRPr="00C85210">
        <w:rPr>
          <w:rFonts w:ascii="Arial" w:hAnsi="Arial" w:cs="Arial"/>
          <w:sz w:val="22"/>
          <w:szCs w:val="22"/>
        </w:rPr>
        <w:t>;</w:t>
      </w:r>
    </w:p>
    <w:p w14:paraId="1D6D99F9" w14:textId="77777777" w:rsidR="009C45E6" w:rsidRPr="00C85210" w:rsidRDefault="0007252E" w:rsidP="00D14922">
      <w:pPr>
        <w:pStyle w:val="paragraph"/>
        <w:numPr>
          <w:ilvl w:val="0"/>
          <w:numId w:val="117"/>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Bill of Quantities;</w:t>
      </w:r>
    </w:p>
    <w:p w14:paraId="67680F29" w14:textId="77777777" w:rsidR="009C45E6" w:rsidRPr="00C85210" w:rsidRDefault="0007252E" w:rsidP="00D14922">
      <w:pPr>
        <w:pStyle w:val="paragraph"/>
        <w:numPr>
          <w:ilvl w:val="0"/>
          <w:numId w:val="117"/>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General and Special Conditions of Contract; and</w:t>
      </w:r>
    </w:p>
    <w:p w14:paraId="1D4509E6" w14:textId="524CCD2D" w:rsidR="0007252E" w:rsidRPr="00C85210" w:rsidRDefault="0007252E" w:rsidP="00D14922">
      <w:pPr>
        <w:pStyle w:val="paragraph"/>
        <w:numPr>
          <w:ilvl w:val="0"/>
          <w:numId w:val="117"/>
        </w:numPr>
        <w:spacing w:before="0" w:beforeAutospacing="0" w:after="0" w:afterAutospacing="0"/>
        <w:ind w:left="1560" w:hanging="426"/>
        <w:jc w:val="both"/>
        <w:textAlignment w:val="baseline"/>
        <w:rPr>
          <w:rFonts w:ascii="Arial" w:hAnsi="Arial" w:cs="Arial"/>
          <w:sz w:val="22"/>
          <w:szCs w:val="22"/>
        </w:rPr>
      </w:pPr>
      <w:r w:rsidRPr="00C85210">
        <w:rPr>
          <w:rStyle w:val="normaltextrun"/>
          <w:rFonts w:ascii="Arial" w:hAnsi="Arial" w:cs="Arial"/>
          <w:sz w:val="22"/>
          <w:szCs w:val="22"/>
        </w:rPr>
        <w:t>Supplemental Bid Bulletins, if any;</w:t>
      </w:r>
      <w:r w:rsidRPr="00C85210">
        <w:rPr>
          <w:rStyle w:val="eop"/>
          <w:rFonts w:ascii="Arial" w:hAnsi="Arial" w:cs="Arial"/>
          <w:sz w:val="22"/>
          <w:szCs w:val="22"/>
        </w:rPr>
        <w:t> </w:t>
      </w:r>
    </w:p>
    <w:p w14:paraId="7C9970A0" w14:textId="77777777" w:rsidR="0007252E" w:rsidRPr="00C85210" w:rsidRDefault="0007252E" w:rsidP="0007252E">
      <w:pPr>
        <w:pStyle w:val="paragraph"/>
        <w:spacing w:before="0" w:beforeAutospacing="0" w:after="0" w:afterAutospacing="0"/>
        <w:ind w:left="1440"/>
        <w:jc w:val="both"/>
        <w:textAlignment w:val="baseline"/>
        <w:rPr>
          <w:rFonts w:ascii="Arial" w:hAnsi="Arial" w:cs="Arial"/>
          <w:sz w:val="22"/>
          <w:szCs w:val="22"/>
        </w:rPr>
      </w:pPr>
      <w:r w:rsidRPr="00C85210">
        <w:rPr>
          <w:rStyle w:val="eop"/>
          <w:rFonts w:ascii="Arial" w:hAnsi="Arial" w:cs="Arial"/>
          <w:sz w:val="22"/>
          <w:szCs w:val="22"/>
        </w:rPr>
        <w:t> </w:t>
      </w:r>
    </w:p>
    <w:p w14:paraId="2582B38C" w14:textId="0AFB4ED3" w:rsidR="0007252E" w:rsidRPr="00C85210" w:rsidRDefault="0007252E" w:rsidP="00D14922">
      <w:pPr>
        <w:pStyle w:val="paragraph"/>
        <w:numPr>
          <w:ilvl w:val="0"/>
          <w:numId w:val="114"/>
        </w:numPr>
        <w:spacing w:before="0" w:beforeAutospacing="0" w:after="0" w:afterAutospacing="0"/>
        <w:ind w:left="993" w:hanging="426"/>
        <w:jc w:val="both"/>
        <w:textAlignment w:val="baseline"/>
        <w:rPr>
          <w:rStyle w:val="eop"/>
          <w:rFonts w:ascii="Arial" w:hAnsi="Arial" w:cs="Arial"/>
          <w:sz w:val="22"/>
          <w:szCs w:val="22"/>
        </w:rPr>
      </w:pPr>
      <w:r w:rsidRPr="00C85210">
        <w:rPr>
          <w:rStyle w:val="normaltextrun"/>
          <w:rFonts w:ascii="Arial" w:hAnsi="Arial" w:cs="Arial"/>
          <w:i/>
          <w:iCs/>
          <w:sz w:val="22"/>
          <w:szCs w:val="22"/>
        </w:rPr>
        <w:t>For Procurement of Consulting Services</w:t>
      </w:r>
      <w:r w:rsidRPr="00C85210">
        <w:rPr>
          <w:rStyle w:val="eop"/>
          <w:rFonts w:ascii="Arial" w:hAnsi="Arial" w:cs="Arial"/>
          <w:sz w:val="22"/>
          <w:szCs w:val="22"/>
        </w:rPr>
        <w:t> </w:t>
      </w:r>
    </w:p>
    <w:p w14:paraId="7031B60A" w14:textId="77777777" w:rsidR="009C45E6" w:rsidRPr="00C85210" w:rsidRDefault="009C45E6" w:rsidP="009C45E6">
      <w:pPr>
        <w:pStyle w:val="paragraph"/>
        <w:spacing w:before="0" w:beforeAutospacing="0" w:after="0" w:afterAutospacing="0"/>
        <w:ind w:left="2340"/>
        <w:jc w:val="both"/>
        <w:textAlignment w:val="baseline"/>
        <w:rPr>
          <w:rFonts w:ascii="Arial" w:hAnsi="Arial" w:cs="Arial"/>
          <w:sz w:val="22"/>
          <w:szCs w:val="22"/>
        </w:rPr>
      </w:pPr>
    </w:p>
    <w:p w14:paraId="37762537"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General and Special Conditions of Contract;</w:t>
      </w:r>
    </w:p>
    <w:p w14:paraId="297FE2CD"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Terms of Reference</w:t>
      </w:r>
      <w:r w:rsidR="009C45E6" w:rsidRPr="00C85210">
        <w:rPr>
          <w:rStyle w:val="eop"/>
          <w:rFonts w:ascii="Arial" w:hAnsi="Arial" w:cs="Arial"/>
          <w:color w:val="000000"/>
          <w:sz w:val="22"/>
          <w:szCs w:val="22"/>
        </w:rPr>
        <w:t>;</w:t>
      </w:r>
    </w:p>
    <w:p w14:paraId="67C25C4B"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Request for Expression of Interest;</w:t>
      </w:r>
    </w:p>
    <w:p w14:paraId="41C52C54"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Instructions to Bidders;</w:t>
      </w:r>
    </w:p>
    <w:p w14:paraId="0B0AF6A8"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Bid Data Sheet;</w:t>
      </w:r>
    </w:p>
    <w:p w14:paraId="39FC074C"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Addenda and/or Supplemental/Bid Bulletins, if any;</w:t>
      </w:r>
    </w:p>
    <w:p w14:paraId="79855F50"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Bid forms, including all the documents/statements contained in the Bidder’s bidding envelopes, as annexes, and all other documents/ statements submitted (</w:t>
      </w:r>
      <w:r w:rsidRPr="00C85210">
        <w:rPr>
          <w:rStyle w:val="normaltextrun"/>
          <w:rFonts w:ascii="Arial" w:hAnsi="Arial" w:cs="Arial"/>
          <w:i/>
          <w:iCs/>
          <w:color w:val="000000"/>
          <w:sz w:val="22"/>
          <w:szCs w:val="22"/>
          <w:lang w:val="en-US"/>
        </w:rPr>
        <w:t>e.g</w:t>
      </w:r>
      <w:r w:rsidRPr="00C85210">
        <w:rPr>
          <w:rStyle w:val="normaltextrun"/>
          <w:rFonts w:ascii="Arial" w:hAnsi="Arial" w:cs="Arial"/>
          <w:color w:val="000000"/>
          <w:sz w:val="22"/>
          <w:szCs w:val="22"/>
          <w:lang w:val="en-US"/>
        </w:rPr>
        <w:t xml:space="preserve">., bidder’s response to </w:t>
      </w:r>
      <w:proofErr w:type="gramStart"/>
      <w:r w:rsidRPr="00C85210">
        <w:rPr>
          <w:rStyle w:val="normaltextrun"/>
          <w:rFonts w:ascii="Arial" w:hAnsi="Arial" w:cs="Arial"/>
          <w:color w:val="000000"/>
          <w:sz w:val="22"/>
          <w:szCs w:val="22"/>
          <w:lang w:val="en-US"/>
        </w:rPr>
        <w:t>request for</w:t>
      </w:r>
      <w:proofErr w:type="gramEnd"/>
      <w:r w:rsidRPr="00C85210">
        <w:rPr>
          <w:rStyle w:val="normaltextrun"/>
          <w:rFonts w:ascii="Arial" w:hAnsi="Arial" w:cs="Arial"/>
          <w:color w:val="000000"/>
          <w:sz w:val="22"/>
          <w:szCs w:val="22"/>
          <w:lang w:val="en-US"/>
        </w:rPr>
        <w:t xml:space="preserve"> clarifications on the bid), including corrections to the bid, if any, resulting from the Procuring Entity’s bid evaluation;</w:t>
      </w:r>
    </w:p>
    <w:p w14:paraId="308A3DAB"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Eligibility requirements, documents and/or statements;</w:t>
      </w:r>
    </w:p>
    <w:p w14:paraId="00B11F68" w14:textId="5541C3E6"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Performance Security;</w:t>
      </w:r>
    </w:p>
    <w:p w14:paraId="120650D6" w14:textId="767438D6"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 xml:space="preserve">Notice of Award of Contract and the Bidder’s </w:t>
      </w:r>
      <w:proofErr w:type="spellStart"/>
      <w:r w:rsidRPr="00C85210">
        <w:rPr>
          <w:rStyle w:val="normaltextrun"/>
          <w:rFonts w:ascii="Arial" w:hAnsi="Arial" w:cs="Arial"/>
          <w:i/>
          <w:iCs/>
          <w:color w:val="000000"/>
          <w:sz w:val="22"/>
          <w:szCs w:val="22"/>
          <w:lang w:val="en-US"/>
        </w:rPr>
        <w:t>conforme</w:t>
      </w:r>
      <w:proofErr w:type="spellEnd"/>
      <w:r w:rsidRPr="00C85210">
        <w:rPr>
          <w:rStyle w:val="normaltextrun"/>
          <w:rFonts w:ascii="Arial" w:hAnsi="Arial" w:cs="Arial"/>
          <w:color w:val="000000"/>
          <w:sz w:val="22"/>
          <w:szCs w:val="22"/>
          <w:lang w:val="en-US"/>
        </w:rPr>
        <w:t xml:space="preserve"> thereto;</w:t>
      </w:r>
      <w:r w:rsidR="009C45E6" w:rsidRPr="00C85210">
        <w:rPr>
          <w:rStyle w:val="normaltextrun"/>
          <w:rFonts w:ascii="Arial" w:hAnsi="Arial" w:cs="Arial"/>
          <w:color w:val="000000"/>
          <w:sz w:val="22"/>
          <w:szCs w:val="22"/>
          <w:lang w:val="en-US"/>
        </w:rPr>
        <w:t xml:space="preserve"> and</w:t>
      </w:r>
    </w:p>
    <w:p w14:paraId="0CC73E7B" w14:textId="02EB2565" w:rsidR="0007252E"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Fonts w:ascii="Arial" w:hAnsi="Arial" w:cs="Arial"/>
          <w:sz w:val="22"/>
          <w:szCs w:val="22"/>
        </w:rPr>
      </w:pPr>
      <w:r w:rsidRPr="00C85210">
        <w:rPr>
          <w:rStyle w:val="normaltextrun"/>
          <w:rFonts w:ascii="Arial" w:hAnsi="Arial" w:cs="Arial"/>
          <w:color w:val="000000"/>
          <w:sz w:val="22"/>
          <w:szCs w:val="22"/>
          <w:lang w:val="en-US"/>
        </w:rPr>
        <w:t>Other contract documents that may be required by existing laws and/or the Entity.</w:t>
      </w:r>
      <w:r w:rsidRPr="00C85210">
        <w:rPr>
          <w:rStyle w:val="eop"/>
          <w:rFonts w:ascii="Arial" w:hAnsi="Arial" w:cs="Arial"/>
          <w:color w:val="000000"/>
          <w:sz w:val="22"/>
          <w:szCs w:val="22"/>
        </w:rPr>
        <w:t> </w:t>
      </w:r>
    </w:p>
    <w:p w14:paraId="1FADC84B" w14:textId="57052CF7" w:rsidR="003168EF" w:rsidRPr="00C85210" w:rsidRDefault="003168EF" w:rsidP="009C45E6">
      <w:pPr>
        <w:overflowPunct/>
        <w:autoSpaceDE/>
        <w:autoSpaceDN/>
        <w:adjustRightInd/>
        <w:spacing w:line="240" w:lineRule="auto"/>
        <w:rPr>
          <w:rFonts w:ascii="Segoe UI" w:hAnsi="Segoe UI" w:cs="Segoe UI"/>
          <w:sz w:val="18"/>
          <w:szCs w:val="18"/>
          <w:lang w:val="en-PH" w:eastAsia="en-PH"/>
        </w:rPr>
      </w:pPr>
    </w:p>
    <w:p w14:paraId="0DF0585D" w14:textId="77777777" w:rsidR="00577CC4" w:rsidRDefault="003168EF" w:rsidP="00D14922">
      <w:pPr>
        <w:pStyle w:val="ListParagraph"/>
        <w:numPr>
          <w:ilvl w:val="0"/>
          <w:numId w:val="113"/>
        </w:numPr>
        <w:overflowPunct/>
        <w:autoSpaceDE/>
        <w:autoSpaceDN/>
        <w:adjustRightInd/>
        <w:spacing w:line="240" w:lineRule="auto"/>
        <w:ind w:left="1134" w:hanging="567"/>
        <w:rPr>
          <w:rFonts w:ascii="Arial" w:hAnsi="Arial" w:cs="Arial"/>
          <w:sz w:val="22"/>
          <w:szCs w:val="22"/>
          <w:lang w:val="en-PH" w:eastAsia="en-PH"/>
        </w:rPr>
      </w:pPr>
      <w:r w:rsidRPr="00577CC4">
        <w:rPr>
          <w:rFonts w:ascii="Arial" w:hAnsi="Arial" w:cs="Arial"/>
          <w:sz w:val="22"/>
          <w:szCs w:val="22"/>
          <w:lang w:val="en-PH" w:eastAsia="en-PH"/>
        </w:rPr>
        <w:t>Winning bidder’s bid, including the Eligibility Requirements, Technical and Financial Proposals, and all other documents or statements submitted;</w:t>
      </w:r>
    </w:p>
    <w:p w14:paraId="71A63664" w14:textId="77777777" w:rsidR="00577CC4" w:rsidRDefault="00577CC4" w:rsidP="00577CC4">
      <w:pPr>
        <w:pStyle w:val="ListParagraph"/>
        <w:overflowPunct/>
        <w:autoSpaceDE/>
        <w:autoSpaceDN/>
        <w:adjustRightInd/>
        <w:spacing w:line="240" w:lineRule="auto"/>
        <w:ind w:left="1134"/>
        <w:rPr>
          <w:rFonts w:ascii="Arial" w:hAnsi="Arial" w:cs="Arial"/>
          <w:sz w:val="22"/>
          <w:szCs w:val="22"/>
          <w:lang w:val="en-PH" w:eastAsia="en-PH"/>
        </w:rPr>
      </w:pPr>
    </w:p>
    <w:p w14:paraId="32EFCDD3" w14:textId="77777777" w:rsidR="00577CC4" w:rsidRDefault="00AB4DEA" w:rsidP="00D14922">
      <w:pPr>
        <w:pStyle w:val="ListParagraph"/>
        <w:numPr>
          <w:ilvl w:val="0"/>
          <w:numId w:val="113"/>
        </w:numPr>
        <w:overflowPunct/>
        <w:autoSpaceDE/>
        <w:autoSpaceDN/>
        <w:adjustRightInd/>
        <w:spacing w:line="240" w:lineRule="auto"/>
        <w:ind w:left="1134" w:hanging="567"/>
        <w:rPr>
          <w:rFonts w:ascii="Arial" w:hAnsi="Arial" w:cs="Arial"/>
          <w:sz w:val="22"/>
          <w:szCs w:val="22"/>
          <w:lang w:val="en-PH" w:eastAsia="en-PH"/>
        </w:rPr>
      </w:pPr>
      <w:r w:rsidRPr="00577CC4">
        <w:rPr>
          <w:rFonts w:ascii="Arial" w:hAnsi="Arial" w:cs="Arial"/>
          <w:sz w:val="22"/>
          <w:szCs w:val="22"/>
          <w:lang w:val="en-PH" w:eastAsia="en-PH"/>
        </w:rPr>
        <w:t>Performance Security;</w:t>
      </w:r>
    </w:p>
    <w:p w14:paraId="34B7D76B" w14:textId="77777777" w:rsidR="00577CC4" w:rsidRPr="00577CC4" w:rsidRDefault="00577CC4" w:rsidP="00577CC4">
      <w:pPr>
        <w:pStyle w:val="ListParagraph"/>
        <w:rPr>
          <w:rStyle w:val="normaltextrun"/>
          <w:rFonts w:ascii="Arial" w:hAnsi="Arial" w:cs="Arial"/>
          <w:color w:val="000000"/>
          <w:sz w:val="22"/>
          <w:szCs w:val="22"/>
          <w:shd w:val="clear" w:color="auto" w:fill="FFFFFF"/>
        </w:rPr>
      </w:pPr>
    </w:p>
    <w:p w14:paraId="45A9C6FA" w14:textId="77777777" w:rsidR="00577CC4" w:rsidRPr="00577CC4" w:rsidRDefault="00AB4DEA" w:rsidP="00D14922">
      <w:pPr>
        <w:pStyle w:val="ListParagraph"/>
        <w:numPr>
          <w:ilvl w:val="0"/>
          <w:numId w:val="113"/>
        </w:numPr>
        <w:overflowPunct/>
        <w:autoSpaceDE/>
        <w:autoSpaceDN/>
        <w:adjustRightInd/>
        <w:spacing w:line="240" w:lineRule="auto"/>
        <w:ind w:left="1134" w:hanging="567"/>
        <w:rPr>
          <w:rStyle w:val="normaltextrun"/>
          <w:rFonts w:ascii="Arial" w:hAnsi="Arial" w:cs="Arial"/>
          <w:sz w:val="22"/>
          <w:szCs w:val="22"/>
          <w:lang w:val="en-PH" w:eastAsia="en-PH"/>
        </w:rPr>
      </w:pPr>
      <w:r w:rsidRPr="00577CC4">
        <w:rPr>
          <w:rStyle w:val="normaltextrun"/>
          <w:rFonts w:ascii="Arial" w:hAnsi="Arial" w:cs="Arial"/>
          <w:color w:val="000000"/>
          <w:sz w:val="22"/>
          <w:szCs w:val="22"/>
          <w:shd w:val="clear" w:color="auto" w:fill="FFFFFF"/>
        </w:rPr>
        <w:t>Notice of Award of Contract; and the Bidder’s Conforme thereto; and</w:t>
      </w:r>
    </w:p>
    <w:p w14:paraId="1D43337F" w14:textId="77777777" w:rsidR="00577CC4" w:rsidRPr="00577CC4" w:rsidRDefault="00577CC4" w:rsidP="00577CC4">
      <w:pPr>
        <w:pStyle w:val="ListParagraph"/>
        <w:rPr>
          <w:rFonts w:ascii="Arial" w:hAnsi="Arial" w:cs="Arial"/>
          <w:sz w:val="22"/>
          <w:szCs w:val="22"/>
          <w:lang w:val="en-PH" w:eastAsia="en-PH"/>
        </w:rPr>
      </w:pPr>
    </w:p>
    <w:p w14:paraId="797E07D8" w14:textId="071B8429" w:rsidR="003168EF" w:rsidRPr="00577CC4" w:rsidRDefault="003168EF" w:rsidP="00D14922">
      <w:pPr>
        <w:pStyle w:val="ListParagraph"/>
        <w:numPr>
          <w:ilvl w:val="0"/>
          <w:numId w:val="113"/>
        </w:numPr>
        <w:overflowPunct/>
        <w:autoSpaceDE/>
        <w:autoSpaceDN/>
        <w:adjustRightInd/>
        <w:spacing w:line="240" w:lineRule="auto"/>
        <w:ind w:left="1134" w:hanging="567"/>
        <w:rPr>
          <w:rFonts w:ascii="Arial" w:hAnsi="Arial" w:cs="Arial"/>
          <w:sz w:val="22"/>
          <w:szCs w:val="22"/>
          <w:lang w:val="en-PH" w:eastAsia="en-PH"/>
        </w:rPr>
      </w:pPr>
      <w:r w:rsidRPr="00577CC4">
        <w:rPr>
          <w:rFonts w:ascii="Arial" w:hAnsi="Arial" w:cs="Arial"/>
          <w:sz w:val="22"/>
          <w:szCs w:val="22"/>
          <w:lang w:val="en-PH" w:eastAsia="en-PH"/>
        </w:rPr>
        <w:t xml:space="preserve">Other </w:t>
      </w:r>
      <w:r w:rsidR="00AB4DEA" w:rsidRPr="00577CC4">
        <w:rPr>
          <w:rStyle w:val="normaltextrun"/>
          <w:rFonts w:ascii="Arial" w:hAnsi="Arial" w:cs="Arial"/>
          <w:color w:val="000000"/>
          <w:sz w:val="22"/>
          <w:szCs w:val="22"/>
          <w:shd w:val="clear" w:color="auto" w:fill="FFFFFF"/>
        </w:rPr>
        <w:t>contract documents that may be required by existing laws and/or the Procuring Entity concerned in the PBD, such as but not limited to the Notice to Proceed and Warranty Security.</w:t>
      </w:r>
    </w:p>
    <w:p w14:paraId="72FFEEEA" w14:textId="77777777" w:rsidR="003168EF" w:rsidRPr="00C85210" w:rsidRDefault="003168EF" w:rsidP="003168EF">
      <w:pPr>
        <w:overflowPunct/>
        <w:autoSpaceDE/>
        <w:autoSpaceDN/>
        <w:adjustRightInd/>
        <w:spacing w:line="240" w:lineRule="auto"/>
        <w:ind w:left="1440"/>
        <w:rPr>
          <w:rFonts w:ascii="Segoe UI" w:hAnsi="Segoe UI" w:cs="Segoe UI"/>
          <w:sz w:val="18"/>
          <w:szCs w:val="18"/>
          <w:lang w:val="en-PH" w:eastAsia="en-PH"/>
        </w:rPr>
      </w:pPr>
      <w:r w:rsidRPr="00C85210">
        <w:rPr>
          <w:rFonts w:ascii="Arial" w:hAnsi="Arial" w:cs="Arial"/>
          <w:sz w:val="22"/>
          <w:szCs w:val="22"/>
          <w:lang w:val="en-PH" w:eastAsia="en-PH"/>
        </w:rPr>
        <w:t> </w:t>
      </w:r>
    </w:p>
    <w:p w14:paraId="2CDDB044" w14:textId="77777777" w:rsidR="00577CC4" w:rsidRPr="00577CC4" w:rsidRDefault="003168EF" w:rsidP="00D14922">
      <w:pPr>
        <w:pStyle w:val="ListParagraph"/>
        <w:numPr>
          <w:ilvl w:val="0"/>
          <w:numId w:val="119"/>
        </w:numPr>
        <w:tabs>
          <w:tab w:val="clear" w:pos="0"/>
          <w:tab w:val="num" w:pos="-360"/>
        </w:tabs>
        <w:overflowPunct/>
        <w:autoSpaceDE/>
        <w:autoSpaceDN/>
        <w:adjustRightInd/>
        <w:spacing w:line="240" w:lineRule="auto"/>
        <w:ind w:left="567" w:hanging="567"/>
        <w:rPr>
          <w:rStyle w:val="normaltextrun"/>
          <w:rFonts w:ascii="Arial" w:hAnsi="Arial" w:cs="Arial"/>
          <w:sz w:val="22"/>
          <w:szCs w:val="22"/>
          <w:lang w:val="en-PH" w:eastAsia="en-PH"/>
        </w:rPr>
      </w:pPr>
      <w:r w:rsidRPr="00C85210">
        <w:rPr>
          <w:rFonts w:ascii="Arial" w:hAnsi="Arial" w:cs="Arial"/>
          <w:sz w:val="22"/>
          <w:szCs w:val="22"/>
          <w:lang w:val="en-PH" w:eastAsia="en-PH"/>
        </w:rPr>
        <w:t xml:space="preserve">In </w:t>
      </w:r>
      <w:r w:rsidR="00AB4DEA" w:rsidRPr="00C85210">
        <w:rPr>
          <w:rStyle w:val="normaltextrun"/>
          <w:rFonts w:ascii="Arial" w:hAnsi="Arial" w:cs="Arial"/>
          <w:color w:val="000000"/>
          <w:sz w:val="22"/>
          <w:szCs w:val="22"/>
          <w:shd w:val="clear" w:color="auto" w:fill="FFFFFF"/>
        </w:rPr>
        <w:t xml:space="preserve">consideration of the Contract Price of </w:t>
      </w:r>
      <w:r w:rsidR="00AB4DEA" w:rsidRPr="00C85210">
        <w:rPr>
          <w:rStyle w:val="normaltextrun"/>
          <w:rFonts w:ascii="Arial" w:hAnsi="Arial" w:cs="Arial"/>
          <w:i/>
          <w:iCs/>
          <w:color w:val="000000"/>
          <w:sz w:val="22"/>
          <w:szCs w:val="22"/>
          <w:shd w:val="clear" w:color="auto" w:fill="FFFFFF"/>
        </w:rPr>
        <w:t>[Contract Price in words and figures],</w:t>
      </w:r>
      <w:r w:rsidR="00AB4DEA" w:rsidRPr="00C85210">
        <w:rPr>
          <w:rStyle w:val="normaltextrun"/>
          <w:rFonts w:ascii="Arial" w:hAnsi="Arial" w:cs="Arial"/>
          <w:color w:val="000000"/>
          <w:sz w:val="22"/>
          <w:szCs w:val="22"/>
          <w:shd w:val="clear" w:color="auto" w:fill="FFFFFF"/>
        </w:rPr>
        <w:t xml:space="preserve"> or such other sums as may be determined in accordance with the terms of the Contract, the Supplier/Contractor/Consultant agrees to deliver and perform the items and related services for the </w:t>
      </w:r>
      <w:r w:rsidR="00AB4DEA" w:rsidRPr="00C85210">
        <w:rPr>
          <w:rStyle w:val="normaltextrun"/>
          <w:rFonts w:ascii="Arial" w:hAnsi="Arial" w:cs="Arial"/>
          <w:i/>
          <w:iCs/>
          <w:color w:val="000000"/>
          <w:sz w:val="22"/>
          <w:szCs w:val="22"/>
          <w:shd w:val="clear" w:color="auto" w:fill="FFFFFF"/>
        </w:rPr>
        <w:t xml:space="preserve">[Project Title] </w:t>
      </w:r>
      <w:r w:rsidR="00AB4DEA" w:rsidRPr="00C85210">
        <w:rPr>
          <w:rStyle w:val="normaltextrun"/>
          <w:rFonts w:ascii="Arial" w:hAnsi="Arial" w:cs="Arial"/>
          <w:color w:val="000000"/>
          <w:sz w:val="22"/>
          <w:szCs w:val="22"/>
          <w:shd w:val="clear" w:color="auto" w:fill="FFFFFF"/>
        </w:rPr>
        <w:t>described herein in accordance with the terms and conditions specified in the Contract and its annexed documents.</w:t>
      </w:r>
    </w:p>
    <w:p w14:paraId="0F8EBF9E" w14:textId="77777777" w:rsidR="00577CC4" w:rsidRDefault="00577CC4" w:rsidP="00577CC4">
      <w:pPr>
        <w:pStyle w:val="ListParagraph"/>
        <w:overflowPunct/>
        <w:autoSpaceDE/>
        <w:autoSpaceDN/>
        <w:adjustRightInd/>
        <w:spacing w:line="240" w:lineRule="auto"/>
        <w:ind w:left="567"/>
        <w:rPr>
          <w:rFonts w:ascii="Arial" w:hAnsi="Arial" w:cs="Arial"/>
          <w:sz w:val="22"/>
          <w:szCs w:val="22"/>
          <w:lang w:val="en-PH" w:eastAsia="en-PH"/>
        </w:rPr>
      </w:pPr>
    </w:p>
    <w:p w14:paraId="38461380" w14:textId="77777777" w:rsidR="00577CC4" w:rsidRDefault="003168EF" w:rsidP="00D14922">
      <w:pPr>
        <w:pStyle w:val="ListParagraph"/>
        <w:numPr>
          <w:ilvl w:val="0"/>
          <w:numId w:val="119"/>
        </w:numPr>
        <w:tabs>
          <w:tab w:val="clear" w:pos="0"/>
          <w:tab w:val="num" w:pos="-360"/>
        </w:tabs>
        <w:overflowPunct/>
        <w:autoSpaceDE/>
        <w:autoSpaceDN/>
        <w:adjustRightInd/>
        <w:spacing w:line="240" w:lineRule="auto"/>
        <w:ind w:left="567" w:hanging="567"/>
        <w:rPr>
          <w:rStyle w:val="normaltextrun"/>
          <w:rFonts w:ascii="Arial" w:hAnsi="Arial" w:cs="Arial"/>
          <w:sz w:val="22"/>
          <w:szCs w:val="22"/>
          <w:lang w:val="en-PH" w:eastAsia="en-PH"/>
        </w:rPr>
      </w:pPr>
      <w:r w:rsidRPr="00577CC4">
        <w:rPr>
          <w:rFonts w:ascii="Arial" w:hAnsi="Arial" w:cs="Arial"/>
          <w:sz w:val="22"/>
          <w:szCs w:val="22"/>
          <w:lang w:val="en-PH" w:eastAsia="en-PH"/>
        </w:rPr>
        <w:t xml:space="preserve">The </w:t>
      </w:r>
      <w:r w:rsidR="00AB4DEA" w:rsidRPr="00577CC4">
        <w:rPr>
          <w:rStyle w:val="normaltextrun"/>
          <w:rFonts w:ascii="Arial" w:hAnsi="Arial" w:cs="Arial"/>
          <w:i/>
          <w:iCs/>
          <w:color w:val="000000"/>
          <w:sz w:val="22"/>
          <w:szCs w:val="22"/>
          <w:shd w:val="clear" w:color="auto" w:fill="FFFFFF"/>
        </w:rPr>
        <w:t>[Name of the Procuring Entity]</w:t>
      </w:r>
      <w:r w:rsidR="00AB4DEA" w:rsidRPr="00577CC4">
        <w:rPr>
          <w:rStyle w:val="normaltextrun"/>
          <w:rFonts w:ascii="Arial" w:hAnsi="Arial" w:cs="Arial"/>
          <w:color w:val="000000"/>
          <w:sz w:val="22"/>
          <w:szCs w:val="22"/>
          <w:shd w:val="clear" w:color="auto" w:fill="FFFFFF"/>
        </w:rPr>
        <w:t xml:space="preserve"> agrees to pay the above-mentioned sum to the Supplier/Contractor/Consultant in accordance with the schedule and manner provided in the Bidding Documents and its annexes.</w:t>
      </w:r>
    </w:p>
    <w:p w14:paraId="7366EAD7" w14:textId="77777777" w:rsidR="00577CC4" w:rsidRPr="00577CC4" w:rsidRDefault="00577CC4" w:rsidP="00577CC4">
      <w:pPr>
        <w:pStyle w:val="ListParagraph"/>
        <w:rPr>
          <w:rFonts w:ascii="Arial" w:hAnsi="Arial" w:cs="Arial"/>
          <w:sz w:val="22"/>
          <w:szCs w:val="22"/>
          <w:lang w:val="en-PH" w:eastAsia="en-PH"/>
        </w:rPr>
      </w:pPr>
    </w:p>
    <w:p w14:paraId="18AD0C44" w14:textId="6EF1408B" w:rsidR="003168EF" w:rsidRPr="00577CC4" w:rsidRDefault="003168EF" w:rsidP="00D14922">
      <w:pPr>
        <w:pStyle w:val="ListParagraph"/>
        <w:numPr>
          <w:ilvl w:val="0"/>
          <w:numId w:val="119"/>
        </w:numPr>
        <w:tabs>
          <w:tab w:val="clear" w:pos="0"/>
          <w:tab w:val="num" w:pos="-360"/>
        </w:tabs>
        <w:overflowPunct/>
        <w:autoSpaceDE/>
        <w:autoSpaceDN/>
        <w:adjustRightInd/>
        <w:spacing w:line="240" w:lineRule="auto"/>
        <w:ind w:left="567" w:hanging="567"/>
        <w:rPr>
          <w:rFonts w:ascii="Arial" w:hAnsi="Arial" w:cs="Arial"/>
          <w:sz w:val="22"/>
          <w:szCs w:val="22"/>
          <w:lang w:val="en-PH" w:eastAsia="en-PH"/>
        </w:rPr>
      </w:pPr>
      <w:r w:rsidRPr="00577CC4">
        <w:rPr>
          <w:rFonts w:ascii="Arial" w:hAnsi="Arial" w:cs="Arial"/>
          <w:sz w:val="22"/>
          <w:szCs w:val="22"/>
          <w:lang w:val="en-PH" w:eastAsia="en-PH"/>
        </w:rPr>
        <w:t xml:space="preserve">Any </w:t>
      </w:r>
      <w:r w:rsidR="00AB4DEA" w:rsidRPr="00577CC4">
        <w:rPr>
          <w:rStyle w:val="normaltextrun"/>
          <w:rFonts w:ascii="Arial" w:hAnsi="Arial" w:cs="Arial"/>
          <w:color w:val="000000"/>
          <w:sz w:val="22"/>
          <w:szCs w:val="22"/>
          <w:shd w:val="clear" w:color="auto" w:fill="FFFFFF"/>
        </w:rPr>
        <w:t xml:space="preserve">dispute, difference, or claim arising out of or relating to this Contract, including its existence, validity, interpretation, breach, or termination thereof, may be submitted to arbitration or other form of alternative dispute resolution in accordance with the </w:t>
      </w:r>
      <w:r w:rsidR="00AB4DEA" w:rsidRPr="00577CC4">
        <w:rPr>
          <w:rStyle w:val="normaltextrun"/>
          <w:rFonts w:ascii="Arial" w:hAnsi="Arial" w:cs="Arial"/>
          <w:color w:val="000000"/>
          <w:sz w:val="22"/>
          <w:szCs w:val="22"/>
          <w:shd w:val="clear" w:color="auto" w:fill="FFFFFF"/>
        </w:rPr>
        <w:lastRenderedPageBreak/>
        <w:t>applicable law, such as Republic Act No. 9285 (Alternative Dispute Resolution Act of 2004) or Executive Order No 1008, series 1985 (Construction Industry Arbitration Law).</w:t>
      </w:r>
    </w:p>
    <w:p w14:paraId="41BC4A98" w14:textId="77777777" w:rsidR="003168EF" w:rsidRPr="00C85210" w:rsidRDefault="003168EF" w:rsidP="003168EF">
      <w:pPr>
        <w:overflowPunct/>
        <w:autoSpaceDE/>
        <w:autoSpaceDN/>
        <w:adjustRightInd/>
        <w:spacing w:line="240" w:lineRule="auto"/>
        <w:ind w:left="540" w:hanging="540"/>
        <w:rPr>
          <w:rFonts w:ascii="Arial" w:hAnsi="Arial" w:cs="Arial"/>
          <w:sz w:val="22"/>
          <w:szCs w:val="22"/>
          <w:lang w:val="en-PH" w:eastAsia="en-PH"/>
        </w:rPr>
      </w:pPr>
      <w:r w:rsidRPr="00C85210">
        <w:rPr>
          <w:rFonts w:ascii="Arial" w:hAnsi="Arial" w:cs="Arial"/>
          <w:sz w:val="22"/>
          <w:szCs w:val="22"/>
          <w:lang w:val="en-PH" w:eastAsia="en-PH"/>
        </w:rPr>
        <w:t> </w:t>
      </w:r>
    </w:p>
    <w:p w14:paraId="5665B87A" w14:textId="77777777" w:rsidR="00AB4DEA" w:rsidRPr="00C85210" w:rsidRDefault="00AB4DEA" w:rsidP="003168EF">
      <w:pPr>
        <w:overflowPunct/>
        <w:autoSpaceDE/>
        <w:autoSpaceDN/>
        <w:adjustRightInd/>
        <w:spacing w:line="240" w:lineRule="auto"/>
        <w:ind w:left="540" w:hanging="540"/>
        <w:rPr>
          <w:rFonts w:ascii="Segoe UI" w:hAnsi="Segoe UI" w:cs="Segoe UI"/>
          <w:sz w:val="18"/>
          <w:szCs w:val="18"/>
          <w:lang w:val="en-PH" w:eastAsia="en-PH"/>
        </w:rPr>
      </w:pPr>
    </w:p>
    <w:p w14:paraId="6F868467" w14:textId="77777777" w:rsidR="003168EF" w:rsidRPr="00C85210" w:rsidRDefault="003168EF" w:rsidP="003168EF">
      <w:pPr>
        <w:overflowPunct/>
        <w:autoSpaceDE/>
        <w:autoSpaceDN/>
        <w:adjustRightInd/>
        <w:spacing w:line="240" w:lineRule="auto"/>
        <w:ind w:firstLine="720"/>
        <w:rPr>
          <w:rFonts w:ascii="Segoe UI" w:hAnsi="Segoe UI" w:cs="Segoe UI"/>
          <w:sz w:val="18"/>
          <w:szCs w:val="18"/>
          <w:lang w:val="en-PH" w:eastAsia="en-PH"/>
        </w:rPr>
      </w:pPr>
      <w:r w:rsidRPr="00C85210">
        <w:rPr>
          <w:rFonts w:ascii="Arial" w:hAnsi="Arial" w:cs="Arial"/>
          <w:sz w:val="22"/>
          <w:szCs w:val="22"/>
          <w:lang w:val="en-PH" w:eastAsia="en-PH"/>
        </w:rPr>
        <w:t>IN WITNESS WHEREOF, the parties hereto have caused this Contract to be executed in accordance with the laws of the Republic of the Philippines on the day and year first above written. </w:t>
      </w:r>
    </w:p>
    <w:p w14:paraId="169265CC" w14:textId="77777777" w:rsidR="003168EF" w:rsidRPr="00C85210" w:rsidRDefault="003168EF" w:rsidP="003168EF">
      <w:pPr>
        <w:overflowPunct/>
        <w:autoSpaceDE/>
        <w:autoSpaceDN/>
        <w:adjustRightInd/>
        <w:spacing w:line="240" w:lineRule="auto"/>
        <w:ind w:firstLine="720"/>
        <w:rPr>
          <w:rFonts w:ascii="Segoe UI" w:hAnsi="Segoe UI" w:cs="Segoe UI"/>
          <w:sz w:val="18"/>
          <w:szCs w:val="18"/>
          <w:lang w:val="en-PH" w:eastAsia="en-PH"/>
        </w:rPr>
      </w:pPr>
      <w:r w:rsidRPr="00C85210">
        <w:rPr>
          <w:rFonts w:ascii="Arial" w:hAnsi="Arial" w:cs="Arial"/>
          <w:sz w:val="22"/>
          <w:szCs w:val="22"/>
          <w:lang w:val="en-PH" w:eastAsia="en-PH"/>
        </w:rPr>
        <w:t> </w:t>
      </w:r>
    </w:p>
    <w:tbl>
      <w:tblPr>
        <w:tblW w:w="0" w:type="dxa"/>
        <w:tblCellMar>
          <w:left w:w="0" w:type="dxa"/>
          <w:right w:w="0" w:type="dxa"/>
        </w:tblCellMar>
        <w:tblLook w:val="04A0" w:firstRow="1" w:lastRow="0" w:firstColumn="1" w:lastColumn="0" w:noHBand="0" w:noVBand="1"/>
      </w:tblPr>
      <w:tblGrid>
        <w:gridCol w:w="4500"/>
        <w:gridCol w:w="4500"/>
      </w:tblGrid>
      <w:tr w:rsidR="003168EF" w:rsidRPr="00C85210" w14:paraId="148F7B97" w14:textId="77777777" w:rsidTr="000D5A85">
        <w:trPr>
          <w:trHeight w:val="300"/>
        </w:trPr>
        <w:tc>
          <w:tcPr>
            <w:tcW w:w="4500" w:type="dxa"/>
            <w:hideMark/>
          </w:tcPr>
          <w:p w14:paraId="0957F8B0"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i/>
                <w:iCs/>
                <w:sz w:val="22"/>
                <w:szCs w:val="22"/>
                <w:lang w:val="en-PH" w:eastAsia="en-PH"/>
              </w:rPr>
              <w:t>For the Procuring Entity</w:t>
            </w:r>
            <w:r w:rsidRPr="00C85210">
              <w:rPr>
                <w:rFonts w:ascii="Arial" w:hAnsi="Arial" w:cs="Arial"/>
                <w:sz w:val="22"/>
                <w:szCs w:val="22"/>
                <w:lang w:val="en-PH" w:eastAsia="en-PH"/>
              </w:rPr>
              <w:t> </w:t>
            </w:r>
          </w:p>
        </w:tc>
        <w:tc>
          <w:tcPr>
            <w:tcW w:w="4500" w:type="dxa"/>
            <w:hideMark/>
          </w:tcPr>
          <w:p w14:paraId="0EEC268C" w14:textId="77777777" w:rsidR="003168EF" w:rsidRPr="00C85210" w:rsidRDefault="003168EF" w:rsidP="003168EF">
            <w:pPr>
              <w:overflowPunct/>
              <w:autoSpaceDE/>
              <w:autoSpaceDN/>
              <w:adjustRightInd/>
              <w:spacing w:line="240" w:lineRule="auto"/>
              <w:jc w:val="left"/>
              <w:rPr>
                <w:i/>
                <w:iCs/>
                <w:szCs w:val="24"/>
                <w:lang w:val="en-PH" w:eastAsia="en-PH"/>
              </w:rPr>
            </w:pPr>
            <w:r w:rsidRPr="00C85210">
              <w:rPr>
                <w:rFonts w:ascii="Arial" w:hAnsi="Arial" w:cs="Arial"/>
                <w:i/>
                <w:iCs/>
                <w:color w:val="000000"/>
                <w:sz w:val="22"/>
                <w:szCs w:val="22"/>
                <w:lang w:val="en-PH" w:eastAsia="en-PH"/>
              </w:rPr>
              <w:t>For the Bidder </w:t>
            </w:r>
          </w:p>
        </w:tc>
      </w:tr>
      <w:tr w:rsidR="003168EF" w:rsidRPr="00C85210" w14:paraId="60FD32B4" w14:textId="77777777" w:rsidTr="000D5A85">
        <w:trPr>
          <w:trHeight w:val="300"/>
        </w:trPr>
        <w:tc>
          <w:tcPr>
            <w:tcW w:w="4500" w:type="dxa"/>
            <w:hideMark/>
          </w:tcPr>
          <w:p w14:paraId="5F850235"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Head of the Procuring Entity or Duly Authorized Representative </w:t>
            </w:r>
          </w:p>
          <w:p w14:paraId="0CB2877E"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p w14:paraId="072BD49B" w14:textId="23AA7A20" w:rsidR="00F43AB2"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p w14:paraId="49F69B8F"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p w14:paraId="14BA8B1A"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i/>
                <w:iCs/>
                <w:sz w:val="22"/>
                <w:szCs w:val="22"/>
                <w:lang w:val="en-PH" w:eastAsia="en-PH"/>
              </w:rPr>
              <w:t> </w:t>
            </w:r>
            <w:r w:rsidRPr="00C85210">
              <w:rPr>
                <w:rFonts w:ascii="Arial" w:hAnsi="Arial" w:cs="Arial"/>
                <w:i/>
                <w:iCs/>
                <w:color w:val="000000"/>
                <w:sz w:val="22"/>
                <w:szCs w:val="22"/>
                <w:lang w:val="en-PH" w:eastAsia="en-PH"/>
              </w:rPr>
              <w:t>[Signature over Printed Name]</w:t>
            </w:r>
            <w:r w:rsidRPr="00C85210">
              <w:rPr>
                <w:rFonts w:ascii="Arial" w:hAnsi="Arial" w:cs="Arial"/>
                <w:color w:val="000000"/>
                <w:sz w:val="22"/>
                <w:szCs w:val="22"/>
                <w:lang w:val="en-PH" w:eastAsia="en-PH"/>
              </w:rPr>
              <w:t> </w:t>
            </w:r>
          </w:p>
          <w:p w14:paraId="5377293B"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i/>
                <w:iCs/>
                <w:color w:val="000000"/>
                <w:sz w:val="22"/>
                <w:szCs w:val="22"/>
                <w:lang w:val="en-PH" w:eastAsia="en-PH"/>
              </w:rPr>
              <w:t>[Position/Designation]</w:t>
            </w:r>
            <w:r w:rsidRPr="00C85210">
              <w:rPr>
                <w:rFonts w:ascii="Arial" w:hAnsi="Arial" w:cs="Arial"/>
                <w:color w:val="000000"/>
                <w:sz w:val="22"/>
                <w:szCs w:val="22"/>
                <w:lang w:val="en-PH" w:eastAsia="en-PH"/>
              </w:rPr>
              <w:t> </w:t>
            </w:r>
          </w:p>
          <w:p w14:paraId="1D758C89"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i/>
                <w:iCs/>
                <w:color w:val="000000"/>
                <w:sz w:val="22"/>
                <w:szCs w:val="22"/>
                <w:lang w:val="en-PH" w:eastAsia="en-PH"/>
              </w:rPr>
              <w:t>[Date]</w:t>
            </w:r>
            <w:r w:rsidRPr="00C85210">
              <w:rPr>
                <w:rFonts w:ascii="Arial" w:hAnsi="Arial" w:cs="Arial"/>
                <w:color w:val="000000"/>
                <w:sz w:val="22"/>
                <w:szCs w:val="22"/>
                <w:lang w:val="en-PH" w:eastAsia="en-PH"/>
              </w:rPr>
              <w:t> </w:t>
            </w:r>
          </w:p>
          <w:p w14:paraId="419D1DEA" w14:textId="77777777" w:rsidR="003168EF" w:rsidRPr="00C85210" w:rsidRDefault="003168EF" w:rsidP="003168EF">
            <w:pPr>
              <w:overflowPunct/>
              <w:autoSpaceDE/>
              <w:autoSpaceDN/>
              <w:adjustRightInd/>
              <w:spacing w:line="240" w:lineRule="auto"/>
              <w:rPr>
                <w:szCs w:val="24"/>
                <w:lang w:val="en-PH" w:eastAsia="en-PH"/>
              </w:rPr>
            </w:pPr>
            <w:r w:rsidRPr="00C85210">
              <w:rPr>
                <w:rFonts w:ascii="Arial" w:hAnsi="Arial" w:cs="Arial"/>
                <w:sz w:val="22"/>
                <w:szCs w:val="22"/>
                <w:lang w:val="en-PH" w:eastAsia="en-PH"/>
              </w:rPr>
              <w:t> </w:t>
            </w:r>
          </w:p>
        </w:tc>
        <w:tc>
          <w:tcPr>
            <w:tcW w:w="4500" w:type="dxa"/>
            <w:hideMark/>
          </w:tcPr>
          <w:p w14:paraId="4391720C"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color w:val="000000"/>
                <w:sz w:val="22"/>
                <w:szCs w:val="22"/>
                <w:lang w:val="en-PH" w:eastAsia="en-PH"/>
              </w:rPr>
              <w:t xml:space="preserve">Duly authorized to sign the Contract for and behalf of </w:t>
            </w:r>
            <w:r w:rsidRPr="00C85210">
              <w:rPr>
                <w:rFonts w:ascii="Arial" w:hAnsi="Arial" w:cs="Arial"/>
                <w:i/>
                <w:iCs/>
                <w:color w:val="000000"/>
                <w:sz w:val="22"/>
                <w:szCs w:val="22"/>
                <w:lang w:val="en-PH" w:eastAsia="en-PH"/>
              </w:rPr>
              <w:t>[Bidders Name]</w:t>
            </w:r>
            <w:r w:rsidRPr="00C85210">
              <w:rPr>
                <w:rFonts w:ascii="Arial" w:hAnsi="Arial" w:cs="Arial"/>
                <w:color w:val="000000"/>
                <w:sz w:val="22"/>
                <w:szCs w:val="22"/>
                <w:lang w:val="en-PH" w:eastAsia="en-PH"/>
              </w:rPr>
              <w:t>:  </w:t>
            </w:r>
          </w:p>
          <w:p w14:paraId="3DD1209C"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color w:val="000000"/>
                <w:sz w:val="22"/>
                <w:szCs w:val="22"/>
                <w:lang w:val="en-PH" w:eastAsia="en-PH"/>
              </w:rPr>
              <w:t> </w:t>
            </w:r>
          </w:p>
          <w:p w14:paraId="1ADCC9E1"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color w:val="000000"/>
                <w:sz w:val="22"/>
                <w:szCs w:val="22"/>
                <w:lang w:val="en-PH" w:eastAsia="en-PH"/>
              </w:rPr>
              <w:t> </w:t>
            </w:r>
          </w:p>
          <w:p w14:paraId="703C0100" w14:textId="6B8540A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color w:val="000000"/>
                <w:sz w:val="22"/>
                <w:szCs w:val="22"/>
                <w:lang w:val="en-PH" w:eastAsia="en-PH"/>
              </w:rPr>
              <w:t> </w:t>
            </w:r>
            <w:r w:rsidRPr="00C85210">
              <w:rPr>
                <w:rFonts w:ascii="Arial" w:hAnsi="Arial" w:cs="Arial"/>
                <w:i/>
                <w:iCs/>
                <w:color w:val="000000"/>
                <w:sz w:val="22"/>
                <w:szCs w:val="22"/>
                <w:lang w:val="en-PH" w:eastAsia="en-PH"/>
              </w:rPr>
              <w:t> </w:t>
            </w:r>
            <w:r w:rsidRPr="00C85210">
              <w:rPr>
                <w:rFonts w:ascii="Arial" w:hAnsi="Arial" w:cs="Arial"/>
                <w:color w:val="000000"/>
                <w:sz w:val="22"/>
                <w:szCs w:val="22"/>
                <w:lang w:val="en-PH" w:eastAsia="en-PH"/>
              </w:rPr>
              <w:t> </w:t>
            </w:r>
          </w:p>
          <w:p w14:paraId="48FF4B25"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i/>
                <w:iCs/>
                <w:color w:val="000000"/>
                <w:sz w:val="22"/>
                <w:szCs w:val="22"/>
                <w:lang w:val="en-PH" w:eastAsia="en-PH"/>
              </w:rPr>
              <w:t>[Signature over Printed Name]</w:t>
            </w:r>
            <w:r w:rsidRPr="00C85210">
              <w:rPr>
                <w:rFonts w:ascii="Arial" w:hAnsi="Arial" w:cs="Arial"/>
                <w:color w:val="000000"/>
                <w:sz w:val="22"/>
                <w:szCs w:val="22"/>
                <w:lang w:val="en-PH" w:eastAsia="en-PH"/>
              </w:rPr>
              <w:t> </w:t>
            </w:r>
          </w:p>
          <w:p w14:paraId="04F2A4E2"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i/>
                <w:iCs/>
                <w:color w:val="000000"/>
                <w:sz w:val="22"/>
                <w:szCs w:val="22"/>
                <w:lang w:val="en-PH" w:eastAsia="en-PH"/>
              </w:rPr>
              <w:t>[Position/Designation]</w:t>
            </w:r>
            <w:r w:rsidRPr="00C85210">
              <w:rPr>
                <w:rFonts w:ascii="Arial" w:hAnsi="Arial" w:cs="Arial"/>
                <w:color w:val="000000"/>
                <w:sz w:val="22"/>
                <w:szCs w:val="22"/>
                <w:lang w:val="en-PH" w:eastAsia="en-PH"/>
              </w:rPr>
              <w:t> </w:t>
            </w:r>
          </w:p>
          <w:p w14:paraId="6BAC2ECB"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i/>
                <w:iCs/>
                <w:color w:val="000000"/>
                <w:sz w:val="22"/>
                <w:szCs w:val="22"/>
                <w:lang w:val="en-PH" w:eastAsia="en-PH"/>
              </w:rPr>
              <w:t>[Date]</w:t>
            </w:r>
            <w:r w:rsidRPr="00C85210">
              <w:rPr>
                <w:rFonts w:ascii="Arial" w:hAnsi="Arial" w:cs="Arial"/>
                <w:color w:val="000000"/>
                <w:sz w:val="22"/>
                <w:szCs w:val="22"/>
                <w:lang w:val="en-PH" w:eastAsia="en-PH"/>
              </w:rPr>
              <w:t> </w:t>
            </w:r>
          </w:p>
          <w:p w14:paraId="478C0088"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tc>
      </w:tr>
    </w:tbl>
    <w:p w14:paraId="59A1DB41" w14:textId="64D34B58" w:rsidR="00F43AB2" w:rsidRPr="00C85210" w:rsidRDefault="003168EF" w:rsidP="003168EF">
      <w:pPr>
        <w:overflowPunct/>
        <w:autoSpaceDE/>
        <w:autoSpaceDN/>
        <w:adjustRightInd/>
        <w:spacing w:line="240" w:lineRule="auto"/>
        <w:jc w:val="left"/>
        <w:rPr>
          <w:rFonts w:ascii="Segoe UI" w:hAnsi="Segoe UI" w:cs="Segoe UI"/>
          <w:sz w:val="18"/>
          <w:szCs w:val="18"/>
          <w:lang w:val="en-PH" w:eastAsia="en-PH"/>
        </w:rPr>
      </w:pPr>
      <w:r w:rsidRPr="00C85210">
        <w:rPr>
          <w:rFonts w:ascii="Arial" w:hAnsi="Arial" w:cs="Arial"/>
          <w:sz w:val="22"/>
          <w:szCs w:val="22"/>
          <w:lang w:val="en-PH" w:eastAsia="en-PH"/>
        </w:rPr>
        <w:t> </w:t>
      </w:r>
    </w:p>
    <w:p w14:paraId="450B6CCE" w14:textId="77777777" w:rsidR="003168EF" w:rsidRPr="00C85210" w:rsidRDefault="003168EF" w:rsidP="003168EF">
      <w:pPr>
        <w:overflowPunct/>
        <w:autoSpaceDE/>
        <w:autoSpaceDN/>
        <w:adjustRightInd/>
        <w:spacing w:line="240" w:lineRule="auto"/>
        <w:ind w:firstLine="720"/>
        <w:jc w:val="center"/>
        <w:rPr>
          <w:rFonts w:ascii="Arial" w:hAnsi="Arial" w:cs="Arial"/>
          <w:sz w:val="22"/>
          <w:szCs w:val="22"/>
          <w:lang w:val="en-PH" w:eastAsia="en-PH"/>
        </w:rPr>
      </w:pPr>
      <w:r w:rsidRPr="00C85210">
        <w:rPr>
          <w:rFonts w:ascii="Arial" w:hAnsi="Arial" w:cs="Arial"/>
          <w:i/>
          <w:iCs/>
          <w:sz w:val="22"/>
          <w:szCs w:val="22"/>
          <w:lang w:val="en-PH" w:eastAsia="en-PH"/>
        </w:rPr>
        <w:t>Signed in the presence of:</w:t>
      </w:r>
      <w:r w:rsidRPr="00C85210">
        <w:rPr>
          <w:rFonts w:ascii="Arial" w:hAnsi="Arial" w:cs="Arial"/>
          <w:sz w:val="22"/>
          <w:szCs w:val="22"/>
          <w:lang w:val="en-PH" w:eastAsia="en-PH"/>
        </w:rPr>
        <w:t> </w:t>
      </w:r>
    </w:p>
    <w:p w14:paraId="663FF9DE" w14:textId="77777777" w:rsidR="00D56325" w:rsidRPr="00C85210" w:rsidRDefault="00D56325" w:rsidP="003168EF">
      <w:pPr>
        <w:overflowPunct/>
        <w:autoSpaceDE/>
        <w:autoSpaceDN/>
        <w:adjustRightInd/>
        <w:spacing w:line="240" w:lineRule="auto"/>
        <w:ind w:firstLine="720"/>
        <w:jc w:val="center"/>
        <w:rPr>
          <w:rFonts w:ascii="Segoe UI" w:hAnsi="Segoe UI" w:cs="Arial"/>
          <w:sz w:val="18"/>
          <w:szCs w:val="18"/>
          <w:lang w:val="en-PH" w:eastAsia="en-PH"/>
        </w:rPr>
      </w:pPr>
    </w:p>
    <w:p w14:paraId="356BEA36" w14:textId="77777777" w:rsidR="00234702" w:rsidRPr="00C85210" w:rsidRDefault="00234702" w:rsidP="003168EF">
      <w:pPr>
        <w:overflowPunct/>
        <w:autoSpaceDE/>
        <w:autoSpaceDN/>
        <w:adjustRightInd/>
        <w:spacing w:line="240" w:lineRule="auto"/>
        <w:ind w:firstLine="720"/>
        <w:jc w:val="center"/>
        <w:rPr>
          <w:rFonts w:ascii="Segoe UI" w:hAnsi="Segoe UI" w:cs="Segoe UI"/>
          <w:sz w:val="18"/>
          <w:szCs w:val="18"/>
          <w:lang w:val="en-PH" w:eastAsia="en-PH"/>
        </w:rPr>
      </w:pPr>
    </w:p>
    <w:tbl>
      <w:tblPr>
        <w:tblW w:w="0" w:type="dxa"/>
        <w:tblCellMar>
          <w:left w:w="0" w:type="dxa"/>
          <w:right w:w="0" w:type="dxa"/>
        </w:tblCellMar>
        <w:tblLook w:val="04A0" w:firstRow="1" w:lastRow="0" w:firstColumn="1" w:lastColumn="0" w:noHBand="0" w:noVBand="1"/>
      </w:tblPr>
      <w:tblGrid>
        <w:gridCol w:w="4500"/>
        <w:gridCol w:w="4500"/>
      </w:tblGrid>
      <w:tr w:rsidR="003168EF" w:rsidRPr="00C85210" w14:paraId="6A1A5C65" w14:textId="77777777" w:rsidTr="00276A48">
        <w:trPr>
          <w:trHeight w:val="300"/>
        </w:trPr>
        <w:tc>
          <w:tcPr>
            <w:tcW w:w="4500" w:type="dxa"/>
            <w:hideMark/>
          </w:tcPr>
          <w:p w14:paraId="6259E4CA" w14:textId="77777777" w:rsidR="003168EF" w:rsidRPr="00C85210" w:rsidRDefault="003168EF" w:rsidP="003168EF">
            <w:pPr>
              <w:overflowPunct/>
              <w:autoSpaceDE/>
              <w:autoSpaceDN/>
              <w:adjustRightInd/>
              <w:spacing w:line="240" w:lineRule="auto"/>
              <w:jc w:val="center"/>
              <w:rPr>
                <w:szCs w:val="24"/>
                <w:lang w:val="en-PH" w:eastAsia="en-PH"/>
              </w:rPr>
            </w:pPr>
            <w:r w:rsidRPr="00C85210">
              <w:rPr>
                <w:rFonts w:ascii="Arial" w:hAnsi="Arial" w:cs="Arial"/>
                <w:i/>
                <w:iCs/>
                <w:sz w:val="22"/>
                <w:szCs w:val="22"/>
                <w:lang w:val="en-PH" w:eastAsia="en-PH"/>
              </w:rPr>
              <w:t>[Name and Signature]</w:t>
            </w:r>
            <w:r w:rsidRPr="00C85210">
              <w:rPr>
                <w:rFonts w:ascii="Arial" w:hAnsi="Arial" w:cs="Arial"/>
                <w:sz w:val="22"/>
                <w:szCs w:val="22"/>
                <w:lang w:val="en-PH" w:eastAsia="en-PH"/>
              </w:rPr>
              <w:t> </w:t>
            </w:r>
          </w:p>
          <w:p w14:paraId="2DAAFDF0" w14:textId="77777777" w:rsidR="003168EF" w:rsidRPr="00C85210" w:rsidRDefault="003168EF" w:rsidP="003168EF">
            <w:pPr>
              <w:overflowPunct/>
              <w:autoSpaceDE/>
              <w:autoSpaceDN/>
              <w:adjustRightInd/>
              <w:spacing w:line="240" w:lineRule="auto"/>
              <w:jc w:val="center"/>
              <w:rPr>
                <w:szCs w:val="24"/>
                <w:lang w:val="en-PH" w:eastAsia="en-PH"/>
              </w:rPr>
            </w:pPr>
            <w:r w:rsidRPr="00C85210">
              <w:rPr>
                <w:rFonts w:ascii="Arial" w:hAnsi="Arial" w:cs="Arial"/>
                <w:i/>
                <w:iCs/>
                <w:sz w:val="22"/>
                <w:szCs w:val="22"/>
                <w:lang w:val="en-PH" w:eastAsia="en-PH"/>
              </w:rPr>
              <w:t>Witness – Procuring Entity</w:t>
            </w:r>
            <w:r w:rsidRPr="00C85210">
              <w:rPr>
                <w:rFonts w:ascii="Arial" w:hAnsi="Arial" w:cs="Arial"/>
                <w:sz w:val="22"/>
                <w:szCs w:val="22"/>
                <w:lang w:val="en-PH" w:eastAsia="en-PH"/>
              </w:rPr>
              <w:t> </w:t>
            </w:r>
          </w:p>
          <w:p w14:paraId="13DCB0E3"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tc>
        <w:tc>
          <w:tcPr>
            <w:tcW w:w="4500" w:type="dxa"/>
            <w:hideMark/>
          </w:tcPr>
          <w:p w14:paraId="147ABFFF" w14:textId="77777777" w:rsidR="003168EF" w:rsidRPr="00C85210" w:rsidRDefault="003168EF" w:rsidP="003168EF">
            <w:pPr>
              <w:overflowPunct/>
              <w:autoSpaceDE/>
              <w:autoSpaceDN/>
              <w:adjustRightInd/>
              <w:spacing w:line="240" w:lineRule="auto"/>
              <w:jc w:val="center"/>
              <w:rPr>
                <w:szCs w:val="24"/>
                <w:lang w:val="en-PH" w:eastAsia="en-PH"/>
              </w:rPr>
            </w:pPr>
            <w:r w:rsidRPr="00C85210">
              <w:rPr>
                <w:rFonts w:ascii="Arial" w:hAnsi="Arial" w:cs="Arial"/>
                <w:i/>
                <w:iCs/>
                <w:sz w:val="22"/>
                <w:szCs w:val="22"/>
                <w:lang w:val="en-PH" w:eastAsia="en-PH"/>
              </w:rPr>
              <w:t>[Name and Signature]</w:t>
            </w:r>
            <w:r w:rsidRPr="00C85210">
              <w:rPr>
                <w:rFonts w:ascii="Arial" w:hAnsi="Arial" w:cs="Arial"/>
                <w:sz w:val="22"/>
                <w:szCs w:val="22"/>
                <w:lang w:val="en-PH" w:eastAsia="en-PH"/>
              </w:rPr>
              <w:t> </w:t>
            </w:r>
          </w:p>
          <w:p w14:paraId="442450B6" w14:textId="77777777" w:rsidR="003168EF" w:rsidRPr="00C85210" w:rsidRDefault="003168EF" w:rsidP="003168EF">
            <w:pPr>
              <w:overflowPunct/>
              <w:autoSpaceDE/>
              <w:autoSpaceDN/>
              <w:adjustRightInd/>
              <w:spacing w:line="240" w:lineRule="auto"/>
              <w:jc w:val="center"/>
              <w:rPr>
                <w:szCs w:val="24"/>
                <w:lang w:val="en-PH" w:eastAsia="en-PH"/>
              </w:rPr>
            </w:pPr>
            <w:r w:rsidRPr="00C85210">
              <w:rPr>
                <w:rFonts w:ascii="Arial" w:hAnsi="Arial" w:cs="Arial"/>
                <w:i/>
                <w:iCs/>
                <w:sz w:val="22"/>
                <w:szCs w:val="22"/>
                <w:lang w:val="en-PH" w:eastAsia="en-PH"/>
              </w:rPr>
              <w:t>Witness- Supplier</w:t>
            </w:r>
            <w:r w:rsidRPr="00C85210">
              <w:rPr>
                <w:rFonts w:ascii="Arial" w:hAnsi="Arial" w:cs="Arial"/>
                <w:sz w:val="22"/>
                <w:szCs w:val="22"/>
                <w:lang w:val="en-PH" w:eastAsia="en-PH"/>
              </w:rPr>
              <w:t> </w:t>
            </w:r>
          </w:p>
          <w:p w14:paraId="40391D00"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tc>
      </w:tr>
    </w:tbl>
    <w:p w14:paraId="769A3EC0" w14:textId="01ABC67A" w:rsidR="00532C3A" w:rsidRPr="00C85210" w:rsidRDefault="003168EF" w:rsidP="00AB4DEA">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6B26E02B" w14:textId="40C2BD75" w:rsidR="003168EF" w:rsidRPr="00C85210" w:rsidRDefault="003168EF" w:rsidP="003168EF">
      <w:pPr>
        <w:overflowPunct/>
        <w:autoSpaceDE/>
        <w:autoSpaceDN/>
        <w:adjustRightInd/>
        <w:spacing w:line="240" w:lineRule="auto"/>
        <w:jc w:val="center"/>
        <w:rPr>
          <w:rFonts w:ascii="Arial" w:hAnsi="Arial" w:cs="Arial"/>
          <w:color w:val="000000"/>
          <w:sz w:val="22"/>
          <w:szCs w:val="22"/>
          <w:lang w:val="en-PH" w:eastAsia="en-PH"/>
        </w:rPr>
      </w:pPr>
      <w:r w:rsidRPr="00C85210">
        <w:rPr>
          <w:rFonts w:ascii="Arial" w:hAnsi="Arial" w:cs="Arial"/>
          <w:color w:val="000000"/>
          <w:sz w:val="22"/>
          <w:szCs w:val="22"/>
          <w:lang w:val="en-PH" w:eastAsia="en-PH"/>
        </w:rPr>
        <w:t> ACKNOWLEDGMENT  </w:t>
      </w:r>
    </w:p>
    <w:p w14:paraId="69A9C98F" w14:textId="77777777" w:rsidR="00AB4DEA" w:rsidRPr="00C85210" w:rsidRDefault="00AB4DEA" w:rsidP="003168EF">
      <w:pPr>
        <w:overflowPunct/>
        <w:autoSpaceDE/>
        <w:autoSpaceDN/>
        <w:adjustRightInd/>
        <w:spacing w:line="240" w:lineRule="auto"/>
        <w:jc w:val="center"/>
        <w:rPr>
          <w:rFonts w:ascii="Segoe UI" w:hAnsi="Segoe UI" w:cs="Segoe UI"/>
          <w:sz w:val="18"/>
          <w:szCs w:val="18"/>
          <w:lang w:val="en-PH" w:eastAsia="en-PH"/>
        </w:rPr>
      </w:pPr>
    </w:p>
    <w:p w14:paraId="4D72B1D4" w14:textId="77777777" w:rsidR="003168EF" w:rsidRPr="00C85210" w:rsidRDefault="003168EF" w:rsidP="003168EF">
      <w:pPr>
        <w:overflowPunct/>
        <w:autoSpaceDE/>
        <w:autoSpaceDN/>
        <w:adjustRightInd/>
        <w:spacing w:line="240" w:lineRule="auto"/>
        <w:jc w:val="center"/>
        <w:rPr>
          <w:rFonts w:ascii="Segoe UI" w:hAnsi="Segoe UI" w:cs="Segoe UI"/>
          <w:sz w:val="18"/>
          <w:szCs w:val="18"/>
          <w:lang w:val="en-PH" w:eastAsia="en-PH"/>
        </w:rPr>
      </w:pPr>
      <w:r w:rsidRPr="00C85210">
        <w:rPr>
          <w:rFonts w:ascii="Arial" w:hAnsi="Arial" w:cs="Arial"/>
          <w:color w:val="000000"/>
          <w:sz w:val="22"/>
          <w:szCs w:val="22"/>
          <w:lang w:val="en-PH" w:eastAsia="en-PH"/>
        </w:rPr>
        <w:t> </w:t>
      </w:r>
    </w:p>
    <w:p w14:paraId="25DE733B" w14:textId="370BFA5A" w:rsidR="003168EF" w:rsidRPr="00C85210" w:rsidRDefault="00AB4DEA" w:rsidP="003168EF">
      <w:pPr>
        <w:overflowPunct/>
        <w:autoSpaceDE/>
        <w:autoSpaceDN/>
        <w:adjustRightInd/>
        <w:spacing w:line="240" w:lineRule="auto"/>
        <w:rPr>
          <w:rFonts w:ascii="Segoe UI" w:hAnsi="Segoe UI" w:cs="Segoe UI"/>
          <w:sz w:val="18"/>
          <w:szCs w:val="18"/>
          <w:lang w:val="en-PH" w:eastAsia="en-PH"/>
        </w:rPr>
      </w:pPr>
      <w:r w:rsidRPr="00C85210">
        <w:rPr>
          <w:rStyle w:val="normaltextrun"/>
          <w:rFonts w:ascii="Arial" w:hAnsi="Arial" w:cs="Arial"/>
          <w:color w:val="000000"/>
          <w:sz w:val="22"/>
          <w:szCs w:val="22"/>
          <w:shd w:val="clear" w:color="auto" w:fill="FFFFFF"/>
        </w:rPr>
        <w:t>BEFORE ME, A Notary Public for and in the _______________________, City/Province of _____________________, this ______ day of _____________, 20______, personally appeared the above-named persons who have satisfactorily proven to me their identity, through their identifying documents written below their names and signatures, that they are the same persons who executed and voluntarily signed the foregoing instrument consisting of ____ pages, including this page where this Acknowledgement is written, which they acknowledged before me as their free and voluntary act and deed.</w:t>
      </w:r>
      <w:r w:rsidRPr="00C85210">
        <w:rPr>
          <w:rStyle w:val="eop"/>
          <w:rFonts w:ascii="Arial" w:hAnsi="Arial" w:cs="Arial"/>
          <w:color w:val="000000"/>
          <w:sz w:val="22"/>
          <w:szCs w:val="22"/>
          <w:shd w:val="clear" w:color="auto" w:fill="FFFFFF"/>
        </w:rPr>
        <w:t> </w:t>
      </w:r>
      <w:r w:rsidR="003168EF" w:rsidRPr="00C85210">
        <w:rPr>
          <w:rFonts w:ascii="Arial" w:hAnsi="Arial" w:cs="Arial"/>
          <w:color w:val="000000"/>
          <w:sz w:val="22"/>
          <w:szCs w:val="22"/>
          <w:lang w:val="en-PH" w:eastAsia="en-PH"/>
        </w:rPr>
        <w:t>  </w:t>
      </w:r>
    </w:p>
    <w:p w14:paraId="20731E2E" w14:textId="77777777" w:rsidR="00CD13E0" w:rsidRPr="00C85210" w:rsidRDefault="00CD13E0" w:rsidP="003168EF">
      <w:pPr>
        <w:overflowPunct/>
        <w:autoSpaceDE/>
        <w:autoSpaceDN/>
        <w:adjustRightInd/>
        <w:spacing w:line="240" w:lineRule="auto"/>
        <w:rPr>
          <w:rFonts w:ascii="Arial" w:hAnsi="Arial" w:cs="Arial"/>
          <w:sz w:val="22"/>
          <w:szCs w:val="22"/>
          <w:lang w:eastAsia="en-PH"/>
        </w:rPr>
      </w:pPr>
    </w:p>
    <w:p w14:paraId="61F76623" w14:textId="30ED7375"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eastAsia="en-PH"/>
        </w:rPr>
        <w:t xml:space="preserve">WITNESS MY HAND AND SEAL this ___ day of </w:t>
      </w:r>
      <w:r w:rsidRPr="00C85210">
        <w:rPr>
          <w:rFonts w:ascii="Arial" w:hAnsi="Arial" w:cs="Arial"/>
          <w:i/>
          <w:iCs/>
          <w:sz w:val="22"/>
          <w:szCs w:val="22"/>
          <w:lang w:eastAsia="en-PH"/>
        </w:rPr>
        <w:t>[month] [year]. </w:t>
      </w:r>
      <w:r w:rsidRPr="00C85210">
        <w:rPr>
          <w:rFonts w:ascii="Arial" w:hAnsi="Arial" w:cs="Arial"/>
          <w:sz w:val="22"/>
          <w:szCs w:val="22"/>
          <w:lang w:val="en-PH" w:eastAsia="en-PH"/>
        </w:rPr>
        <w:t>  </w:t>
      </w:r>
    </w:p>
    <w:p w14:paraId="6B164665" w14:textId="77777777" w:rsidR="003168EF" w:rsidRPr="00C85210" w:rsidRDefault="003168EF" w:rsidP="003168EF">
      <w:pPr>
        <w:overflowPunct/>
        <w:autoSpaceDE/>
        <w:autoSpaceDN/>
        <w:adjustRightInd/>
        <w:spacing w:line="240" w:lineRule="auto"/>
        <w:ind w:firstLine="720"/>
        <w:rPr>
          <w:rFonts w:ascii="Segoe UI" w:hAnsi="Segoe UI" w:cs="Segoe UI"/>
          <w:sz w:val="18"/>
          <w:szCs w:val="18"/>
          <w:lang w:val="en-PH" w:eastAsia="en-PH"/>
        </w:rPr>
      </w:pPr>
      <w:r w:rsidRPr="00C85210">
        <w:rPr>
          <w:rFonts w:ascii="Arial" w:hAnsi="Arial" w:cs="Arial"/>
          <w:color w:val="000000"/>
          <w:sz w:val="22"/>
          <w:szCs w:val="22"/>
          <w:lang w:val="en-PH" w:eastAsia="en-PH"/>
        </w:rPr>
        <w:t> </w:t>
      </w:r>
    </w:p>
    <w:p w14:paraId="618773F9" w14:textId="423F3F4D"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p>
    <w:p w14:paraId="766490CC" w14:textId="77777777" w:rsidR="009C45E6" w:rsidRPr="00C85210" w:rsidRDefault="009C45E6" w:rsidP="003168EF">
      <w:pPr>
        <w:overflowPunct/>
        <w:autoSpaceDE/>
        <w:autoSpaceDN/>
        <w:adjustRightInd/>
        <w:spacing w:line="240" w:lineRule="auto"/>
        <w:rPr>
          <w:rFonts w:ascii="Segoe UI" w:hAnsi="Segoe UI" w:cs="Segoe UI"/>
          <w:sz w:val="18"/>
          <w:szCs w:val="18"/>
          <w:lang w:val="en-PH" w:eastAsia="en-PH"/>
        </w:rPr>
      </w:pPr>
    </w:p>
    <w:p w14:paraId="2478F26C" w14:textId="77777777"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NAME OF NOTARY PUBLIC</w:t>
      </w:r>
      <w:r w:rsidRPr="00C85210">
        <w:rPr>
          <w:rFonts w:ascii="Arial" w:hAnsi="Arial" w:cs="Arial"/>
          <w:color w:val="000000"/>
          <w:sz w:val="22"/>
          <w:szCs w:val="22"/>
          <w:lang w:val="en-PH" w:eastAsia="en-PH"/>
        </w:rPr>
        <w:t> </w:t>
      </w:r>
      <w:r w:rsidRPr="00C85210">
        <w:rPr>
          <w:rFonts w:ascii="Arial" w:hAnsi="Arial" w:cs="Arial"/>
          <w:color w:val="000000"/>
          <w:sz w:val="22"/>
          <w:szCs w:val="22"/>
          <w:lang w:eastAsia="en-PH"/>
        </w:rPr>
        <w:t> </w:t>
      </w:r>
      <w:r w:rsidRPr="00C85210">
        <w:rPr>
          <w:rFonts w:ascii="Arial" w:hAnsi="Arial" w:cs="Arial"/>
          <w:color w:val="000000"/>
          <w:sz w:val="22"/>
          <w:szCs w:val="22"/>
          <w:lang w:val="en-PH" w:eastAsia="en-PH"/>
        </w:rPr>
        <w:t>  </w:t>
      </w:r>
    </w:p>
    <w:p w14:paraId="37725942" w14:textId="77777777" w:rsidR="00CD13E0" w:rsidRPr="00C85210" w:rsidRDefault="00CD13E0" w:rsidP="003168EF">
      <w:pPr>
        <w:overflowPunct/>
        <w:autoSpaceDE/>
        <w:autoSpaceDN/>
        <w:adjustRightInd/>
        <w:spacing w:line="240" w:lineRule="auto"/>
        <w:ind w:left="3600" w:firstLine="720"/>
        <w:rPr>
          <w:rFonts w:ascii="Arial" w:hAnsi="Arial" w:cs="Arial"/>
          <w:color w:val="000000"/>
          <w:sz w:val="22"/>
          <w:szCs w:val="22"/>
          <w:lang w:eastAsia="en-PH"/>
        </w:rPr>
      </w:pPr>
    </w:p>
    <w:p w14:paraId="4EF8E057" w14:textId="7B5999E8"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Notarial Commission No.  ___________ </w:t>
      </w:r>
      <w:r w:rsidRPr="00C85210">
        <w:rPr>
          <w:rFonts w:ascii="Arial" w:hAnsi="Arial" w:cs="Arial"/>
          <w:color w:val="000000"/>
          <w:sz w:val="22"/>
          <w:szCs w:val="22"/>
          <w:lang w:val="en-PH" w:eastAsia="en-PH"/>
        </w:rPr>
        <w:t>  </w:t>
      </w:r>
    </w:p>
    <w:p w14:paraId="3CC351E8" w14:textId="77777777"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Notary Public for ______ until _______ </w:t>
      </w:r>
      <w:r w:rsidRPr="00C85210">
        <w:rPr>
          <w:rFonts w:ascii="Arial" w:hAnsi="Arial" w:cs="Arial"/>
          <w:color w:val="000000"/>
          <w:sz w:val="22"/>
          <w:szCs w:val="22"/>
          <w:lang w:val="en-PH" w:eastAsia="en-PH"/>
        </w:rPr>
        <w:t>  </w:t>
      </w:r>
    </w:p>
    <w:p w14:paraId="2C2A0521" w14:textId="77777777"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Roll of Attorneys No. _____ </w:t>
      </w:r>
      <w:r w:rsidRPr="00C85210">
        <w:rPr>
          <w:rFonts w:ascii="Arial" w:hAnsi="Arial" w:cs="Arial"/>
          <w:color w:val="000000"/>
          <w:sz w:val="22"/>
          <w:szCs w:val="22"/>
          <w:lang w:val="en-PH" w:eastAsia="en-PH"/>
        </w:rPr>
        <w:t>  </w:t>
      </w:r>
    </w:p>
    <w:p w14:paraId="63138047" w14:textId="77777777"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 xml:space="preserve">PTR No. __, </w:t>
      </w:r>
      <w:r w:rsidRPr="00C85210">
        <w:rPr>
          <w:rFonts w:ascii="Arial" w:hAnsi="Arial" w:cs="Arial"/>
          <w:i/>
          <w:iCs/>
          <w:color w:val="000000"/>
          <w:sz w:val="22"/>
          <w:szCs w:val="22"/>
          <w:lang w:eastAsia="en-PH"/>
        </w:rPr>
        <w:t>[date issued], [place issued] </w:t>
      </w:r>
      <w:r w:rsidRPr="00C85210">
        <w:rPr>
          <w:rFonts w:ascii="Arial" w:hAnsi="Arial" w:cs="Arial"/>
          <w:color w:val="000000"/>
          <w:sz w:val="22"/>
          <w:szCs w:val="22"/>
          <w:lang w:val="en-PH" w:eastAsia="en-PH"/>
        </w:rPr>
        <w:t>  </w:t>
      </w:r>
    </w:p>
    <w:p w14:paraId="7E2D13F5" w14:textId="77777777"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 xml:space="preserve">IBP No. __, </w:t>
      </w:r>
      <w:r w:rsidRPr="00C85210">
        <w:rPr>
          <w:rFonts w:ascii="Arial" w:hAnsi="Arial" w:cs="Arial"/>
          <w:i/>
          <w:iCs/>
          <w:color w:val="000000"/>
          <w:sz w:val="22"/>
          <w:szCs w:val="22"/>
          <w:lang w:eastAsia="en-PH"/>
        </w:rPr>
        <w:t>[date issued], [place issued] </w:t>
      </w:r>
      <w:r w:rsidRPr="00C85210">
        <w:rPr>
          <w:rFonts w:ascii="Arial" w:hAnsi="Arial" w:cs="Arial"/>
          <w:color w:val="000000"/>
          <w:sz w:val="22"/>
          <w:szCs w:val="22"/>
          <w:lang w:val="en-PH" w:eastAsia="en-PH"/>
        </w:rPr>
        <w:t>  </w:t>
      </w:r>
    </w:p>
    <w:p w14:paraId="22639AFD"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en-PH" w:eastAsia="en-PH"/>
        </w:rPr>
        <w:t> </w:t>
      </w:r>
    </w:p>
    <w:p w14:paraId="623D8E7C"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en-PH" w:eastAsia="en-PH"/>
        </w:rPr>
        <w:t> </w:t>
      </w:r>
    </w:p>
    <w:p w14:paraId="6E901C30"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en-PH" w:eastAsia="en-PH"/>
        </w:rPr>
        <w:t> </w:t>
      </w:r>
    </w:p>
    <w:p w14:paraId="299641EB"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pt-BR" w:eastAsia="en-PH"/>
        </w:rPr>
        <w:t>Doc. No.  _______</w:t>
      </w:r>
      <w:r w:rsidRPr="00C85210">
        <w:rPr>
          <w:rFonts w:ascii="Arial" w:hAnsi="Arial" w:cs="Arial"/>
          <w:color w:val="000000"/>
          <w:sz w:val="22"/>
          <w:szCs w:val="22"/>
          <w:lang w:val="en-PH" w:eastAsia="en-PH"/>
        </w:rPr>
        <w:t> </w:t>
      </w:r>
    </w:p>
    <w:p w14:paraId="046B9E2E"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pt-BR" w:eastAsia="en-PH"/>
        </w:rPr>
        <w:t>Page No. _______</w:t>
      </w:r>
      <w:r w:rsidRPr="00C85210">
        <w:rPr>
          <w:rFonts w:ascii="Arial" w:hAnsi="Arial" w:cs="Arial"/>
          <w:color w:val="000000"/>
          <w:sz w:val="22"/>
          <w:szCs w:val="22"/>
          <w:lang w:val="en-PH" w:eastAsia="en-PH"/>
        </w:rPr>
        <w:t> </w:t>
      </w:r>
    </w:p>
    <w:p w14:paraId="2F9FFAF7"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pt-BR" w:eastAsia="en-PH"/>
        </w:rPr>
        <w:t>Book No. _______</w:t>
      </w:r>
      <w:r w:rsidRPr="00C85210">
        <w:rPr>
          <w:rFonts w:ascii="Arial" w:hAnsi="Arial" w:cs="Arial"/>
          <w:color w:val="000000"/>
          <w:sz w:val="22"/>
          <w:szCs w:val="22"/>
          <w:lang w:val="en-PH" w:eastAsia="en-PH"/>
        </w:rPr>
        <w:t> </w:t>
      </w:r>
    </w:p>
    <w:p w14:paraId="276BAEAC"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577CC4">
        <w:rPr>
          <w:rFonts w:ascii="Arial" w:hAnsi="Arial" w:cs="Arial"/>
          <w:color w:val="000000"/>
          <w:sz w:val="22"/>
          <w:szCs w:val="22"/>
          <w:lang w:eastAsia="en-PH"/>
        </w:rPr>
        <w:t xml:space="preserve">Series </w:t>
      </w:r>
      <w:proofErr w:type="gramStart"/>
      <w:r w:rsidRPr="00577CC4">
        <w:rPr>
          <w:rFonts w:ascii="Arial" w:hAnsi="Arial" w:cs="Arial"/>
          <w:color w:val="000000"/>
          <w:sz w:val="22"/>
          <w:szCs w:val="22"/>
          <w:lang w:eastAsia="en-PH"/>
        </w:rPr>
        <w:t>of</w:t>
      </w:r>
      <w:r w:rsidRPr="00C85210">
        <w:rPr>
          <w:rFonts w:ascii="Arial" w:hAnsi="Arial" w:cs="Arial"/>
          <w:color w:val="000000"/>
          <w:sz w:val="22"/>
          <w:szCs w:val="22"/>
          <w:lang w:eastAsia="en-PH"/>
        </w:rPr>
        <w:t xml:space="preserve">  </w:t>
      </w:r>
      <w:r w:rsidRPr="00C85210">
        <w:rPr>
          <w:rFonts w:ascii="Arial" w:hAnsi="Arial" w:cs="Arial"/>
          <w:color w:val="000000"/>
          <w:sz w:val="22"/>
          <w:szCs w:val="22"/>
          <w:lang w:val="pt-BR" w:eastAsia="en-PH"/>
        </w:rPr>
        <w:t>_</w:t>
      </w:r>
      <w:proofErr w:type="gramEnd"/>
      <w:r w:rsidRPr="00C85210">
        <w:rPr>
          <w:rFonts w:ascii="Arial" w:hAnsi="Arial" w:cs="Arial"/>
          <w:color w:val="000000"/>
          <w:sz w:val="22"/>
          <w:szCs w:val="22"/>
          <w:lang w:val="pt-BR" w:eastAsia="en-PH"/>
        </w:rPr>
        <w:t>______</w:t>
      </w:r>
      <w:r w:rsidRPr="00C85210">
        <w:rPr>
          <w:rFonts w:ascii="Arial" w:hAnsi="Arial" w:cs="Arial"/>
          <w:color w:val="000000"/>
          <w:sz w:val="22"/>
          <w:szCs w:val="22"/>
          <w:lang w:val="en-PH" w:eastAsia="en-PH"/>
        </w:rPr>
        <w:t>  </w:t>
      </w:r>
    </w:p>
    <w:p w14:paraId="5BC294DE" w14:textId="77777777" w:rsidR="00E20D9C" w:rsidRPr="00AC2EB6" w:rsidRDefault="00E20D9C" w:rsidP="00E20D9C">
      <w:pPr>
        <w:sectPr w:rsidR="00E20D9C" w:rsidRPr="00AC2EB6" w:rsidSect="00F81FC3">
          <w:pgSz w:w="11909" w:h="16834" w:code="9"/>
          <w:pgMar w:top="1440" w:right="1440" w:bottom="1440" w:left="1440" w:header="720" w:footer="720" w:gutter="0"/>
          <w:cols w:space="720"/>
          <w:docGrid w:linePitch="360"/>
        </w:sectPr>
      </w:pPr>
    </w:p>
    <w:p w14:paraId="2949ECAC" w14:textId="77777777" w:rsidR="00577CC4" w:rsidRDefault="00334D77" w:rsidP="00577CC4">
      <w:pPr>
        <w:pStyle w:val="Style23"/>
        <w:spacing w:before="0" w:after="0" w:line="240" w:lineRule="auto"/>
        <w:rPr>
          <w:rStyle w:val="normaltextrun"/>
          <w:rFonts w:cs="Arial"/>
          <w:sz w:val="28"/>
          <w:szCs w:val="28"/>
          <w:lang w:val="en-US"/>
        </w:rPr>
      </w:pPr>
      <w:bookmarkStart w:id="5815" w:name="_Toc201346308"/>
      <w:bookmarkStart w:id="5816" w:name="_Toc201346324"/>
      <w:bookmarkStart w:id="5817" w:name="_Toc201346803"/>
      <w:bookmarkStart w:id="5818" w:name="_Toc201346902"/>
      <w:bookmarkStart w:id="5819" w:name="_Toc201570674"/>
      <w:bookmarkStart w:id="5820" w:name="_Toc201570905"/>
      <w:bookmarkStart w:id="5821" w:name="_Toc201573299"/>
      <w:bookmarkStart w:id="5822" w:name="_Toc100978416"/>
      <w:r>
        <w:rPr>
          <w:rStyle w:val="normaltextrun"/>
          <w:rFonts w:cs="Arial"/>
          <w:sz w:val="28"/>
          <w:szCs w:val="28"/>
          <w:lang w:val="en-US"/>
        </w:rPr>
        <w:lastRenderedPageBreak/>
        <w:t>Omnibus Sworn Statement Form</w:t>
      </w:r>
      <w:bookmarkEnd w:id="5815"/>
      <w:bookmarkEnd w:id="5816"/>
      <w:bookmarkEnd w:id="5817"/>
      <w:bookmarkEnd w:id="5818"/>
      <w:bookmarkEnd w:id="5819"/>
      <w:bookmarkEnd w:id="5820"/>
      <w:bookmarkEnd w:id="5821"/>
    </w:p>
    <w:p w14:paraId="4BD4BF38" w14:textId="6EF432B3" w:rsidR="00334D77" w:rsidRPr="00577CC4" w:rsidRDefault="00334D77" w:rsidP="00577CC4">
      <w:pPr>
        <w:pStyle w:val="Style23"/>
        <w:spacing w:before="0" w:after="0" w:line="240" w:lineRule="auto"/>
        <w:rPr>
          <w:rFonts w:ascii="Segoe UI" w:hAnsi="Segoe UI" w:cs="Segoe UI"/>
          <w:sz w:val="18"/>
          <w:szCs w:val="18"/>
        </w:rPr>
      </w:pPr>
      <w:r>
        <w:rPr>
          <w:rStyle w:val="normaltextrun"/>
          <w:rFonts w:cs="Arial"/>
          <w:i/>
          <w:iCs/>
          <w:color w:val="000000"/>
          <w:sz w:val="22"/>
          <w:szCs w:val="22"/>
        </w:rPr>
        <w:t>[Note: The duly accomplished form shall be submitted with the Bid]</w:t>
      </w:r>
      <w:r>
        <w:rPr>
          <w:rStyle w:val="eop"/>
          <w:rFonts w:cs="Arial"/>
          <w:color w:val="000000"/>
          <w:sz w:val="22"/>
          <w:szCs w:val="22"/>
          <w:lang w:val="en-US"/>
        </w:rPr>
        <w:t> </w:t>
      </w:r>
    </w:p>
    <w:p w14:paraId="7D36B6E2" w14:textId="77777777" w:rsidR="00AC7706" w:rsidRPr="00AC2EB6" w:rsidRDefault="00AC7706" w:rsidP="00AC7706">
      <w:pPr>
        <w:pBdr>
          <w:bottom w:val="single" w:sz="12" w:space="1" w:color="auto"/>
        </w:pBdr>
      </w:pPr>
    </w:p>
    <w:p w14:paraId="43A65479" w14:textId="77777777" w:rsidR="00AC7706" w:rsidRPr="00AC2EB6" w:rsidRDefault="00AC7706" w:rsidP="00AC7706"/>
    <w:bookmarkEnd w:id="5822"/>
    <w:p w14:paraId="377F20F0" w14:textId="77777777" w:rsidR="00B648FD" w:rsidRDefault="00B648FD" w:rsidP="00B648F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REPUBLIC OF THE PHILIPPINES</w:t>
      </w:r>
      <w:r>
        <w:rPr>
          <w:rStyle w:val="tabchar"/>
          <w:rFonts w:ascii="Calibri" w:hAnsi="Calibri" w:cs="Calibri"/>
          <w:sz w:val="22"/>
          <w:szCs w:val="22"/>
        </w:rPr>
        <w:tab/>
      </w:r>
      <w:r>
        <w:rPr>
          <w:rStyle w:val="normaltextrun"/>
          <w:rFonts w:ascii="Arial" w:hAnsi="Arial" w:cs="Arial"/>
          <w:sz w:val="22"/>
          <w:szCs w:val="22"/>
          <w:lang w:val="en-US"/>
        </w:rPr>
        <w:t>)</w:t>
      </w:r>
      <w:r>
        <w:rPr>
          <w:rStyle w:val="normaltextrun"/>
          <w:rFonts w:ascii="Arial" w:hAnsi="Arial" w:cs="Arial"/>
          <w:sz w:val="22"/>
          <w:szCs w:val="22"/>
        </w:rPr>
        <w:t> </w:t>
      </w:r>
      <w:r>
        <w:rPr>
          <w:rStyle w:val="eop"/>
          <w:rFonts w:ascii="Arial" w:hAnsi="Arial" w:cs="Arial"/>
          <w:sz w:val="22"/>
          <w:szCs w:val="22"/>
        </w:rPr>
        <w:t> </w:t>
      </w:r>
    </w:p>
    <w:p w14:paraId="231F6796" w14:textId="77777777" w:rsidR="00B648FD" w:rsidRDefault="00B648FD" w:rsidP="00B648F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 xml:space="preserve">CITY/MUNICIPALITY </w:t>
      </w:r>
      <w:proofErr w:type="gramStart"/>
      <w:r>
        <w:rPr>
          <w:rStyle w:val="normaltextrun"/>
          <w:rFonts w:ascii="Arial" w:hAnsi="Arial" w:cs="Arial"/>
          <w:sz w:val="22"/>
          <w:szCs w:val="22"/>
          <w:lang w:val="en-US"/>
        </w:rPr>
        <w:t>OF __</w:t>
      </w:r>
      <w:proofErr w:type="gramEnd"/>
      <w:r>
        <w:rPr>
          <w:rStyle w:val="normaltextrun"/>
          <w:rFonts w:ascii="Arial" w:hAnsi="Arial" w:cs="Arial"/>
          <w:sz w:val="22"/>
          <w:szCs w:val="22"/>
          <w:lang w:val="en-US"/>
        </w:rPr>
        <w:t>___</w:t>
      </w:r>
      <w:proofErr w:type="gramStart"/>
      <w:r>
        <w:rPr>
          <w:rStyle w:val="normaltextrun"/>
          <w:rFonts w:ascii="Arial" w:hAnsi="Arial" w:cs="Arial"/>
          <w:sz w:val="22"/>
          <w:szCs w:val="22"/>
          <w:lang w:val="en-US"/>
        </w:rPr>
        <w:t>_</w:t>
      </w:r>
      <w:r>
        <w:rPr>
          <w:rStyle w:val="tabchar"/>
          <w:rFonts w:ascii="Calibri" w:hAnsi="Calibri" w:cs="Calibri"/>
          <w:sz w:val="22"/>
          <w:szCs w:val="22"/>
        </w:rPr>
        <w:tab/>
      </w:r>
      <w:r>
        <w:rPr>
          <w:rStyle w:val="normaltextrun"/>
          <w:rFonts w:ascii="Arial" w:hAnsi="Arial" w:cs="Arial"/>
          <w:sz w:val="22"/>
          <w:szCs w:val="22"/>
          <w:lang w:val="en-US"/>
        </w:rPr>
        <w:t>)</w:t>
      </w:r>
      <w:proofErr w:type="gramEnd"/>
      <w:r>
        <w:rPr>
          <w:rStyle w:val="normaltextrun"/>
          <w:rFonts w:ascii="Arial" w:hAnsi="Arial" w:cs="Arial"/>
          <w:sz w:val="22"/>
          <w:szCs w:val="22"/>
          <w:lang w:val="en-US"/>
        </w:rPr>
        <w:t xml:space="preserve"> S.S.</w:t>
      </w:r>
      <w:r>
        <w:rPr>
          <w:rStyle w:val="normaltextrun"/>
          <w:rFonts w:ascii="Arial" w:hAnsi="Arial" w:cs="Arial"/>
          <w:sz w:val="22"/>
          <w:szCs w:val="22"/>
        </w:rPr>
        <w:t> </w:t>
      </w:r>
      <w:r>
        <w:rPr>
          <w:rStyle w:val="eop"/>
          <w:rFonts w:ascii="Arial" w:hAnsi="Arial" w:cs="Arial"/>
          <w:sz w:val="22"/>
          <w:szCs w:val="22"/>
        </w:rPr>
        <w:t> </w:t>
      </w:r>
    </w:p>
    <w:p w14:paraId="06D5BB84" w14:textId="77777777" w:rsidR="00B648FD" w:rsidRDefault="00B648FD" w:rsidP="00B648F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0875825" w14:textId="77777777" w:rsidR="00B648FD" w:rsidRDefault="00B648FD" w:rsidP="00B648F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7CAF65EA" w14:textId="1FF1A31F" w:rsidR="00B648FD" w:rsidRPr="00B648FD" w:rsidRDefault="00B648FD" w:rsidP="00B648F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 </w:t>
      </w:r>
      <w:r>
        <w:rPr>
          <w:rStyle w:val="normaltextrun"/>
          <w:rFonts w:ascii="Arial" w:hAnsi="Arial" w:cs="Arial"/>
          <w:b/>
          <w:bCs/>
          <w:smallCaps/>
          <w:sz w:val="28"/>
          <w:szCs w:val="28"/>
          <w:lang w:val="en-US"/>
        </w:rPr>
        <w:t xml:space="preserve"> Omnibus Sworn Statement</w:t>
      </w:r>
      <w:r>
        <w:rPr>
          <w:rStyle w:val="normaltextrun"/>
          <w:rFonts w:ascii="Arial" w:hAnsi="Arial" w:cs="Arial"/>
          <w:b/>
          <w:bCs/>
          <w:smallCaps/>
          <w:sz w:val="28"/>
          <w:szCs w:val="28"/>
        </w:rPr>
        <w:t> </w:t>
      </w:r>
      <w:r>
        <w:rPr>
          <w:rStyle w:val="eop"/>
          <w:rFonts w:ascii="Arial" w:hAnsi="Arial" w:cs="Arial"/>
          <w:sz w:val="28"/>
          <w:szCs w:val="28"/>
        </w:rPr>
        <w:t> </w:t>
      </w:r>
    </w:p>
    <w:p w14:paraId="6FE5CE59"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E2A0E69" w14:textId="77777777" w:rsidR="00B648FD" w:rsidRPr="00577CC4" w:rsidRDefault="00B648FD" w:rsidP="00B648FD">
      <w:pPr>
        <w:pStyle w:val="paragraph"/>
        <w:spacing w:before="0" w:beforeAutospacing="0" w:after="0" w:afterAutospacing="0"/>
        <w:ind w:firstLine="720"/>
        <w:jc w:val="both"/>
        <w:textAlignment w:val="baseline"/>
        <w:rPr>
          <w:rFonts w:ascii="Segoe UI" w:hAnsi="Segoe UI" w:cs="Segoe UI"/>
          <w:sz w:val="18"/>
          <w:szCs w:val="18"/>
        </w:rPr>
      </w:pPr>
      <w:proofErr w:type="gramStart"/>
      <w:r w:rsidRPr="00577CC4">
        <w:rPr>
          <w:rStyle w:val="normaltextrun"/>
          <w:rFonts w:ascii="Arial" w:hAnsi="Arial" w:cs="Arial"/>
          <w:sz w:val="22"/>
          <w:szCs w:val="22"/>
          <w:lang w:val="en-US"/>
        </w:rPr>
        <w:t>I,  </w:t>
      </w:r>
      <w:r w:rsidRPr="00577CC4">
        <w:rPr>
          <w:rStyle w:val="normaltextrun"/>
          <w:rFonts w:ascii="Arial" w:hAnsi="Arial" w:cs="Arial"/>
          <w:i/>
          <w:iCs/>
          <w:sz w:val="22"/>
          <w:szCs w:val="22"/>
          <w:lang w:val="en-US"/>
        </w:rPr>
        <w:t>[</w:t>
      </w:r>
      <w:proofErr w:type="gramEnd"/>
      <w:r w:rsidRPr="00577CC4">
        <w:rPr>
          <w:rStyle w:val="normaltextrun"/>
          <w:rFonts w:ascii="Arial" w:hAnsi="Arial" w:cs="Arial"/>
          <w:i/>
          <w:iCs/>
          <w:sz w:val="22"/>
          <w:szCs w:val="22"/>
          <w:lang w:val="en-US"/>
        </w:rPr>
        <w:t>Name of Affiant]</w:t>
      </w:r>
      <w:r w:rsidRPr="00577CC4">
        <w:rPr>
          <w:rStyle w:val="normaltextrun"/>
          <w:rFonts w:ascii="Arial" w:hAnsi="Arial" w:cs="Arial"/>
          <w:sz w:val="22"/>
          <w:szCs w:val="22"/>
          <w:lang w:val="en-US"/>
        </w:rPr>
        <w:t xml:space="preserve">, of legal age, </w:t>
      </w:r>
      <w:r w:rsidRPr="00577CC4">
        <w:rPr>
          <w:rStyle w:val="normaltextrun"/>
          <w:rFonts w:ascii="Arial" w:hAnsi="Arial" w:cs="Arial"/>
          <w:i/>
          <w:iCs/>
          <w:sz w:val="22"/>
          <w:szCs w:val="22"/>
          <w:lang w:val="en-US"/>
        </w:rPr>
        <w:t>[Civil Status]</w:t>
      </w:r>
      <w:r w:rsidRPr="00577CC4">
        <w:rPr>
          <w:rStyle w:val="normaltextrun"/>
          <w:rFonts w:ascii="Arial" w:hAnsi="Arial" w:cs="Arial"/>
          <w:sz w:val="22"/>
          <w:szCs w:val="22"/>
          <w:lang w:val="en-US"/>
        </w:rPr>
        <w:t xml:space="preserve">, </w:t>
      </w:r>
      <w:r w:rsidRPr="00577CC4">
        <w:rPr>
          <w:rStyle w:val="normaltextrun"/>
          <w:rFonts w:ascii="Arial" w:hAnsi="Arial" w:cs="Arial"/>
          <w:i/>
          <w:iCs/>
          <w:sz w:val="22"/>
          <w:szCs w:val="22"/>
          <w:lang w:val="en-US"/>
        </w:rPr>
        <w:t>[Nationality]</w:t>
      </w:r>
      <w:r w:rsidRPr="00577CC4">
        <w:rPr>
          <w:rStyle w:val="normaltextrun"/>
          <w:rFonts w:ascii="Arial" w:hAnsi="Arial" w:cs="Arial"/>
          <w:sz w:val="22"/>
          <w:szCs w:val="22"/>
          <w:lang w:val="en-US"/>
        </w:rPr>
        <w:t>, and with residence at [</w:t>
      </w:r>
      <w:r w:rsidRPr="00577CC4">
        <w:rPr>
          <w:rStyle w:val="normaltextrun"/>
          <w:rFonts w:ascii="Arial" w:hAnsi="Arial" w:cs="Arial"/>
          <w:i/>
          <w:iCs/>
          <w:sz w:val="22"/>
          <w:szCs w:val="22"/>
          <w:lang w:val="en-US"/>
        </w:rPr>
        <w:t>Address of Affiant]</w:t>
      </w:r>
      <w:r w:rsidRPr="00577CC4">
        <w:rPr>
          <w:rStyle w:val="normaltextrun"/>
          <w:rFonts w:ascii="Arial" w:hAnsi="Arial" w:cs="Arial"/>
          <w:sz w:val="22"/>
          <w:szCs w:val="22"/>
          <w:lang w:val="en-US"/>
        </w:rPr>
        <w:t>, after having been duly sworn in accordance with law, do hereby depose and state that:</w:t>
      </w:r>
      <w:r w:rsidRPr="00577CC4">
        <w:rPr>
          <w:rStyle w:val="normaltextrun"/>
          <w:rFonts w:ascii="Arial" w:hAnsi="Arial" w:cs="Arial"/>
          <w:sz w:val="22"/>
          <w:szCs w:val="22"/>
        </w:rPr>
        <w:t> </w:t>
      </w:r>
      <w:r w:rsidRPr="00577CC4">
        <w:rPr>
          <w:rStyle w:val="eop"/>
          <w:rFonts w:ascii="Arial" w:hAnsi="Arial" w:cs="Arial"/>
          <w:sz w:val="22"/>
          <w:szCs w:val="22"/>
        </w:rPr>
        <w:t> </w:t>
      </w:r>
    </w:p>
    <w:p w14:paraId="0E77C982"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247A4144" w14:textId="1ED8BECC" w:rsidR="00B648FD" w:rsidRPr="00577CC4" w:rsidRDefault="00B648FD" w:rsidP="00D14922">
      <w:pPr>
        <w:pStyle w:val="paragraph"/>
        <w:numPr>
          <w:ilvl w:val="1"/>
          <w:numId w:val="116"/>
        </w:numPr>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i/>
          <w:iCs/>
          <w:sz w:val="22"/>
          <w:szCs w:val="22"/>
          <w:lang w:val="en-US"/>
        </w:rPr>
        <w:t>Select one, delete the others:</w:t>
      </w:r>
      <w:r w:rsidRPr="00577CC4">
        <w:rPr>
          <w:rStyle w:val="normaltextrun"/>
          <w:rFonts w:ascii="Arial" w:hAnsi="Arial" w:cs="Arial"/>
          <w:sz w:val="22"/>
          <w:szCs w:val="22"/>
        </w:rPr>
        <w:t> </w:t>
      </w:r>
      <w:r w:rsidRPr="00577CC4">
        <w:rPr>
          <w:rStyle w:val="eop"/>
          <w:rFonts w:ascii="Arial" w:hAnsi="Arial" w:cs="Arial"/>
          <w:sz w:val="22"/>
          <w:szCs w:val="22"/>
        </w:rPr>
        <w:t> </w:t>
      </w:r>
    </w:p>
    <w:p w14:paraId="01269AA9" w14:textId="77777777" w:rsidR="00B648FD" w:rsidRPr="00577CC4" w:rsidRDefault="00B648FD" w:rsidP="00B648FD">
      <w:pPr>
        <w:pStyle w:val="paragraph"/>
        <w:spacing w:before="0" w:beforeAutospacing="0" w:after="0" w:afterAutospacing="0"/>
        <w:ind w:left="72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4107E76A" w14:textId="242EEC1C"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sole proprietorship: </w:t>
      </w:r>
      <w:r w:rsidRPr="00577CC4">
        <w:rPr>
          <w:rStyle w:val="normaltextrun"/>
          <w:rFonts w:ascii="Arial" w:hAnsi="Arial" w:cs="Arial"/>
          <w:sz w:val="22"/>
          <w:szCs w:val="22"/>
          <w:lang w:val="en-US"/>
        </w:rPr>
        <w:t xml:space="preserve">I am the sole proprietor or authorized representative of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with office address at </w:t>
      </w:r>
      <w:r w:rsidRPr="00577CC4">
        <w:rPr>
          <w:rStyle w:val="normaltextrun"/>
          <w:rFonts w:ascii="Arial" w:hAnsi="Arial" w:cs="Arial"/>
          <w:i/>
          <w:iCs/>
          <w:sz w:val="22"/>
          <w:szCs w:val="22"/>
          <w:lang w:val="en-US"/>
        </w:rPr>
        <w:t>[Address of Bidder]</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674592D1"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731E41E7" w14:textId="75F65429"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partnership, corporation, cooperative, or joint venture: </w:t>
      </w:r>
      <w:r w:rsidRPr="00577CC4">
        <w:rPr>
          <w:rStyle w:val="normaltextrun"/>
          <w:rFonts w:ascii="Arial" w:hAnsi="Arial" w:cs="Arial"/>
          <w:sz w:val="22"/>
          <w:szCs w:val="22"/>
          <w:lang w:val="en-US"/>
        </w:rPr>
        <w:t xml:space="preserve">I am the duly authorized and designated representative of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with office address at </w:t>
      </w:r>
      <w:r w:rsidRPr="00577CC4">
        <w:rPr>
          <w:rStyle w:val="normaltextrun"/>
          <w:rFonts w:ascii="Arial" w:hAnsi="Arial" w:cs="Arial"/>
          <w:i/>
          <w:iCs/>
          <w:sz w:val="22"/>
          <w:szCs w:val="22"/>
          <w:lang w:val="en-US"/>
        </w:rPr>
        <w:t>[Address of Bidder]</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6AD31CEC"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40097A0D" w14:textId="4C9A0F18"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individual consultant </w:t>
      </w:r>
      <w:proofErr w:type="gramStart"/>
      <w:r w:rsidRPr="00577CC4">
        <w:rPr>
          <w:rStyle w:val="normaltextrun"/>
          <w:rFonts w:ascii="Arial" w:hAnsi="Arial" w:cs="Arial"/>
          <w:i/>
          <w:iCs/>
          <w:sz w:val="22"/>
          <w:szCs w:val="22"/>
          <w:lang w:val="en-US"/>
        </w:rPr>
        <w:t>not</w:t>
      </w:r>
      <w:proofErr w:type="gramEnd"/>
      <w:r w:rsidRPr="00577CC4">
        <w:rPr>
          <w:rStyle w:val="normaltextrun"/>
          <w:rFonts w:ascii="Arial" w:hAnsi="Arial" w:cs="Arial"/>
          <w:i/>
          <w:iCs/>
          <w:sz w:val="22"/>
          <w:szCs w:val="22"/>
          <w:lang w:val="en-US"/>
        </w:rPr>
        <w:t xml:space="preserve"> registered under a sole proprietorship, in case of Consulting Services: </w:t>
      </w:r>
      <w:r w:rsidRPr="00577CC4">
        <w:rPr>
          <w:rStyle w:val="normaltextrun"/>
          <w:rFonts w:ascii="Arial" w:hAnsi="Arial" w:cs="Arial"/>
          <w:sz w:val="22"/>
          <w:szCs w:val="22"/>
          <w:lang w:val="en-US"/>
        </w:rPr>
        <w:t xml:space="preserve">I am the individual consultant or authorized representative of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with office address at </w:t>
      </w:r>
      <w:r w:rsidRPr="00577CC4">
        <w:rPr>
          <w:rStyle w:val="normaltextrun"/>
          <w:rFonts w:ascii="Arial" w:hAnsi="Arial" w:cs="Arial"/>
          <w:i/>
          <w:iCs/>
          <w:sz w:val="22"/>
          <w:szCs w:val="22"/>
          <w:lang w:val="en-US"/>
        </w:rPr>
        <w:t>[Address of Bidder]</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469C295A" w14:textId="77777777" w:rsidR="00B648FD" w:rsidRPr="00577CC4" w:rsidRDefault="00B648FD" w:rsidP="00B648FD">
      <w:pPr>
        <w:pStyle w:val="paragraph"/>
        <w:spacing w:before="0" w:beforeAutospacing="0" w:after="0" w:afterAutospacing="0"/>
        <w:ind w:left="720"/>
        <w:jc w:val="both"/>
        <w:textAlignment w:val="baseline"/>
        <w:rPr>
          <w:rFonts w:ascii="Segoe UI" w:hAnsi="Segoe UI" w:cs="Segoe UI"/>
          <w:sz w:val="18"/>
          <w:szCs w:val="18"/>
        </w:rPr>
      </w:pPr>
      <w:r w:rsidRPr="00577CC4">
        <w:rPr>
          <w:rStyle w:val="eop"/>
          <w:rFonts w:ascii="Arial" w:hAnsi="Arial" w:cs="Arial"/>
          <w:sz w:val="22"/>
          <w:szCs w:val="22"/>
        </w:rPr>
        <w:t> </w:t>
      </w:r>
    </w:p>
    <w:p w14:paraId="6FEB395C" w14:textId="568A490E" w:rsidR="00B648FD" w:rsidRDefault="00B648FD" w:rsidP="00D14922">
      <w:pPr>
        <w:pStyle w:val="paragraph"/>
        <w:numPr>
          <w:ilvl w:val="1"/>
          <w:numId w:val="116"/>
        </w:numPr>
        <w:spacing w:before="0" w:beforeAutospacing="0" w:after="0" w:afterAutospacing="0"/>
        <w:jc w:val="both"/>
        <w:textAlignment w:val="baseline"/>
        <w:rPr>
          <w:rFonts w:ascii="Arial" w:hAnsi="Arial" w:cs="Arial"/>
          <w:sz w:val="22"/>
          <w:szCs w:val="22"/>
        </w:rPr>
      </w:pPr>
      <w:r>
        <w:rPr>
          <w:rStyle w:val="normaltextrun"/>
          <w:rFonts w:ascii="Arial" w:hAnsi="Arial" w:cs="Arial"/>
          <w:b/>
          <w:bCs/>
          <w:i/>
          <w:iCs/>
          <w:sz w:val="22"/>
          <w:szCs w:val="22"/>
          <w:lang w:val="en-US"/>
        </w:rPr>
        <w:t>Select one, delete the others:</w:t>
      </w:r>
      <w:r>
        <w:rPr>
          <w:rStyle w:val="normaltextrun"/>
          <w:rFonts w:ascii="Arial" w:hAnsi="Arial" w:cs="Arial"/>
          <w:b/>
          <w:bCs/>
          <w:i/>
          <w:iCs/>
          <w:sz w:val="22"/>
          <w:szCs w:val="22"/>
        </w:rPr>
        <w:t> </w:t>
      </w:r>
      <w:r>
        <w:rPr>
          <w:rStyle w:val="eop"/>
          <w:rFonts w:ascii="Arial" w:hAnsi="Arial" w:cs="Arial"/>
          <w:sz w:val="22"/>
          <w:szCs w:val="22"/>
        </w:rPr>
        <w:t> </w:t>
      </w:r>
    </w:p>
    <w:p w14:paraId="2E046C31" w14:textId="77777777" w:rsidR="00B648FD" w:rsidRDefault="00B648FD" w:rsidP="00B648FD">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7AB771AF" w14:textId="0370EE91"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sole proprietorship: </w:t>
      </w:r>
      <w:r w:rsidRPr="00577CC4">
        <w:rPr>
          <w:rStyle w:val="normaltextrun"/>
          <w:rFonts w:ascii="Arial" w:hAnsi="Arial" w:cs="Arial"/>
          <w:sz w:val="22"/>
          <w:szCs w:val="22"/>
          <w:lang w:val="en-US"/>
        </w:rPr>
        <w:t xml:space="preserve">As the owner and sole proprietor or authorized representative of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I have full power and authority to do, execute and perform any and all acts necessary to participate, submit the bid, and to sign and execute the ensuing contract for </w:t>
      </w:r>
      <w:r w:rsidRPr="00577CC4">
        <w:rPr>
          <w:rStyle w:val="normaltextrun"/>
          <w:rFonts w:ascii="Arial" w:hAnsi="Arial" w:cs="Arial"/>
          <w:i/>
          <w:iCs/>
          <w:sz w:val="22"/>
          <w:szCs w:val="22"/>
          <w:lang w:val="en-US"/>
        </w:rPr>
        <w:t>[Project Title]</w:t>
      </w:r>
      <w:r w:rsidRPr="00577CC4">
        <w:rPr>
          <w:rStyle w:val="normaltextrun"/>
          <w:rFonts w:ascii="Arial" w:hAnsi="Arial" w:cs="Arial"/>
          <w:sz w:val="22"/>
          <w:szCs w:val="22"/>
          <w:lang w:val="en-US"/>
        </w:rPr>
        <w:t xml:space="preserve"> of the </w:t>
      </w:r>
      <w:r w:rsidRPr="00577CC4">
        <w:rPr>
          <w:rStyle w:val="normaltextrun"/>
          <w:rFonts w:ascii="Arial" w:hAnsi="Arial" w:cs="Arial"/>
          <w:i/>
          <w:iCs/>
          <w:sz w:val="22"/>
          <w:szCs w:val="22"/>
          <w:lang w:val="en-US"/>
        </w:rPr>
        <w:t xml:space="preserve">[Name of the Procuring Entity][insert </w:t>
      </w:r>
      <w:r w:rsidRPr="00577CC4">
        <w:rPr>
          <w:rStyle w:val="normaltextrun"/>
          <w:rFonts w:ascii="Arial" w:hAnsi="Arial" w:cs="Arial"/>
          <w:sz w:val="22"/>
          <w:szCs w:val="22"/>
          <w:lang w:val="en-US"/>
        </w:rPr>
        <w:t xml:space="preserve">“as supported by the attached duly notarized Special Power of Attorney” </w:t>
      </w:r>
      <w:r w:rsidRPr="00577CC4">
        <w:rPr>
          <w:rStyle w:val="normaltextrun"/>
          <w:rFonts w:ascii="Arial" w:hAnsi="Arial" w:cs="Arial"/>
          <w:i/>
          <w:iCs/>
          <w:sz w:val="22"/>
          <w:szCs w:val="22"/>
          <w:lang w:val="en-US"/>
        </w:rPr>
        <w:t>for authorized representative]</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6A913744"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60020CBC" w14:textId="7610232C"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partnership, corporation, cooperative, or joint venture: </w:t>
      </w:r>
      <w:r w:rsidRPr="00577CC4">
        <w:rPr>
          <w:rStyle w:val="normaltextrun"/>
          <w:rFonts w:ascii="Arial" w:hAnsi="Arial" w:cs="Arial"/>
          <w:sz w:val="22"/>
          <w:szCs w:val="22"/>
          <w:lang w:val="en-US"/>
        </w:rPr>
        <w:t>I am granted full power and authority to do, execute and perform any and all acts necessary to participate, submit the bid, and to sign and execute the ensuing contract for </w:t>
      </w:r>
      <w:r w:rsidRPr="00577CC4">
        <w:rPr>
          <w:rStyle w:val="normaltextrun"/>
          <w:rFonts w:ascii="Arial" w:hAnsi="Arial" w:cs="Arial"/>
          <w:i/>
          <w:iCs/>
          <w:sz w:val="22"/>
          <w:szCs w:val="22"/>
          <w:lang w:val="en-US"/>
        </w:rPr>
        <w:t>[Project Title] </w:t>
      </w:r>
      <w:r w:rsidRPr="00577CC4">
        <w:rPr>
          <w:rStyle w:val="normaltextrun"/>
          <w:rFonts w:ascii="Arial" w:hAnsi="Arial" w:cs="Arial"/>
          <w:sz w:val="22"/>
          <w:szCs w:val="22"/>
          <w:lang w:val="en-US"/>
        </w:rPr>
        <w:t xml:space="preserve">of the </w:t>
      </w:r>
      <w:r w:rsidRPr="00577CC4">
        <w:rPr>
          <w:rStyle w:val="normaltextrun"/>
          <w:rFonts w:ascii="Arial" w:hAnsi="Arial" w:cs="Arial"/>
          <w:i/>
          <w:iCs/>
          <w:sz w:val="22"/>
          <w:szCs w:val="22"/>
          <w:lang w:val="en-US"/>
        </w:rPr>
        <w:t>[Name of the Procuring Entity]</w:t>
      </w:r>
      <w:r w:rsidRPr="00577CC4">
        <w:rPr>
          <w:rStyle w:val="normaltextrun"/>
          <w:rFonts w:ascii="Arial" w:hAnsi="Arial" w:cs="Arial"/>
          <w:sz w:val="22"/>
          <w:szCs w:val="22"/>
          <w:lang w:val="en-US"/>
        </w:rPr>
        <w:t>, as supported by the attached duly notarized Special Power of Attorney, Board/Partnership Resolution, or Secretary’s Certificate, whichever is applicable</w:t>
      </w:r>
      <w:r w:rsidRPr="00577CC4">
        <w:rPr>
          <w:rStyle w:val="normaltextrun"/>
          <w:rFonts w:ascii="Arial" w:hAnsi="Arial" w:cs="Arial"/>
          <w:i/>
          <w:iCs/>
          <w:sz w:val="22"/>
          <w:szCs w:val="22"/>
          <w:lang w:val="en-US"/>
        </w:rPr>
        <w:t>; </w:t>
      </w:r>
      <w:r w:rsidRPr="00577CC4">
        <w:rPr>
          <w:rStyle w:val="normaltextrun"/>
          <w:rFonts w:ascii="Arial" w:hAnsi="Arial" w:cs="Arial"/>
          <w:sz w:val="22"/>
          <w:szCs w:val="22"/>
        </w:rPr>
        <w:t> </w:t>
      </w:r>
      <w:r w:rsidRPr="00577CC4">
        <w:rPr>
          <w:rStyle w:val="eop"/>
          <w:rFonts w:ascii="Arial" w:hAnsi="Arial" w:cs="Arial"/>
          <w:sz w:val="22"/>
          <w:szCs w:val="22"/>
        </w:rPr>
        <w:t> </w:t>
      </w:r>
    </w:p>
    <w:p w14:paraId="49AF6AC1"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eop"/>
          <w:rFonts w:ascii="Arial" w:hAnsi="Arial" w:cs="Arial"/>
          <w:sz w:val="22"/>
          <w:szCs w:val="22"/>
        </w:rPr>
        <w:t> </w:t>
      </w:r>
    </w:p>
    <w:p w14:paraId="699F3B83" w14:textId="6DF1A7BC"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individual consultant not registered under a sole proprietorship, in case of Consulting Services: </w:t>
      </w:r>
      <w:r w:rsidRPr="00577CC4">
        <w:rPr>
          <w:rStyle w:val="normaltextrun"/>
          <w:rFonts w:ascii="Arial" w:hAnsi="Arial" w:cs="Arial"/>
          <w:sz w:val="22"/>
          <w:szCs w:val="22"/>
          <w:lang w:val="en-US"/>
        </w:rPr>
        <w:t xml:space="preserve">As the individual consultant or authorized representative of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I have full power and authority to do, execute and perform any and all acts necessary to participate, submit the bid, and to sign and execute the ensuing contract for </w:t>
      </w:r>
      <w:r w:rsidRPr="00577CC4">
        <w:rPr>
          <w:rStyle w:val="normaltextrun"/>
          <w:rFonts w:ascii="Arial" w:hAnsi="Arial" w:cs="Arial"/>
          <w:i/>
          <w:iCs/>
          <w:sz w:val="22"/>
          <w:szCs w:val="22"/>
          <w:lang w:val="en-US"/>
        </w:rPr>
        <w:t xml:space="preserve">[Project Title] </w:t>
      </w:r>
      <w:r w:rsidRPr="00577CC4">
        <w:rPr>
          <w:rStyle w:val="normaltextrun"/>
          <w:rFonts w:ascii="Arial" w:hAnsi="Arial" w:cs="Arial"/>
          <w:sz w:val="22"/>
          <w:szCs w:val="22"/>
          <w:lang w:val="en-US"/>
        </w:rPr>
        <w:t xml:space="preserve">of the </w:t>
      </w:r>
      <w:r w:rsidRPr="00577CC4">
        <w:rPr>
          <w:rStyle w:val="normaltextrun"/>
          <w:rFonts w:ascii="Arial" w:hAnsi="Arial" w:cs="Arial"/>
          <w:i/>
          <w:iCs/>
          <w:sz w:val="22"/>
          <w:szCs w:val="22"/>
          <w:lang w:val="en-US"/>
        </w:rPr>
        <w:t>[Name of the Procuring Entity]</w:t>
      </w:r>
      <w:r w:rsidRPr="00577CC4">
        <w:rPr>
          <w:rStyle w:val="normaltextrun"/>
          <w:rFonts w:ascii="Arial" w:hAnsi="Arial" w:cs="Arial"/>
          <w:sz w:val="22"/>
          <w:szCs w:val="22"/>
          <w:lang w:val="en-US"/>
        </w:rPr>
        <w:t>,</w:t>
      </w:r>
      <w:r w:rsidRPr="00577CC4">
        <w:rPr>
          <w:rStyle w:val="normaltextrun"/>
          <w:rFonts w:ascii="Arial" w:hAnsi="Arial" w:cs="Arial"/>
          <w:i/>
          <w:iCs/>
          <w:sz w:val="22"/>
          <w:szCs w:val="22"/>
          <w:lang w:val="en-US"/>
        </w:rPr>
        <w:t xml:space="preserve"> </w:t>
      </w:r>
      <w:r w:rsidRPr="00577CC4">
        <w:rPr>
          <w:rStyle w:val="normaltextrun"/>
          <w:rFonts w:ascii="Arial" w:hAnsi="Arial" w:cs="Arial"/>
          <w:sz w:val="22"/>
          <w:szCs w:val="22"/>
          <w:lang w:val="en-US"/>
        </w:rPr>
        <w:t xml:space="preserve">as supported by the attached duly notarized Special Power of Attorney </w:t>
      </w:r>
      <w:r w:rsidRPr="00577CC4">
        <w:rPr>
          <w:rStyle w:val="normaltextrun"/>
          <w:rFonts w:ascii="Arial" w:hAnsi="Arial" w:cs="Arial"/>
          <w:i/>
          <w:iCs/>
          <w:sz w:val="22"/>
          <w:szCs w:val="22"/>
          <w:lang w:val="en-US"/>
        </w:rPr>
        <w:t>for authorized representative</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1CBB02C8" w14:textId="77777777" w:rsidR="00B648FD" w:rsidRPr="00577CC4" w:rsidRDefault="00B648FD" w:rsidP="00B648FD">
      <w:pPr>
        <w:pStyle w:val="paragraph"/>
        <w:spacing w:before="0" w:beforeAutospacing="0" w:after="0" w:afterAutospacing="0"/>
        <w:ind w:left="72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4D66859A" w14:textId="01DD8BC8" w:rsidR="00B648FD" w:rsidRPr="00577CC4" w:rsidRDefault="00B648FD" w:rsidP="00D14922">
      <w:pPr>
        <w:pStyle w:val="paragraph"/>
        <w:numPr>
          <w:ilvl w:val="1"/>
          <w:numId w:val="116"/>
        </w:numPr>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i/>
          <w:iCs/>
          <w:sz w:val="22"/>
          <w:szCs w:val="22"/>
          <w:lang w:val="en-US"/>
        </w:rPr>
        <w:lastRenderedPageBreak/>
        <w:t>[Name of Bidder]</w:t>
      </w:r>
      <w:r w:rsidRPr="00577CC4">
        <w:rPr>
          <w:rStyle w:val="normaltextrun"/>
          <w:rFonts w:ascii="Arial" w:hAnsi="Arial" w:cs="Arial"/>
          <w:sz w:val="22"/>
          <w:szCs w:val="22"/>
          <w:lang w:val="en-US"/>
        </w:rPr>
        <w:t xml:space="preserve"> is not “blacklisted” or barred from bidding by the Government of the Philippines or any of its agencies, offices, corporations, or Local Government Units, foreign government/foreign or international financing institution whose blacklisting rules have been recognized by the Government Procurement Policy Board;</w:t>
      </w:r>
      <w:r w:rsidRPr="00577CC4">
        <w:rPr>
          <w:rStyle w:val="normaltextrun"/>
          <w:rFonts w:ascii="Arial" w:hAnsi="Arial" w:cs="Arial"/>
          <w:sz w:val="22"/>
          <w:szCs w:val="22"/>
        </w:rPr>
        <w:t> </w:t>
      </w:r>
      <w:r w:rsidRPr="00577CC4">
        <w:rPr>
          <w:rStyle w:val="normaltextrun"/>
          <w:rFonts w:ascii="Arial" w:hAnsi="Arial" w:cs="Arial"/>
          <w:sz w:val="22"/>
          <w:szCs w:val="22"/>
          <w:lang w:val="en-US"/>
        </w:rPr>
        <w:t xml:space="preserve"> by itself or by relation, membership, association, affiliation, or controlling interest with another blacklisted person or entity;  </w:t>
      </w:r>
      <w:r w:rsidRPr="00577CC4">
        <w:rPr>
          <w:rStyle w:val="eop"/>
          <w:rFonts w:ascii="Arial" w:hAnsi="Arial" w:cs="Arial"/>
          <w:sz w:val="22"/>
          <w:szCs w:val="22"/>
        </w:rPr>
        <w:t> </w:t>
      </w:r>
    </w:p>
    <w:p w14:paraId="712041B4" w14:textId="77777777" w:rsidR="00B648FD" w:rsidRPr="00577CC4" w:rsidRDefault="00B648FD" w:rsidP="00B648FD">
      <w:pPr>
        <w:pStyle w:val="paragraph"/>
        <w:spacing w:before="0" w:beforeAutospacing="0" w:after="0" w:afterAutospacing="0"/>
        <w:ind w:left="720" w:hanging="360"/>
        <w:jc w:val="both"/>
        <w:textAlignment w:val="baseline"/>
        <w:rPr>
          <w:rFonts w:ascii="Segoe UI" w:hAnsi="Segoe UI" w:cs="Segoe UI"/>
          <w:sz w:val="18"/>
          <w:szCs w:val="18"/>
        </w:rPr>
      </w:pPr>
      <w:r w:rsidRPr="00577CC4">
        <w:rPr>
          <w:rStyle w:val="eop"/>
          <w:rFonts w:ascii="Arial" w:hAnsi="Arial" w:cs="Arial"/>
          <w:sz w:val="22"/>
          <w:szCs w:val="22"/>
        </w:rPr>
        <w:t> </w:t>
      </w:r>
    </w:p>
    <w:p w14:paraId="7D8591A5" w14:textId="2F01B77F" w:rsidR="00B648FD" w:rsidRPr="00577CC4" w:rsidRDefault="00B648FD" w:rsidP="00D14922">
      <w:pPr>
        <w:pStyle w:val="paragraph"/>
        <w:numPr>
          <w:ilvl w:val="1"/>
          <w:numId w:val="116"/>
        </w:numPr>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sz w:val="22"/>
          <w:szCs w:val="22"/>
          <w:lang w:val="en-US"/>
        </w:rPr>
        <w:t xml:space="preserve">Each of the documents submitted in satisfaction </w:t>
      </w:r>
      <w:proofErr w:type="gramStart"/>
      <w:r w:rsidRPr="00577CC4">
        <w:rPr>
          <w:rStyle w:val="normaltextrun"/>
          <w:rFonts w:ascii="Arial" w:hAnsi="Arial" w:cs="Arial"/>
          <w:sz w:val="22"/>
          <w:szCs w:val="22"/>
          <w:lang w:val="en-US"/>
        </w:rPr>
        <w:t>of</w:t>
      </w:r>
      <w:proofErr w:type="gramEnd"/>
      <w:r w:rsidRPr="00577CC4">
        <w:rPr>
          <w:rStyle w:val="normaltextrun"/>
          <w:rFonts w:ascii="Arial" w:hAnsi="Arial" w:cs="Arial"/>
          <w:sz w:val="22"/>
          <w:szCs w:val="22"/>
          <w:lang w:val="en-US"/>
        </w:rPr>
        <w:t xml:space="preserve"> the bidding requirements is an authentic copy of the original, complete, and all statements and information provided therein are true and correct;</w:t>
      </w:r>
      <w:r w:rsidRPr="00577CC4">
        <w:rPr>
          <w:rStyle w:val="normaltextrun"/>
          <w:rFonts w:ascii="Arial" w:hAnsi="Arial" w:cs="Arial"/>
          <w:sz w:val="22"/>
          <w:szCs w:val="22"/>
        </w:rPr>
        <w:t> </w:t>
      </w:r>
      <w:r w:rsidRPr="00577CC4">
        <w:rPr>
          <w:rStyle w:val="eop"/>
          <w:rFonts w:ascii="Arial" w:hAnsi="Arial" w:cs="Arial"/>
          <w:sz w:val="22"/>
          <w:szCs w:val="22"/>
        </w:rPr>
        <w:t> </w:t>
      </w:r>
    </w:p>
    <w:p w14:paraId="08315F81" w14:textId="77777777" w:rsidR="00B648FD" w:rsidRPr="00577CC4" w:rsidRDefault="00B648FD" w:rsidP="00B648FD">
      <w:pPr>
        <w:pStyle w:val="paragraph"/>
        <w:spacing w:before="0" w:beforeAutospacing="0" w:after="0" w:afterAutospacing="0"/>
        <w:ind w:left="720" w:hanging="360"/>
        <w:jc w:val="both"/>
        <w:textAlignment w:val="baseline"/>
        <w:rPr>
          <w:rFonts w:ascii="Segoe UI" w:hAnsi="Segoe UI" w:cs="Segoe UI"/>
          <w:sz w:val="18"/>
          <w:szCs w:val="18"/>
        </w:rPr>
      </w:pPr>
      <w:r w:rsidRPr="00577CC4">
        <w:rPr>
          <w:rStyle w:val="eop"/>
          <w:rFonts w:ascii="Arial" w:hAnsi="Arial" w:cs="Arial"/>
          <w:sz w:val="22"/>
          <w:szCs w:val="22"/>
        </w:rPr>
        <w:t> </w:t>
      </w:r>
    </w:p>
    <w:p w14:paraId="69299561" w14:textId="2AED85FC" w:rsidR="00B648FD" w:rsidRPr="00577CC4" w:rsidRDefault="00B648FD" w:rsidP="00D14922">
      <w:pPr>
        <w:pStyle w:val="paragraph"/>
        <w:numPr>
          <w:ilvl w:val="1"/>
          <w:numId w:val="116"/>
        </w:numPr>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is authorizing the Head of the Procuring Entity or its duly authorized representative(s) to verify all the documents submitted;</w:t>
      </w:r>
      <w:r w:rsidRPr="00577CC4">
        <w:rPr>
          <w:rStyle w:val="normaltextrun"/>
          <w:rFonts w:ascii="Arial" w:hAnsi="Arial" w:cs="Arial"/>
          <w:sz w:val="22"/>
          <w:szCs w:val="22"/>
        </w:rPr>
        <w:t> </w:t>
      </w:r>
      <w:r w:rsidRPr="00577CC4">
        <w:rPr>
          <w:rStyle w:val="eop"/>
          <w:rFonts w:ascii="Arial" w:hAnsi="Arial" w:cs="Arial"/>
          <w:sz w:val="22"/>
          <w:szCs w:val="22"/>
        </w:rPr>
        <w:t> </w:t>
      </w:r>
    </w:p>
    <w:p w14:paraId="7B5488F2" w14:textId="77777777" w:rsidR="00B648FD" w:rsidRPr="00577CC4" w:rsidRDefault="00B648FD" w:rsidP="00B648FD">
      <w:pPr>
        <w:pStyle w:val="paragraph"/>
        <w:spacing w:before="0" w:beforeAutospacing="0" w:after="0" w:afterAutospacing="0"/>
        <w:ind w:left="720" w:hanging="360"/>
        <w:jc w:val="both"/>
        <w:textAlignment w:val="baseline"/>
        <w:rPr>
          <w:rFonts w:ascii="Segoe UI" w:hAnsi="Segoe UI" w:cs="Segoe UI"/>
          <w:sz w:val="18"/>
          <w:szCs w:val="18"/>
        </w:rPr>
      </w:pPr>
      <w:r w:rsidRPr="00577CC4">
        <w:rPr>
          <w:rStyle w:val="eop"/>
          <w:rFonts w:ascii="Arial" w:hAnsi="Arial" w:cs="Arial"/>
          <w:sz w:val="22"/>
          <w:szCs w:val="22"/>
        </w:rPr>
        <w:t> </w:t>
      </w:r>
    </w:p>
    <w:p w14:paraId="75169C87" w14:textId="48E00038" w:rsidR="00B648FD" w:rsidRPr="00577CC4" w:rsidRDefault="00B648FD" w:rsidP="00D14922">
      <w:pPr>
        <w:pStyle w:val="paragraph"/>
        <w:numPr>
          <w:ilvl w:val="1"/>
          <w:numId w:val="116"/>
        </w:numPr>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i/>
          <w:iCs/>
          <w:sz w:val="22"/>
          <w:szCs w:val="22"/>
          <w:lang w:val="en-US"/>
        </w:rPr>
        <w:t>Select one, delete the others:</w:t>
      </w:r>
      <w:r w:rsidRPr="00577CC4">
        <w:rPr>
          <w:rStyle w:val="normaltextrun"/>
          <w:rFonts w:ascii="Arial" w:hAnsi="Arial" w:cs="Arial"/>
          <w:sz w:val="22"/>
          <w:szCs w:val="22"/>
        </w:rPr>
        <w:t> </w:t>
      </w:r>
      <w:r w:rsidRPr="00577CC4">
        <w:rPr>
          <w:rStyle w:val="eop"/>
          <w:rFonts w:ascii="Arial" w:hAnsi="Arial" w:cs="Arial"/>
          <w:sz w:val="22"/>
          <w:szCs w:val="22"/>
        </w:rPr>
        <w:t> </w:t>
      </w:r>
    </w:p>
    <w:p w14:paraId="7F7FE78B"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8E2AD1D" w14:textId="7EDC463C"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If sole proprietorship :</w:t>
      </w:r>
      <w:r w:rsidRPr="00577CC4">
        <w:rPr>
          <w:rStyle w:val="normaltextrun"/>
          <w:rFonts w:ascii="Arial" w:hAnsi="Arial" w:cs="Arial"/>
          <w:sz w:val="22"/>
          <w:szCs w:val="22"/>
          <w:lang w:val="en-US"/>
        </w:rPr>
        <w:t xml:space="preserve"> The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and its spouse are not related by consanguinity or affinity up to the third civil degree to the Head of the Procuring Entity, Procurement Agent (if engaged), End-User or Implementing Unit,  project consultants, head of the Project Management Office, or the members of the Bids and Awards Committee (BAC), the Technical Working Group, and the BAC Secretariat;</w:t>
      </w:r>
      <w:r w:rsidRPr="00577CC4">
        <w:rPr>
          <w:rStyle w:val="eop"/>
          <w:rFonts w:ascii="Arial" w:hAnsi="Arial" w:cs="Arial"/>
          <w:sz w:val="22"/>
          <w:szCs w:val="22"/>
        </w:rPr>
        <w:t> </w:t>
      </w:r>
    </w:p>
    <w:p w14:paraId="5B1827D8"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48BD8267" w14:textId="7E9B675B"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partnership : </w:t>
      </w:r>
      <w:r w:rsidRPr="00577CC4">
        <w:rPr>
          <w:rStyle w:val="normaltextrun"/>
          <w:rFonts w:ascii="Arial" w:hAnsi="Arial" w:cs="Arial"/>
          <w:sz w:val="22"/>
          <w:szCs w:val="22"/>
          <w:lang w:val="en-US"/>
        </w:rPr>
        <w:t xml:space="preserve">The partnership itself and the partners of </w:t>
      </w:r>
      <w:r w:rsidRPr="00577CC4">
        <w:rPr>
          <w:rStyle w:val="normaltextrun"/>
          <w:rFonts w:ascii="Arial" w:hAnsi="Arial" w:cs="Arial"/>
          <w:i/>
          <w:iCs/>
          <w:sz w:val="22"/>
          <w:szCs w:val="22"/>
          <w:lang w:val="en-US"/>
        </w:rPr>
        <w:t xml:space="preserve">[Name of Bidder] </w:t>
      </w:r>
      <w:r w:rsidRPr="00577CC4">
        <w:rPr>
          <w:rStyle w:val="normaltextrun"/>
          <w:rFonts w:ascii="Arial" w:hAnsi="Arial" w:cs="Arial"/>
          <w:sz w:val="22"/>
          <w:szCs w:val="22"/>
          <w:lang w:val="en-US"/>
        </w:rPr>
        <w:t>are not related by consanguinity or affinity up to the third civil degree to the Head of the Procuring Entity, Procurement Agent (if engaged), End-User or Implementing Unit,  project consultants, head of the Project Management Office, or the members of the Bids and Awards Committee (BAC), the Technical Working Group, and the BAC Secretariat;</w:t>
      </w:r>
      <w:r w:rsidRPr="00577CC4">
        <w:rPr>
          <w:rStyle w:val="eop"/>
          <w:rFonts w:ascii="Arial" w:hAnsi="Arial" w:cs="Arial"/>
          <w:sz w:val="22"/>
          <w:szCs w:val="22"/>
        </w:rPr>
        <w:t> </w:t>
      </w:r>
    </w:p>
    <w:p w14:paraId="294089B4"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eop"/>
          <w:rFonts w:ascii="Arial" w:hAnsi="Arial" w:cs="Arial"/>
          <w:color w:val="000000"/>
          <w:sz w:val="22"/>
          <w:szCs w:val="22"/>
        </w:rPr>
        <w:t> </w:t>
      </w:r>
    </w:p>
    <w:p w14:paraId="2BEF8187" w14:textId="4C6D7A71"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If cooperative:</w:t>
      </w:r>
      <w:r w:rsidRPr="00577CC4">
        <w:rPr>
          <w:rStyle w:val="normaltextrun"/>
          <w:rFonts w:ascii="Arial" w:hAnsi="Arial" w:cs="Arial"/>
          <w:sz w:val="22"/>
          <w:szCs w:val="22"/>
          <w:lang w:val="en-US"/>
        </w:rPr>
        <w:t xml:space="preserve"> The cooperative itself and members of the board of directors, general manager, or chief executive officer of </w:t>
      </w:r>
      <w:r w:rsidRPr="00577CC4">
        <w:rPr>
          <w:rStyle w:val="normaltextrun"/>
          <w:rFonts w:ascii="Arial" w:hAnsi="Arial" w:cs="Arial"/>
          <w:i/>
          <w:iCs/>
          <w:sz w:val="22"/>
          <w:szCs w:val="22"/>
          <w:lang w:val="en-US"/>
        </w:rPr>
        <w:t xml:space="preserve">[Name of Bidder] </w:t>
      </w:r>
      <w:r w:rsidRPr="00577CC4">
        <w:rPr>
          <w:rStyle w:val="normaltextrun"/>
          <w:rFonts w:ascii="Arial" w:hAnsi="Arial" w:cs="Arial"/>
          <w:sz w:val="22"/>
          <w:szCs w:val="22"/>
          <w:lang w:val="en-US"/>
        </w:rPr>
        <w:t>are not related by consanguinity or affinity up to the third civil degree to the Head of the Procuring Entity, Procurement Agent (if engaged), End-User or Implementing Unit,  project consultants, head of the Project Management Office, or the members of the Bids and Awards Committee (BAC), the Technical Working Group, and the BAC Secretariat;</w:t>
      </w:r>
      <w:r w:rsidRPr="00577CC4">
        <w:rPr>
          <w:rStyle w:val="eop"/>
          <w:rFonts w:ascii="Arial" w:hAnsi="Arial" w:cs="Arial"/>
          <w:sz w:val="22"/>
          <w:szCs w:val="22"/>
        </w:rPr>
        <w:t> </w:t>
      </w:r>
    </w:p>
    <w:p w14:paraId="1E48E84B"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6E044D53" w14:textId="3C62DD53"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If corporation, or joint venture:</w:t>
      </w:r>
      <w:r w:rsidRPr="00577CC4">
        <w:rPr>
          <w:rStyle w:val="normaltextrun"/>
          <w:rFonts w:ascii="Arial" w:hAnsi="Arial" w:cs="Arial"/>
          <w:sz w:val="22"/>
          <w:szCs w:val="22"/>
          <w:lang w:val="en-US"/>
        </w:rPr>
        <w:t xml:space="preserve"> The corporation or joint venture itself, and officers, directors, and controlling stockholders of </w:t>
      </w:r>
      <w:r w:rsidRPr="00577CC4">
        <w:rPr>
          <w:rStyle w:val="normaltextrun"/>
          <w:rFonts w:ascii="Arial" w:hAnsi="Arial" w:cs="Arial"/>
          <w:i/>
          <w:iCs/>
          <w:sz w:val="22"/>
          <w:szCs w:val="22"/>
          <w:lang w:val="en-US"/>
        </w:rPr>
        <w:t xml:space="preserve">[Name of Bidder] </w:t>
      </w:r>
      <w:r w:rsidRPr="00577CC4">
        <w:rPr>
          <w:rStyle w:val="normaltextrun"/>
          <w:rFonts w:ascii="Arial" w:hAnsi="Arial" w:cs="Arial"/>
          <w:sz w:val="22"/>
          <w:szCs w:val="22"/>
          <w:lang w:val="en-US"/>
        </w:rPr>
        <w:t>are not related by consanguinity or affinity up to the third civil degree to the Head of the Procuring Entity, Procurement Agent (if engaged), End-User or Implementing Unit,  project consultants, head of the Project Management Office, or the members of the Bids and Awards Committee (BAC), the Technical Working Group, and the BAC Secretariat;</w:t>
      </w:r>
      <w:r w:rsidRPr="00577CC4">
        <w:rPr>
          <w:rStyle w:val="eop"/>
          <w:rFonts w:ascii="Arial" w:hAnsi="Arial" w:cs="Arial"/>
          <w:sz w:val="22"/>
          <w:szCs w:val="22"/>
        </w:rPr>
        <w:t> </w:t>
      </w:r>
    </w:p>
    <w:p w14:paraId="36175F51"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eop"/>
          <w:rFonts w:ascii="Arial" w:hAnsi="Arial" w:cs="Arial"/>
          <w:color w:val="000000"/>
          <w:sz w:val="22"/>
          <w:szCs w:val="22"/>
        </w:rPr>
        <w:t> </w:t>
      </w:r>
    </w:p>
    <w:p w14:paraId="39B06B23" w14:textId="57158472" w:rsidR="00B648FD"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individual consultant not registered under a sole proprietorship, in case of Consulting Services: </w:t>
      </w:r>
      <w:r w:rsidRPr="00577CC4">
        <w:rPr>
          <w:rStyle w:val="normaltextrun"/>
          <w:rFonts w:ascii="Arial" w:hAnsi="Arial" w:cs="Arial"/>
          <w:sz w:val="22"/>
          <w:szCs w:val="22"/>
          <w:lang w:val="en-US"/>
        </w:rPr>
        <w:t>The individual consultant and its spouse are not related by consanguinity or affinity up to the third civil degree to the Head of the Procuring Entity, Procurement Agent (if engaged), End</w:t>
      </w:r>
      <w:r>
        <w:rPr>
          <w:rStyle w:val="normaltextrun"/>
          <w:rFonts w:ascii="Arial" w:hAnsi="Arial" w:cs="Arial"/>
          <w:sz w:val="22"/>
          <w:szCs w:val="22"/>
          <w:lang w:val="en-US"/>
        </w:rPr>
        <w:t>-User or Implementing Unit,  project consultants, head of the Project Management Office, or the members of the Bids and Awards Committee (BAC), the Technical Working Group, and the BAC Secretariat;</w:t>
      </w:r>
      <w:r>
        <w:rPr>
          <w:rStyle w:val="eop"/>
          <w:rFonts w:ascii="Arial" w:hAnsi="Arial" w:cs="Arial"/>
          <w:sz w:val="22"/>
          <w:szCs w:val="22"/>
        </w:rPr>
        <w:t> </w:t>
      </w:r>
    </w:p>
    <w:p w14:paraId="400AE6D8" w14:textId="77777777" w:rsidR="00B648FD" w:rsidRDefault="00B648FD" w:rsidP="00B648FD">
      <w:pPr>
        <w:pStyle w:val="paragraph"/>
        <w:spacing w:before="0" w:beforeAutospacing="0" w:after="0" w:afterAutospacing="0"/>
        <w:ind w:left="720"/>
        <w:jc w:val="both"/>
        <w:textAlignment w:val="baseline"/>
        <w:rPr>
          <w:rFonts w:ascii="Segoe UI" w:hAnsi="Segoe UI" w:cs="Segoe UI"/>
          <w:sz w:val="18"/>
          <w:szCs w:val="18"/>
          <w:lang w:val="en-US"/>
        </w:rPr>
      </w:pPr>
      <w:r>
        <w:rPr>
          <w:rStyle w:val="eop"/>
          <w:rFonts w:ascii="Arial" w:hAnsi="Arial" w:cs="Arial"/>
          <w:sz w:val="22"/>
          <w:szCs w:val="22"/>
          <w:lang w:val="en-US"/>
        </w:rPr>
        <w:t> </w:t>
      </w:r>
    </w:p>
    <w:p w14:paraId="7D46D118" w14:textId="39AD0D40" w:rsidR="00B648FD" w:rsidRDefault="00B648FD" w:rsidP="00D14922">
      <w:pPr>
        <w:pStyle w:val="paragraph"/>
        <w:numPr>
          <w:ilvl w:val="1"/>
          <w:numId w:val="116"/>
        </w:numPr>
        <w:spacing w:before="0" w:beforeAutospacing="0" w:after="0" w:afterAutospacing="0"/>
        <w:jc w:val="both"/>
        <w:textAlignment w:val="baseline"/>
        <w:rPr>
          <w:rFonts w:ascii="Segoe UI" w:hAnsi="Segoe UI" w:cs="Segoe UI"/>
          <w:sz w:val="18"/>
          <w:szCs w:val="18"/>
          <w:lang w:val="en-US"/>
        </w:rPr>
      </w:pPr>
      <w:r>
        <w:rPr>
          <w:rStyle w:val="normaltextrun"/>
          <w:rFonts w:ascii="Arial" w:hAnsi="Arial" w:cs="Arial"/>
          <w:sz w:val="22"/>
          <w:szCs w:val="22"/>
        </w:rPr>
        <w:lastRenderedPageBreak/>
        <w:t>It is</w:t>
      </w:r>
      <w:r w:rsidR="007571E2" w:rsidRPr="007571E2">
        <w:rPr>
          <w:rFonts w:ascii="Arial" w:hAnsi="Arial" w:cs="Arial"/>
          <w:sz w:val="22"/>
          <w:szCs w:val="22"/>
          <w:lang w:val="en-US"/>
        </w:rPr>
        <w:t xml:space="preserve"> understood that failure to faithfully disclose its relationship with the Head of the Procuring Entity, members of the BAC, the TWG, and the BAC Secretariat, the head of the PMO or the end-user unit or implementing unit, and the project consultants of the Procuring Entity, or of the procurement agent by consanguinity or affinity up to the third civil degree, as well as its submission of beneficial ownership information containing false entries shall be subject to blacklisting under Section 100 of the </w:t>
      </w:r>
      <w:r w:rsidR="00344C2E" w:rsidRPr="00D674A7">
        <w:rPr>
          <w:rStyle w:val="eop"/>
          <w:rFonts w:ascii="Arial" w:eastAsiaTheme="majorEastAsia" w:hAnsi="Arial" w:cs="Arial"/>
          <w:sz w:val="22"/>
          <w:szCs w:val="22"/>
        </w:rPr>
        <w:t>I</w:t>
      </w:r>
      <w:r w:rsidR="00344C2E">
        <w:rPr>
          <w:rStyle w:val="eop"/>
          <w:rFonts w:ascii="Arial" w:eastAsiaTheme="majorEastAsia" w:hAnsi="Arial" w:cs="Arial"/>
          <w:sz w:val="22"/>
          <w:szCs w:val="22"/>
        </w:rPr>
        <w:t>mplementing Rules and Regulations</w:t>
      </w:r>
      <w:r w:rsidR="00344C2E" w:rsidRPr="007571E2">
        <w:rPr>
          <w:rFonts w:ascii="Arial" w:hAnsi="Arial" w:cs="Arial"/>
          <w:sz w:val="22"/>
          <w:szCs w:val="22"/>
          <w:lang w:val="en-US"/>
        </w:rPr>
        <w:t xml:space="preserve"> </w:t>
      </w:r>
      <w:r w:rsidR="00344C2E">
        <w:rPr>
          <w:rFonts w:ascii="Arial" w:hAnsi="Arial" w:cs="Arial"/>
          <w:sz w:val="22"/>
          <w:szCs w:val="22"/>
          <w:lang w:val="en-US"/>
        </w:rPr>
        <w:t>(</w:t>
      </w:r>
      <w:r w:rsidR="007571E2" w:rsidRPr="007571E2">
        <w:rPr>
          <w:rFonts w:ascii="Arial" w:hAnsi="Arial" w:cs="Arial"/>
          <w:sz w:val="22"/>
          <w:szCs w:val="22"/>
          <w:lang w:val="en-US"/>
        </w:rPr>
        <w:t>IRR</w:t>
      </w:r>
      <w:r w:rsidR="00344C2E">
        <w:rPr>
          <w:rFonts w:ascii="Arial" w:hAnsi="Arial" w:cs="Arial"/>
          <w:sz w:val="22"/>
          <w:szCs w:val="22"/>
          <w:lang w:val="en-US"/>
        </w:rPr>
        <w:t>)</w:t>
      </w:r>
      <w:r w:rsidR="007571E2" w:rsidRPr="007571E2">
        <w:rPr>
          <w:rFonts w:ascii="Arial" w:hAnsi="Arial" w:cs="Arial"/>
          <w:sz w:val="22"/>
          <w:szCs w:val="22"/>
          <w:lang w:val="en-US"/>
        </w:rPr>
        <w:t xml:space="preserve"> of </w:t>
      </w:r>
      <w:r w:rsidR="002878B0" w:rsidRPr="001162C2">
        <w:rPr>
          <w:rStyle w:val="eop"/>
          <w:rFonts w:ascii="Arial" w:hAnsi="Arial" w:cs="Arial"/>
          <w:color w:val="000000"/>
          <w:sz w:val="22"/>
          <w:szCs w:val="22"/>
        </w:rPr>
        <w:t>Republic Act (RA)</w:t>
      </w:r>
      <w:r w:rsidR="002878B0">
        <w:rPr>
          <w:rStyle w:val="eop"/>
          <w:rFonts w:ascii="Arial" w:hAnsi="Arial" w:cs="Arial"/>
          <w:color w:val="000000"/>
          <w:sz w:val="22"/>
          <w:szCs w:val="22"/>
        </w:rPr>
        <w:t xml:space="preserve"> </w:t>
      </w:r>
      <w:r w:rsidR="007571E2" w:rsidRPr="007571E2">
        <w:rPr>
          <w:rFonts w:ascii="Arial" w:hAnsi="Arial" w:cs="Arial"/>
          <w:sz w:val="22"/>
          <w:szCs w:val="22"/>
          <w:lang w:val="en-US"/>
        </w:rPr>
        <w:t xml:space="preserve">No. 12009, without prejudice to criminal and civil liabilities under applicable laws, including their accessory penalties, if any.  </w:t>
      </w:r>
    </w:p>
    <w:p w14:paraId="20D083C0"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Pr>
          <w:rStyle w:val="eop"/>
          <w:rFonts w:ascii="Arial" w:hAnsi="Arial" w:cs="Arial"/>
          <w:sz w:val="22"/>
          <w:szCs w:val="22"/>
          <w:lang w:val="en-US"/>
        </w:rPr>
        <w:t> </w:t>
      </w:r>
    </w:p>
    <w:p w14:paraId="7A5B244E" w14:textId="7088230B" w:rsidR="00B648FD" w:rsidRPr="00577CC4" w:rsidRDefault="00B648FD" w:rsidP="00B648FD">
      <w:pPr>
        <w:pStyle w:val="paragraph"/>
        <w:spacing w:before="0" w:beforeAutospacing="0" w:after="0" w:afterAutospacing="0"/>
        <w:ind w:left="720"/>
        <w:jc w:val="both"/>
        <w:textAlignment w:val="baseline"/>
        <w:rPr>
          <w:rStyle w:val="normaltextrun"/>
          <w:rFonts w:ascii="Arial" w:hAnsi="Arial" w:cs="Arial"/>
          <w:i/>
          <w:iCs/>
          <w:sz w:val="22"/>
          <w:szCs w:val="22"/>
        </w:rPr>
      </w:pPr>
      <w:r w:rsidRPr="00577CC4">
        <w:rPr>
          <w:rStyle w:val="normaltextrun"/>
          <w:rFonts w:ascii="Arial" w:hAnsi="Arial" w:cs="Arial"/>
          <w:i/>
          <w:iCs/>
          <w:sz w:val="22"/>
          <w:szCs w:val="22"/>
          <w:lang w:val="en-US"/>
        </w:rPr>
        <w:t>     Select one, delete the rest:</w:t>
      </w:r>
    </w:p>
    <w:p w14:paraId="62B5A2FD" w14:textId="77777777" w:rsidR="00715CDA" w:rsidRPr="00577CC4" w:rsidRDefault="00715CDA" w:rsidP="00B648FD">
      <w:pPr>
        <w:pStyle w:val="paragraph"/>
        <w:spacing w:before="0" w:beforeAutospacing="0" w:after="0" w:afterAutospacing="0"/>
        <w:ind w:left="720"/>
        <w:jc w:val="both"/>
        <w:textAlignment w:val="baseline"/>
        <w:rPr>
          <w:rFonts w:ascii="Segoe UI" w:hAnsi="Segoe UI" w:cs="Segoe UI"/>
          <w:i/>
          <w:iCs/>
          <w:sz w:val="18"/>
          <w:szCs w:val="18"/>
          <w:lang w:val="en-US"/>
        </w:rPr>
      </w:pPr>
    </w:p>
    <w:p w14:paraId="21715C6A" w14:textId="34D2FBFF" w:rsidR="001162C2" w:rsidRPr="001162C2" w:rsidRDefault="001162C2" w:rsidP="00D14922">
      <w:pPr>
        <w:pStyle w:val="ListParagraph"/>
        <w:numPr>
          <w:ilvl w:val="0"/>
          <w:numId w:val="114"/>
        </w:numPr>
        <w:ind w:left="1418"/>
        <w:rPr>
          <w:rStyle w:val="eop"/>
          <w:rFonts w:ascii="Arial" w:hAnsi="Arial" w:cs="Arial"/>
          <w:color w:val="000000"/>
          <w:sz w:val="22"/>
          <w:szCs w:val="22"/>
          <w:lang w:val="en-PH" w:eastAsia="en-PH"/>
        </w:rPr>
      </w:pPr>
      <w:r w:rsidRPr="001162C2">
        <w:rPr>
          <w:rStyle w:val="eop"/>
          <w:rFonts w:ascii="Arial" w:hAnsi="Arial" w:cs="Arial"/>
          <w:i/>
          <w:iCs/>
          <w:color w:val="000000"/>
          <w:sz w:val="22"/>
          <w:szCs w:val="22"/>
          <w:lang w:val="en-PH" w:eastAsia="en-PH"/>
        </w:rPr>
        <w:t xml:space="preserve">In case of corporations: [Name of Bidder] </w:t>
      </w:r>
      <w:r w:rsidRPr="001162C2">
        <w:rPr>
          <w:rStyle w:val="eop"/>
          <w:rFonts w:ascii="Arial" w:hAnsi="Arial" w:cs="Arial"/>
          <w:color w:val="000000"/>
          <w:sz w:val="22"/>
          <w:szCs w:val="22"/>
          <w:lang w:val="en-PH" w:eastAsia="en-PH"/>
        </w:rPr>
        <w:t xml:space="preserve">declares its beneficial ownership information consistent with its updated General Information Sheet or Beneficial Ownership Declaration Form or any other document duly submitted to the SEC and has maintained a valid and updated file therein in compliance with Sections 20.2.9.1, 81, and 82 of the IRR of RA No. 12009.  </w:t>
      </w:r>
    </w:p>
    <w:p w14:paraId="2C48ACF7" w14:textId="0BAA09AE" w:rsidR="00E61D1F" w:rsidRPr="001162C2" w:rsidRDefault="00E61D1F" w:rsidP="001162C2">
      <w:pPr>
        <w:pStyle w:val="paragraph"/>
        <w:spacing w:before="0" w:beforeAutospacing="0" w:after="0" w:afterAutospacing="0"/>
        <w:ind w:left="1418"/>
        <w:jc w:val="both"/>
        <w:textAlignment w:val="baseline"/>
        <w:rPr>
          <w:rFonts w:ascii="Arial" w:hAnsi="Arial" w:cs="Arial"/>
          <w:sz w:val="22"/>
          <w:szCs w:val="22"/>
        </w:rPr>
      </w:pPr>
    </w:p>
    <w:p w14:paraId="09622EBA" w14:textId="5519D039" w:rsidR="00B648FD" w:rsidRPr="00E61D1F" w:rsidRDefault="008441CD" w:rsidP="00D14922">
      <w:pPr>
        <w:pStyle w:val="paragraph"/>
        <w:numPr>
          <w:ilvl w:val="0"/>
          <w:numId w:val="114"/>
        </w:numPr>
        <w:spacing w:before="0" w:beforeAutospacing="0" w:after="0" w:afterAutospacing="0"/>
        <w:ind w:left="1418"/>
        <w:jc w:val="both"/>
        <w:textAlignment w:val="baseline"/>
        <w:rPr>
          <w:rFonts w:ascii="Arial" w:hAnsi="Arial" w:cs="Arial"/>
          <w:sz w:val="22"/>
          <w:szCs w:val="22"/>
        </w:rPr>
      </w:pPr>
      <w:r w:rsidRPr="008441CD">
        <w:rPr>
          <w:rStyle w:val="eop"/>
          <w:rFonts w:ascii="Arial" w:hAnsi="Arial" w:cs="Arial"/>
          <w:i/>
          <w:iCs/>
          <w:sz w:val="22"/>
          <w:szCs w:val="22"/>
        </w:rPr>
        <w:t>In case of Foreign Bidders: [Name of Bidder]</w:t>
      </w:r>
      <w:r w:rsidRPr="008441CD">
        <w:rPr>
          <w:rStyle w:val="eop"/>
          <w:rFonts w:ascii="Arial" w:hAnsi="Arial" w:cs="Arial"/>
          <w:sz w:val="22"/>
          <w:szCs w:val="22"/>
        </w:rPr>
        <w:t xml:space="preserve"> submitted an appropriate equivalent document in English issued by the country of the bidder concerned in accordance with Section 20.2.9.2 of the IRR of RA No. 12009</w:t>
      </w:r>
      <w:r>
        <w:rPr>
          <w:rStyle w:val="eop"/>
          <w:rFonts w:ascii="Arial" w:hAnsi="Arial" w:cs="Arial"/>
          <w:sz w:val="22"/>
          <w:szCs w:val="22"/>
        </w:rPr>
        <w:t>.</w:t>
      </w:r>
    </w:p>
    <w:p w14:paraId="16A73E09" w14:textId="77777777" w:rsidR="00B648FD" w:rsidRPr="00577CC4" w:rsidRDefault="00B648FD" w:rsidP="00B648FD">
      <w:pPr>
        <w:pStyle w:val="paragraph"/>
        <w:spacing w:before="0" w:beforeAutospacing="0" w:after="0" w:afterAutospacing="0"/>
        <w:ind w:left="720" w:hanging="360"/>
        <w:jc w:val="both"/>
        <w:textAlignment w:val="baseline"/>
        <w:rPr>
          <w:rFonts w:ascii="Segoe UI" w:hAnsi="Segoe UI" w:cs="Segoe UI"/>
          <w:sz w:val="18"/>
          <w:szCs w:val="18"/>
        </w:rPr>
      </w:pPr>
      <w:r w:rsidRPr="00577CC4">
        <w:rPr>
          <w:rStyle w:val="eop"/>
          <w:rFonts w:ascii="Arial" w:hAnsi="Arial" w:cs="Arial"/>
          <w:sz w:val="22"/>
          <w:szCs w:val="22"/>
        </w:rPr>
        <w:t> </w:t>
      </w:r>
    </w:p>
    <w:p w14:paraId="2903960B" w14:textId="4498C8FE" w:rsidR="00B648FD" w:rsidRPr="00577CC4" w:rsidRDefault="00B648FD" w:rsidP="00D14922">
      <w:pPr>
        <w:pStyle w:val="paragraph"/>
        <w:numPr>
          <w:ilvl w:val="1"/>
          <w:numId w:val="116"/>
        </w:numPr>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i/>
          <w:iCs/>
          <w:sz w:val="22"/>
          <w:szCs w:val="22"/>
          <w:lang w:val="en-US"/>
        </w:rPr>
        <w:t xml:space="preserve">[Name of Bidder] </w:t>
      </w:r>
      <w:r w:rsidRPr="00577CC4">
        <w:rPr>
          <w:rStyle w:val="normaltextrun"/>
          <w:rFonts w:ascii="Arial" w:hAnsi="Arial" w:cs="Arial"/>
          <w:sz w:val="22"/>
          <w:szCs w:val="22"/>
          <w:lang w:val="en-US"/>
        </w:rPr>
        <w:t>complies with existing labor laws and standards; and</w:t>
      </w:r>
      <w:r w:rsidRPr="00577CC4">
        <w:rPr>
          <w:rStyle w:val="normaltextrun"/>
          <w:rFonts w:ascii="Arial" w:hAnsi="Arial" w:cs="Arial"/>
          <w:sz w:val="22"/>
          <w:szCs w:val="22"/>
        </w:rPr>
        <w:t> </w:t>
      </w:r>
      <w:r w:rsidRPr="00577CC4">
        <w:rPr>
          <w:rStyle w:val="eop"/>
          <w:rFonts w:ascii="Arial" w:hAnsi="Arial" w:cs="Arial"/>
          <w:sz w:val="22"/>
          <w:szCs w:val="22"/>
        </w:rPr>
        <w:t> </w:t>
      </w:r>
    </w:p>
    <w:p w14:paraId="099FF55F" w14:textId="77777777" w:rsidR="00B648FD" w:rsidRPr="00577CC4" w:rsidRDefault="00B648FD" w:rsidP="00B648FD">
      <w:pPr>
        <w:pStyle w:val="paragraph"/>
        <w:spacing w:before="0" w:beforeAutospacing="0" w:after="0" w:afterAutospacing="0"/>
        <w:ind w:left="720" w:hanging="360"/>
        <w:jc w:val="both"/>
        <w:textAlignment w:val="baseline"/>
        <w:rPr>
          <w:rFonts w:ascii="Segoe UI" w:hAnsi="Segoe UI" w:cs="Segoe UI"/>
          <w:sz w:val="18"/>
          <w:szCs w:val="18"/>
        </w:rPr>
      </w:pPr>
      <w:r w:rsidRPr="00577CC4">
        <w:rPr>
          <w:rStyle w:val="eop"/>
          <w:rFonts w:ascii="Arial" w:hAnsi="Arial" w:cs="Arial"/>
          <w:sz w:val="22"/>
          <w:szCs w:val="22"/>
        </w:rPr>
        <w:t> </w:t>
      </w:r>
    </w:p>
    <w:p w14:paraId="5894FB07" w14:textId="104D56F9" w:rsidR="00B648FD" w:rsidRPr="00577CC4" w:rsidRDefault="00B648FD" w:rsidP="00D14922">
      <w:pPr>
        <w:pStyle w:val="paragraph"/>
        <w:numPr>
          <w:ilvl w:val="1"/>
          <w:numId w:val="116"/>
        </w:numPr>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is aware of and has undertaken the following responsibilities as a Bidder:</w:t>
      </w:r>
      <w:r w:rsidRPr="00577CC4">
        <w:rPr>
          <w:rStyle w:val="normaltextrun"/>
          <w:rFonts w:ascii="Arial" w:hAnsi="Arial" w:cs="Arial"/>
          <w:sz w:val="22"/>
          <w:szCs w:val="22"/>
        </w:rPr>
        <w:t> </w:t>
      </w:r>
      <w:r w:rsidRPr="00577CC4">
        <w:rPr>
          <w:rStyle w:val="eop"/>
          <w:rFonts w:ascii="Arial" w:hAnsi="Arial" w:cs="Arial"/>
          <w:sz w:val="22"/>
          <w:szCs w:val="22"/>
        </w:rPr>
        <w:t> </w:t>
      </w:r>
    </w:p>
    <w:p w14:paraId="666F1A40" w14:textId="77777777" w:rsidR="00B648FD" w:rsidRPr="00577CC4" w:rsidRDefault="00B648FD" w:rsidP="00B648FD">
      <w:pPr>
        <w:pStyle w:val="paragraph"/>
        <w:spacing w:before="0" w:beforeAutospacing="0" w:after="0" w:afterAutospacing="0"/>
        <w:ind w:left="72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49437CCD" w14:textId="77777777" w:rsidR="00CD0010" w:rsidRPr="00577CC4" w:rsidRDefault="00B648FD" w:rsidP="00D14922">
      <w:pPr>
        <w:pStyle w:val="paragraph"/>
        <w:numPr>
          <w:ilvl w:val="0"/>
          <w:numId w:val="115"/>
        </w:numPr>
        <w:spacing w:before="0" w:beforeAutospacing="0" w:after="0" w:afterAutospacing="0"/>
        <w:ind w:left="1710" w:firstLine="0"/>
        <w:jc w:val="both"/>
        <w:textAlignment w:val="baseline"/>
        <w:rPr>
          <w:rStyle w:val="normaltextrun"/>
          <w:rFonts w:ascii="Arial" w:hAnsi="Arial" w:cs="Arial"/>
          <w:sz w:val="22"/>
          <w:szCs w:val="22"/>
        </w:rPr>
      </w:pPr>
      <w:r w:rsidRPr="00577CC4">
        <w:rPr>
          <w:rStyle w:val="normaltextrun"/>
          <w:rFonts w:ascii="Arial" w:hAnsi="Arial" w:cs="Arial"/>
          <w:sz w:val="22"/>
          <w:szCs w:val="22"/>
          <w:lang w:val="en-US"/>
        </w:rPr>
        <w:t xml:space="preserve">Carefully examine </w:t>
      </w:r>
      <w:proofErr w:type="gramStart"/>
      <w:r w:rsidRPr="00577CC4">
        <w:rPr>
          <w:rStyle w:val="normaltextrun"/>
          <w:rFonts w:ascii="Arial" w:hAnsi="Arial" w:cs="Arial"/>
          <w:sz w:val="22"/>
          <w:szCs w:val="22"/>
          <w:lang w:val="en-US"/>
        </w:rPr>
        <w:t>all of</w:t>
      </w:r>
      <w:proofErr w:type="gramEnd"/>
      <w:r w:rsidRPr="00577CC4">
        <w:rPr>
          <w:rStyle w:val="normaltextrun"/>
          <w:rFonts w:ascii="Arial" w:hAnsi="Arial" w:cs="Arial"/>
          <w:sz w:val="22"/>
          <w:szCs w:val="22"/>
          <w:lang w:val="en-US"/>
        </w:rPr>
        <w:t xml:space="preserve"> the Bidding Documents;</w:t>
      </w:r>
    </w:p>
    <w:p w14:paraId="4F324873" w14:textId="77777777" w:rsidR="00CD0010" w:rsidRPr="00577CC4" w:rsidRDefault="00CD0010" w:rsidP="00CD0010">
      <w:pPr>
        <w:pStyle w:val="paragraph"/>
        <w:spacing w:before="0" w:beforeAutospacing="0" w:after="0" w:afterAutospacing="0"/>
        <w:ind w:left="1710"/>
        <w:jc w:val="both"/>
        <w:textAlignment w:val="baseline"/>
        <w:rPr>
          <w:rStyle w:val="normaltextrun"/>
          <w:rFonts w:ascii="Arial" w:hAnsi="Arial" w:cs="Arial"/>
          <w:sz w:val="22"/>
          <w:szCs w:val="22"/>
        </w:rPr>
      </w:pPr>
    </w:p>
    <w:p w14:paraId="0539E567" w14:textId="77777777" w:rsidR="00CD0010" w:rsidRPr="00577CC4" w:rsidRDefault="00B648FD" w:rsidP="00D14922">
      <w:pPr>
        <w:pStyle w:val="paragraph"/>
        <w:numPr>
          <w:ilvl w:val="0"/>
          <w:numId w:val="115"/>
        </w:numPr>
        <w:spacing w:before="0" w:beforeAutospacing="0" w:after="0" w:afterAutospacing="0"/>
        <w:ind w:left="1710" w:firstLine="0"/>
        <w:jc w:val="both"/>
        <w:textAlignment w:val="baseline"/>
        <w:rPr>
          <w:rStyle w:val="normaltextrun"/>
          <w:rFonts w:ascii="Arial" w:hAnsi="Arial" w:cs="Arial"/>
          <w:sz w:val="22"/>
          <w:szCs w:val="22"/>
        </w:rPr>
      </w:pPr>
      <w:r w:rsidRPr="00577CC4">
        <w:rPr>
          <w:rStyle w:val="normaltextrun"/>
          <w:rFonts w:ascii="Arial" w:hAnsi="Arial" w:cs="Arial"/>
          <w:sz w:val="22"/>
          <w:szCs w:val="22"/>
          <w:lang w:val="en-US"/>
        </w:rPr>
        <w:t>Acknowledge all conditions, local or otherwise, affecting the implementation of the Contract;</w:t>
      </w:r>
    </w:p>
    <w:p w14:paraId="19225F5D" w14:textId="77777777" w:rsidR="00CD0010" w:rsidRPr="00577CC4" w:rsidRDefault="00CD0010" w:rsidP="00CD0010">
      <w:pPr>
        <w:pStyle w:val="ListParagraph"/>
        <w:rPr>
          <w:rStyle w:val="normaltextrun"/>
          <w:rFonts w:ascii="Arial" w:hAnsi="Arial" w:cs="Arial"/>
          <w:sz w:val="22"/>
          <w:szCs w:val="22"/>
        </w:rPr>
      </w:pPr>
    </w:p>
    <w:p w14:paraId="749E065B" w14:textId="77777777" w:rsidR="00CD0010" w:rsidRPr="00577CC4" w:rsidRDefault="00B648FD" w:rsidP="00D14922">
      <w:pPr>
        <w:pStyle w:val="paragraph"/>
        <w:numPr>
          <w:ilvl w:val="0"/>
          <w:numId w:val="115"/>
        </w:numPr>
        <w:spacing w:before="0" w:beforeAutospacing="0" w:after="0" w:afterAutospacing="0"/>
        <w:ind w:left="1710" w:firstLine="0"/>
        <w:jc w:val="both"/>
        <w:textAlignment w:val="baseline"/>
        <w:rPr>
          <w:rStyle w:val="normaltextrun"/>
          <w:rFonts w:ascii="Arial" w:hAnsi="Arial" w:cs="Arial"/>
          <w:sz w:val="22"/>
          <w:szCs w:val="22"/>
        </w:rPr>
      </w:pPr>
      <w:r w:rsidRPr="00577CC4">
        <w:rPr>
          <w:rStyle w:val="normaltextrun"/>
          <w:rFonts w:ascii="Arial" w:hAnsi="Arial" w:cs="Arial"/>
          <w:sz w:val="22"/>
          <w:szCs w:val="22"/>
          <w:lang w:val="en-US"/>
        </w:rPr>
        <w:t>Made an estimate of the facilities available and needed for the contract to be bid, if any; and</w:t>
      </w:r>
    </w:p>
    <w:p w14:paraId="6D66C9D7" w14:textId="77777777" w:rsidR="00CD0010" w:rsidRPr="00577CC4" w:rsidRDefault="00CD0010" w:rsidP="00CD0010">
      <w:pPr>
        <w:pStyle w:val="ListParagraph"/>
        <w:rPr>
          <w:rStyle w:val="normaltextrun"/>
          <w:rFonts w:ascii="Arial" w:hAnsi="Arial" w:cs="Arial"/>
          <w:sz w:val="22"/>
          <w:szCs w:val="22"/>
        </w:rPr>
      </w:pPr>
    </w:p>
    <w:p w14:paraId="7AA11471" w14:textId="2AE6D59F" w:rsidR="00B648FD" w:rsidRPr="00577CC4" w:rsidRDefault="00B648FD" w:rsidP="00D14922">
      <w:pPr>
        <w:pStyle w:val="paragraph"/>
        <w:numPr>
          <w:ilvl w:val="0"/>
          <w:numId w:val="115"/>
        </w:numPr>
        <w:spacing w:before="0" w:beforeAutospacing="0" w:after="0" w:afterAutospacing="0"/>
        <w:ind w:left="1710" w:firstLine="0"/>
        <w:jc w:val="both"/>
        <w:textAlignment w:val="baseline"/>
        <w:rPr>
          <w:rFonts w:ascii="Arial" w:hAnsi="Arial" w:cs="Arial"/>
          <w:sz w:val="22"/>
          <w:szCs w:val="22"/>
        </w:rPr>
      </w:pPr>
      <w:r w:rsidRPr="00577CC4">
        <w:rPr>
          <w:rStyle w:val="normaltextrun"/>
          <w:rFonts w:ascii="Arial" w:hAnsi="Arial" w:cs="Arial"/>
          <w:sz w:val="22"/>
          <w:szCs w:val="22"/>
          <w:lang w:val="en-US"/>
        </w:rPr>
        <w:t xml:space="preserve">Inquire or secure Supplemental Bid Bulletin(s) issued for the </w:t>
      </w:r>
      <w:r w:rsidRPr="00577CC4">
        <w:rPr>
          <w:rStyle w:val="normaltextrun"/>
          <w:rFonts w:ascii="Arial" w:hAnsi="Arial" w:cs="Arial"/>
          <w:i/>
          <w:iCs/>
          <w:sz w:val="22"/>
          <w:szCs w:val="22"/>
          <w:lang w:val="en-US"/>
        </w:rPr>
        <w:t>[Project Title]</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109A3FEB" w14:textId="77777777" w:rsidR="00B648FD" w:rsidRPr="00577CC4" w:rsidRDefault="00B648FD" w:rsidP="00B648FD">
      <w:pPr>
        <w:pStyle w:val="paragraph"/>
        <w:spacing w:before="0" w:beforeAutospacing="0" w:after="0" w:afterAutospacing="0"/>
        <w:ind w:left="1530" w:hanging="54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227DDC50" w14:textId="77777777" w:rsidR="00CD0010" w:rsidRPr="00577CC4" w:rsidRDefault="00B648FD" w:rsidP="00D14922">
      <w:pPr>
        <w:pStyle w:val="paragraph"/>
        <w:numPr>
          <w:ilvl w:val="1"/>
          <w:numId w:val="116"/>
        </w:numPr>
        <w:spacing w:before="0" w:beforeAutospacing="0" w:after="0" w:afterAutospacing="0"/>
        <w:jc w:val="both"/>
        <w:textAlignment w:val="baseline"/>
        <w:rPr>
          <w:rStyle w:val="normaltextrun"/>
          <w:rFonts w:ascii="Segoe UI" w:hAnsi="Segoe UI" w:cs="Segoe UI"/>
          <w:sz w:val="18"/>
          <w:szCs w:val="18"/>
        </w:rPr>
      </w:pPr>
      <w:r w:rsidRPr="00577CC4">
        <w:rPr>
          <w:rStyle w:val="normaltextrun"/>
          <w:rFonts w:ascii="Arial" w:hAnsi="Arial" w:cs="Arial"/>
          <w:i/>
          <w:iCs/>
          <w:sz w:val="22"/>
          <w:szCs w:val="22"/>
          <w:lang w:val="en-US"/>
        </w:rPr>
        <w:t xml:space="preserve">[Name of Bidder] </w:t>
      </w:r>
      <w:r w:rsidRPr="00577CC4">
        <w:rPr>
          <w:rStyle w:val="normaltextrun"/>
          <w:rFonts w:ascii="Arial" w:hAnsi="Arial" w:cs="Arial"/>
          <w:sz w:val="22"/>
          <w:szCs w:val="22"/>
          <w:lang w:val="en-US"/>
        </w:rPr>
        <w:t>did not give or pay directly or indirectly, any commission, amount, fee, or any form of consideration, pecuniary or otherwise, to any person or official, personnel or representative of the government in relation to any procurement project or activity.</w:t>
      </w:r>
    </w:p>
    <w:p w14:paraId="57FA93DD" w14:textId="77777777" w:rsidR="00715CDA" w:rsidRPr="00577CC4" w:rsidRDefault="00715CDA" w:rsidP="00715CDA">
      <w:pPr>
        <w:pStyle w:val="paragraph"/>
        <w:spacing w:before="0" w:beforeAutospacing="0" w:after="0" w:afterAutospacing="0"/>
        <w:ind w:left="1440"/>
        <w:jc w:val="both"/>
        <w:textAlignment w:val="baseline"/>
        <w:rPr>
          <w:rStyle w:val="normaltextrun"/>
          <w:rFonts w:ascii="Segoe UI" w:hAnsi="Segoe UI" w:cs="Segoe UI"/>
          <w:sz w:val="18"/>
          <w:szCs w:val="18"/>
        </w:rPr>
      </w:pPr>
    </w:p>
    <w:p w14:paraId="192EF624" w14:textId="68FBE49A" w:rsidR="00B648FD" w:rsidRPr="00577CC4" w:rsidRDefault="00B648FD" w:rsidP="00D14922">
      <w:pPr>
        <w:pStyle w:val="paragraph"/>
        <w:numPr>
          <w:ilvl w:val="1"/>
          <w:numId w:val="116"/>
        </w:numPr>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lang w:val="en-US"/>
        </w:rPr>
        <w:t xml:space="preserve">In case advance payment was made or given to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failure to perform or deliver any of the obligations and undertakings in the contract shall be sufficient grounds to constitute criminal liability under existing laws.</w:t>
      </w:r>
      <w:r w:rsidRPr="00577CC4">
        <w:rPr>
          <w:rStyle w:val="eop"/>
          <w:rFonts w:ascii="Arial" w:hAnsi="Arial" w:cs="Arial"/>
          <w:sz w:val="22"/>
          <w:szCs w:val="22"/>
        </w:rPr>
        <w:t> </w:t>
      </w:r>
    </w:p>
    <w:p w14:paraId="02A2E567" w14:textId="02780939" w:rsidR="00B648FD" w:rsidRDefault="00B648FD" w:rsidP="00CD0010">
      <w:pPr>
        <w:pStyle w:val="paragraph"/>
        <w:spacing w:before="0" w:beforeAutospacing="0" w:after="0" w:afterAutospacing="0"/>
        <w:ind w:left="1080"/>
        <w:jc w:val="both"/>
        <w:textAlignment w:val="baseline"/>
        <w:rPr>
          <w:rStyle w:val="eop"/>
          <w:rFonts w:ascii="Arial" w:hAnsi="Arial" w:cs="Arial"/>
          <w:sz w:val="22"/>
          <w:szCs w:val="22"/>
          <w:lang w:val="en-US"/>
        </w:rPr>
      </w:pPr>
      <w:r w:rsidRPr="00577CC4">
        <w:rPr>
          <w:rStyle w:val="eop"/>
          <w:rFonts w:ascii="Arial" w:hAnsi="Arial" w:cs="Arial"/>
          <w:sz w:val="22"/>
          <w:szCs w:val="22"/>
        </w:rPr>
        <w:t> </w:t>
      </w:r>
      <w:r w:rsidRPr="00577CC4">
        <w:rPr>
          <w:rStyle w:val="eop"/>
          <w:rFonts w:ascii="Arial" w:hAnsi="Arial" w:cs="Arial"/>
          <w:sz w:val="22"/>
          <w:szCs w:val="22"/>
          <w:lang w:val="en-US"/>
        </w:rPr>
        <w:t> </w:t>
      </w:r>
    </w:p>
    <w:p w14:paraId="1E32C42E" w14:textId="77777777" w:rsidR="00E87751" w:rsidRDefault="00E87751" w:rsidP="00CD0010">
      <w:pPr>
        <w:pStyle w:val="paragraph"/>
        <w:spacing w:before="0" w:beforeAutospacing="0" w:after="0" w:afterAutospacing="0"/>
        <w:ind w:left="1080"/>
        <w:jc w:val="both"/>
        <w:textAlignment w:val="baseline"/>
        <w:rPr>
          <w:rStyle w:val="eop"/>
          <w:rFonts w:ascii="Arial" w:hAnsi="Arial" w:cs="Arial"/>
          <w:sz w:val="22"/>
          <w:szCs w:val="22"/>
          <w:lang w:val="en-US"/>
        </w:rPr>
      </w:pPr>
    </w:p>
    <w:p w14:paraId="45F9031E" w14:textId="77777777" w:rsidR="00E87751" w:rsidRDefault="00E87751" w:rsidP="00CD0010">
      <w:pPr>
        <w:pStyle w:val="paragraph"/>
        <w:spacing w:before="0" w:beforeAutospacing="0" w:after="0" w:afterAutospacing="0"/>
        <w:ind w:left="1080"/>
        <w:jc w:val="both"/>
        <w:textAlignment w:val="baseline"/>
        <w:rPr>
          <w:rStyle w:val="eop"/>
          <w:rFonts w:ascii="Arial" w:hAnsi="Arial" w:cs="Arial"/>
          <w:sz w:val="22"/>
          <w:szCs w:val="22"/>
          <w:lang w:val="en-US"/>
        </w:rPr>
      </w:pPr>
    </w:p>
    <w:p w14:paraId="0A150241" w14:textId="77777777" w:rsidR="00E87751" w:rsidRDefault="00E87751" w:rsidP="00CD0010">
      <w:pPr>
        <w:pStyle w:val="paragraph"/>
        <w:spacing w:before="0" w:beforeAutospacing="0" w:after="0" w:afterAutospacing="0"/>
        <w:ind w:left="1080"/>
        <w:jc w:val="both"/>
        <w:textAlignment w:val="baseline"/>
        <w:rPr>
          <w:rStyle w:val="eop"/>
          <w:rFonts w:ascii="Arial" w:hAnsi="Arial" w:cs="Arial"/>
          <w:sz w:val="22"/>
          <w:szCs w:val="22"/>
          <w:lang w:val="en-US"/>
        </w:rPr>
      </w:pPr>
    </w:p>
    <w:p w14:paraId="34B90337" w14:textId="77777777" w:rsidR="00E87751" w:rsidRDefault="00E87751" w:rsidP="00CD0010">
      <w:pPr>
        <w:pStyle w:val="paragraph"/>
        <w:spacing w:before="0" w:beforeAutospacing="0" w:after="0" w:afterAutospacing="0"/>
        <w:ind w:left="1080"/>
        <w:jc w:val="both"/>
        <w:textAlignment w:val="baseline"/>
        <w:rPr>
          <w:rStyle w:val="eop"/>
          <w:rFonts w:ascii="Arial" w:hAnsi="Arial" w:cs="Arial"/>
          <w:sz w:val="22"/>
          <w:szCs w:val="22"/>
          <w:lang w:val="en-US"/>
        </w:rPr>
      </w:pPr>
    </w:p>
    <w:p w14:paraId="4A361CEE" w14:textId="77777777" w:rsidR="00E87751" w:rsidRDefault="00E87751" w:rsidP="00CD0010">
      <w:pPr>
        <w:pStyle w:val="paragraph"/>
        <w:spacing w:before="0" w:beforeAutospacing="0" w:after="0" w:afterAutospacing="0"/>
        <w:ind w:left="1080"/>
        <w:jc w:val="both"/>
        <w:textAlignment w:val="baseline"/>
        <w:rPr>
          <w:rStyle w:val="eop"/>
          <w:rFonts w:ascii="Arial" w:hAnsi="Arial" w:cs="Arial"/>
          <w:sz w:val="22"/>
          <w:szCs w:val="22"/>
          <w:lang w:val="en-US"/>
        </w:rPr>
      </w:pPr>
    </w:p>
    <w:p w14:paraId="4AC30848" w14:textId="77777777" w:rsidR="00E87751" w:rsidRPr="00577CC4" w:rsidRDefault="00E87751" w:rsidP="00CD0010">
      <w:pPr>
        <w:pStyle w:val="paragraph"/>
        <w:spacing w:before="0" w:beforeAutospacing="0" w:after="0" w:afterAutospacing="0"/>
        <w:ind w:left="1080"/>
        <w:jc w:val="both"/>
        <w:textAlignment w:val="baseline"/>
        <w:rPr>
          <w:rFonts w:ascii="Segoe UI" w:hAnsi="Segoe UI" w:cs="Segoe UI"/>
          <w:sz w:val="18"/>
          <w:szCs w:val="18"/>
        </w:rPr>
      </w:pPr>
    </w:p>
    <w:p w14:paraId="3E474103" w14:textId="77777777" w:rsidR="00B648FD" w:rsidRDefault="00B648FD" w:rsidP="00B648FD">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4E95EA75" w14:textId="77777777" w:rsidR="00B648FD" w:rsidRPr="00577CC4" w:rsidRDefault="00B648FD" w:rsidP="00B648FD">
      <w:pPr>
        <w:pStyle w:val="paragraph"/>
        <w:spacing w:before="0" w:beforeAutospacing="0" w:after="0" w:afterAutospacing="0"/>
        <w:ind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lastRenderedPageBreak/>
        <w:t>IN WITNESS WHEREOF, I have hereunto set my hand this __ day of ___, 20__ at ____________, Philippines.</w:t>
      </w:r>
      <w:r w:rsidRPr="00577CC4">
        <w:rPr>
          <w:rStyle w:val="normaltextrun"/>
          <w:rFonts w:ascii="Arial" w:hAnsi="Arial" w:cs="Arial"/>
          <w:sz w:val="22"/>
          <w:szCs w:val="22"/>
        </w:rPr>
        <w:t> </w:t>
      </w:r>
      <w:r w:rsidRPr="00577CC4">
        <w:rPr>
          <w:rStyle w:val="eop"/>
          <w:rFonts w:ascii="Arial" w:hAnsi="Arial" w:cs="Arial"/>
          <w:sz w:val="22"/>
          <w:szCs w:val="22"/>
        </w:rPr>
        <w:t> </w:t>
      </w:r>
    </w:p>
    <w:p w14:paraId="6850573A"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6D2F4C45" w14:textId="77777777" w:rsidR="00B648FD" w:rsidRDefault="00B648FD" w:rsidP="00B648FD">
      <w:pPr>
        <w:pStyle w:val="paragraph"/>
        <w:spacing w:before="0" w:beforeAutospacing="0" w:after="0" w:afterAutospacing="0"/>
        <w:ind w:firstLine="144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41811DFC" w14:textId="387DF6B9" w:rsidR="00B648FD" w:rsidRPr="00E87751" w:rsidRDefault="00B648FD" w:rsidP="00E87751">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116828B6" w14:textId="77777777" w:rsidR="00B648FD" w:rsidRDefault="00B648FD" w:rsidP="00B648FD">
      <w:pPr>
        <w:pStyle w:val="paragraph"/>
        <w:spacing w:before="0" w:beforeAutospacing="0" w:after="0" w:afterAutospacing="0"/>
        <w:ind w:left="2880" w:firstLine="720"/>
        <w:textAlignment w:val="baseline"/>
        <w:rPr>
          <w:rFonts w:ascii="Segoe UI" w:hAnsi="Segoe UI" w:cs="Segoe UI"/>
          <w:sz w:val="18"/>
          <w:szCs w:val="18"/>
          <w:lang w:val="en-US"/>
        </w:rPr>
      </w:pPr>
      <w:r>
        <w:rPr>
          <w:rStyle w:val="normaltextrun"/>
          <w:rFonts w:ascii="Arial" w:hAnsi="Arial" w:cs="Arial"/>
          <w:color w:val="000000"/>
          <w:sz w:val="22"/>
          <w:szCs w:val="22"/>
        </w:rPr>
        <w:t>Duly authorized to sign the Bid for and behalf of: </w:t>
      </w:r>
      <w:r>
        <w:rPr>
          <w:rStyle w:val="eop"/>
          <w:rFonts w:ascii="Arial" w:hAnsi="Arial" w:cs="Arial"/>
          <w:color w:val="000000"/>
          <w:sz w:val="22"/>
          <w:szCs w:val="22"/>
          <w:lang w:val="en-US"/>
        </w:rPr>
        <w:t> </w:t>
      </w:r>
    </w:p>
    <w:p w14:paraId="63EE91A0" w14:textId="77777777" w:rsidR="00B648FD" w:rsidRDefault="00B648FD" w:rsidP="00B648FD">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color w:val="000000"/>
          <w:sz w:val="22"/>
          <w:szCs w:val="22"/>
          <w:lang w:val="en-US"/>
        </w:rPr>
        <w:t> </w:t>
      </w:r>
    </w:p>
    <w:p w14:paraId="52559A37" w14:textId="77777777" w:rsidR="00B648FD" w:rsidRPr="00577CC4" w:rsidRDefault="00B648FD" w:rsidP="00B648FD">
      <w:pPr>
        <w:pStyle w:val="paragraph"/>
        <w:spacing w:before="0" w:beforeAutospacing="0" w:after="0" w:afterAutospacing="0"/>
        <w:ind w:left="2880" w:firstLine="720"/>
        <w:textAlignment w:val="baseline"/>
        <w:rPr>
          <w:rFonts w:ascii="Segoe UI" w:hAnsi="Segoe UI" w:cs="Segoe UI"/>
          <w:sz w:val="18"/>
          <w:szCs w:val="18"/>
          <w:lang w:val="en-US"/>
        </w:rPr>
      </w:pPr>
      <w:r w:rsidRPr="00577CC4">
        <w:rPr>
          <w:rStyle w:val="normaltextrun"/>
          <w:rFonts w:ascii="Arial" w:hAnsi="Arial" w:cs="Arial"/>
          <w:i/>
          <w:iCs/>
          <w:color w:val="000000"/>
          <w:sz w:val="22"/>
          <w:szCs w:val="22"/>
        </w:rPr>
        <w:t>[Insert Bidder’s Name] </w:t>
      </w:r>
      <w:r w:rsidRPr="00577CC4">
        <w:rPr>
          <w:rStyle w:val="eop"/>
          <w:rFonts w:ascii="Arial" w:hAnsi="Arial" w:cs="Arial"/>
          <w:color w:val="000000"/>
          <w:sz w:val="22"/>
          <w:szCs w:val="22"/>
          <w:lang w:val="en-US"/>
        </w:rPr>
        <w:t> </w:t>
      </w:r>
    </w:p>
    <w:p w14:paraId="390A09D2"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sidRPr="00577CC4">
        <w:rPr>
          <w:rStyle w:val="eop"/>
          <w:rFonts w:ascii="Arial" w:hAnsi="Arial" w:cs="Arial"/>
          <w:color w:val="000000"/>
          <w:sz w:val="22"/>
          <w:szCs w:val="22"/>
          <w:lang w:val="en-US"/>
        </w:rPr>
        <w:t> </w:t>
      </w:r>
    </w:p>
    <w:p w14:paraId="51278EF6" w14:textId="77777777" w:rsidR="00B648FD" w:rsidRPr="00577CC4" w:rsidRDefault="00B648FD" w:rsidP="00B648FD">
      <w:pPr>
        <w:pStyle w:val="paragraph"/>
        <w:spacing w:before="0" w:beforeAutospacing="0" w:after="0" w:afterAutospacing="0"/>
        <w:ind w:left="2880" w:firstLine="720"/>
        <w:textAlignment w:val="baseline"/>
        <w:rPr>
          <w:rFonts w:ascii="Segoe UI" w:hAnsi="Segoe UI" w:cs="Segoe UI"/>
          <w:sz w:val="18"/>
          <w:szCs w:val="18"/>
          <w:lang w:val="en-US"/>
        </w:rPr>
      </w:pPr>
      <w:r w:rsidRPr="00577CC4">
        <w:rPr>
          <w:rStyle w:val="normaltextrun"/>
          <w:rFonts w:ascii="Arial" w:hAnsi="Arial" w:cs="Arial"/>
          <w:i/>
          <w:iCs/>
          <w:color w:val="000000"/>
          <w:sz w:val="22"/>
          <w:szCs w:val="22"/>
        </w:rPr>
        <w:t>[Affiant’s Signature over Printed Name]</w:t>
      </w:r>
      <w:r w:rsidRPr="00577CC4">
        <w:rPr>
          <w:rStyle w:val="eop"/>
          <w:rFonts w:ascii="Arial" w:hAnsi="Arial" w:cs="Arial"/>
          <w:color w:val="000000"/>
          <w:sz w:val="22"/>
          <w:szCs w:val="22"/>
          <w:lang w:val="en-US"/>
        </w:rPr>
        <w:t> </w:t>
      </w:r>
    </w:p>
    <w:p w14:paraId="75A44CC1" w14:textId="77777777" w:rsidR="00B648FD" w:rsidRPr="00577CC4" w:rsidRDefault="00B648FD" w:rsidP="00B648FD">
      <w:pPr>
        <w:pStyle w:val="paragraph"/>
        <w:spacing w:before="0" w:beforeAutospacing="0" w:after="0" w:afterAutospacing="0"/>
        <w:ind w:left="2880" w:firstLine="720"/>
        <w:textAlignment w:val="baseline"/>
        <w:rPr>
          <w:rFonts w:ascii="Segoe UI" w:hAnsi="Segoe UI" w:cs="Segoe UI"/>
          <w:sz w:val="18"/>
          <w:szCs w:val="18"/>
          <w:lang w:val="en-US"/>
        </w:rPr>
      </w:pPr>
      <w:r w:rsidRPr="00577CC4">
        <w:rPr>
          <w:rStyle w:val="normaltextrun"/>
          <w:rFonts w:ascii="Arial" w:hAnsi="Arial" w:cs="Arial"/>
          <w:i/>
          <w:iCs/>
          <w:color w:val="000000"/>
          <w:sz w:val="22"/>
          <w:szCs w:val="22"/>
        </w:rPr>
        <w:t>[Position/Designation]</w:t>
      </w:r>
      <w:r w:rsidRPr="00577CC4">
        <w:rPr>
          <w:rStyle w:val="eop"/>
          <w:rFonts w:ascii="Arial" w:hAnsi="Arial" w:cs="Arial"/>
          <w:color w:val="000000"/>
          <w:sz w:val="22"/>
          <w:szCs w:val="22"/>
          <w:lang w:val="en-US"/>
        </w:rPr>
        <w:t> </w:t>
      </w:r>
    </w:p>
    <w:p w14:paraId="3B217CB4" w14:textId="77777777" w:rsidR="00B648FD" w:rsidRPr="00577CC4" w:rsidRDefault="00B648FD" w:rsidP="00B648FD">
      <w:pPr>
        <w:pStyle w:val="paragraph"/>
        <w:spacing w:before="0" w:beforeAutospacing="0" w:after="0" w:afterAutospacing="0"/>
        <w:ind w:left="2880" w:firstLine="720"/>
        <w:textAlignment w:val="baseline"/>
        <w:rPr>
          <w:rFonts w:ascii="Segoe UI" w:hAnsi="Segoe UI" w:cs="Segoe UI"/>
          <w:sz w:val="18"/>
          <w:szCs w:val="18"/>
          <w:lang w:val="en-US"/>
        </w:rPr>
      </w:pPr>
      <w:r w:rsidRPr="00577CC4">
        <w:rPr>
          <w:rStyle w:val="normaltextrun"/>
          <w:rFonts w:ascii="Arial" w:hAnsi="Arial" w:cs="Arial"/>
          <w:i/>
          <w:iCs/>
          <w:color w:val="000000"/>
          <w:sz w:val="22"/>
          <w:szCs w:val="22"/>
        </w:rPr>
        <w:t>[Date]</w:t>
      </w:r>
      <w:r w:rsidRPr="00577CC4">
        <w:rPr>
          <w:rStyle w:val="eop"/>
          <w:rFonts w:ascii="Arial" w:hAnsi="Arial" w:cs="Arial"/>
          <w:color w:val="000000"/>
          <w:sz w:val="22"/>
          <w:szCs w:val="22"/>
          <w:lang w:val="en-US"/>
        </w:rPr>
        <w:t> </w:t>
      </w:r>
    </w:p>
    <w:p w14:paraId="0EB9D125" w14:textId="77777777" w:rsidR="00B648FD" w:rsidRPr="00577CC4" w:rsidRDefault="00B648FD" w:rsidP="00B648FD">
      <w:pPr>
        <w:pStyle w:val="paragraph"/>
        <w:spacing w:before="0" w:beforeAutospacing="0" w:after="0" w:afterAutospacing="0"/>
        <w:textAlignment w:val="baseline"/>
        <w:rPr>
          <w:rStyle w:val="eop"/>
          <w:rFonts w:ascii="Arial" w:hAnsi="Arial" w:cs="Arial"/>
          <w:color w:val="000000"/>
          <w:sz w:val="22"/>
          <w:szCs w:val="22"/>
          <w:lang w:val="en-US"/>
        </w:rPr>
      </w:pPr>
      <w:r w:rsidRPr="00577CC4">
        <w:rPr>
          <w:rStyle w:val="eop"/>
          <w:rFonts w:ascii="Arial" w:hAnsi="Arial" w:cs="Arial"/>
          <w:color w:val="000000"/>
          <w:sz w:val="22"/>
          <w:szCs w:val="22"/>
          <w:lang w:val="en-US"/>
        </w:rPr>
        <w:t> </w:t>
      </w:r>
    </w:p>
    <w:p w14:paraId="30D6C19D" w14:textId="77777777" w:rsidR="0014542F" w:rsidRPr="00577CC4" w:rsidRDefault="0014542F" w:rsidP="00B648FD">
      <w:pPr>
        <w:pStyle w:val="paragraph"/>
        <w:spacing w:before="0" w:beforeAutospacing="0" w:after="0" w:afterAutospacing="0"/>
        <w:textAlignment w:val="baseline"/>
        <w:rPr>
          <w:rFonts w:ascii="Segoe UI" w:hAnsi="Segoe UI" w:cs="Segoe UI"/>
          <w:sz w:val="18"/>
          <w:szCs w:val="18"/>
          <w:lang w:val="en-US"/>
        </w:rPr>
      </w:pPr>
    </w:p>
    <w:p w14:paraId="0999446C" w14:textId="77777777" w:rsidR="00B648FD" w:rsidRPr="00577CC4" w:rsidRDefault="00B648FD" w:rsidP="00B648FD">
      <w:pPr>
        <w:pStyle w:val="paragraph"/>
        <w:spacing w:before="0" w:beforeAutospacing="0" w:after="0" w:afterAutospacing="0"/>
        <w:textAlignment w:val="baseline"/>
        <w:rPr>
          <w:rFonts w:ascii="Segoe UI" w:hAnsi="Segoe UI" w:cs="Segoe UI"/>
          <w:sz w:val="18"/>
          <w:szCs w:val="18"/>
          <w:lang w:val="en-US"/>
        </w:rPr>
      </w:pPr>
      <w:r w:rsidRPr="00577CC4">
        <w:rPr>
          <w:rStyle w:val="eop"/>
          <w:rFonts w:ascii="Arial" w:hAnsi="Arial" w:cs="Arial"/>
          <w:color w:val="000000"/>
          <w:sz w:val="22"/>
          <w:szCs w:val="22"/>
          <w:lang w:val="en-US"/>
        </w:rPr>
        <w:t> </w:t>
      </w:r>
    </w:p>
    <w:p w14:paraId="57E29DC1" w14:textId="77777777" w:rsidR="00B648FD" w:rsidRPr="00577CC4" w:rsidRDefault="00B648FD" w:rsidP="00B648FD">
      <w:pPr>
        <w:pStyle w:val="paragraph"/>
        <w:spacing w:before="0" w:beforeAutospacing="0" w:after="0" w:afterAutospacing="0"/>
        <w:jc w:val="center"/>
        <w:textAlignment w:val="baseline"/>
        <w:rPr>
          <w:rFonts w:ascii="Segoe UI" w:hAnsi="Segoe UI" w:cs="Segoe UI"/>
          <w:sz w:val="18"/>
          <w:szCs w:val="18"/>
          <w:lang w:val="en-US"/>
        </w:rPr>
      </w:pPr>
      <w:r w:rsidRPr="00577CC4">
        <w:rPr>
          <w:rStyle w:val="normaltextrun"/>
          <w:rFonts w:ascii="Arial" w:hAnsi="Arial" w:cs="Arial"/>
          <w:sz w:val="22"/>
          <w:szCs w:val="22"/>
        </w:rPr>
        <w:t>JURAT</w:t>
      </w:r>
      <w:r w:rsidRPr="00577CC4">
        <w:rPr>
          <w:rStyle w:val="eop"/>
          <w:rFonts w:ascii="Arial" w:hAnsi="Arial" w:cs="Arial"/>
          <w:sz w:val="22"/>
          <w:szCs w:val="22"/>
          <w:lang w:val="en-US"/>
        </w:rPr>
        <w:t> </w:t>
      </w:r>
    </w:p>
    <w:p w14:paraId="2BCAC9A2"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sidRPr="00577CC4">
        <w:rPr>
          <w:rStyle w:val="eop"/>
          <w:rFonts w:ascii="Arial" w:hAnsi="Arial" w:cs="Arial"/>
          <w:sz w:val="22"/>
          <w:szCs w:val="22"/>
          <w:lang w:val="en-US"/>
        </w:rPr>
        <w:t> </w:t>
      </w:r>
    </w:p>
    <w:p w14:paraId="1DA6217F"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sidRPr="00577CC4">
        <w:rPr>
          <w:rStyle w:val="eop"/>
          <w:rFonts w:ascii="Arial" w:hAnsi="Arial" w:cs="Arial"/>
          <w:sz w:val="22"/>
          <w:szCs w:val="22"/>
          <w:lang w:val="en-US"/>
        </w:rPr>
        <w:t> </w:t>
      </w:r>
    </w:p>
    <w:p w14:paraId="095FD038"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lang w:val="en-US"/>
        </w:rPr>
        <w:t xml:space="preserve">SUBSCRIBED AND SWORN to before me this _____ day of </w:t>
      </w:r>
      <w:r w:rsidRPr="00577CC4">
        <w:rPr>
          <w:rStyle w:val="normaltextrun"/>
          <w:rFonts w:ascii="Arial" w:hAnsi="Arial" w:cs="Arial"/>
          <w:i/>
          <w:iCs/>
          <w:sz w:val="22"/>
          <w:szCs w:val="22"/>
          <w:lang w:val="en-US"/>
        </w:rPr>
        <w:t xml:space="preserve">[month] [year] </w:t>
      </w:r>
      <w:r w:rsidRPr="00577CC4">
        <w:rPr>
          <w:rStyle w:val="normaltextrun"/>
          <w:rFonts w:ascii="Arial" w:hAnsi="Arial" w:cs="Arial"/>
          <w:sz w:val="22"/>
          <w:szCs w:val="22"/>
          <w:lang w:val="en-US"/>
        </w:rPr>
        <w:t xml:space="preserve">at </w:t>
      </w:r>
      <w:r w:rsidRPr="00577CC4">
        <w:rPr>
          <w:rStyle w:val="normaltextrun"/>
          <w:rFonts w:ascii="Arial" w:hAnsi="Arial" w:cs="Arial"/>
          <w:i/>
          <w:iCs/>
          <w:sz w:val="22"/>
          <w:szCs w:val="22"/>
          <w:lang w:val="en-US"/>
        </w:rPr>
        <w:t>[place of execution]</w:t>
      </w:r>
      <w:r w:rsidRPr="00577CC4">
        <w:rPr>
          <w:rStyle w:val="normaltextrun"/>
          <w:rFonts w:ascii="Arial" w:hAnsi="Arial" w:cs="Arial"/>
          <w:sz w:val="22"/>
          <w:szCs w:val="22"/>
          <w:lang w:val="en-US"/>
        </w:rPr>
        <w:t xml:space="preserve">, Philippines. Affiant/s is/are personally known to me and was/were identified by me through competent evidence of identity as defined in the 2004 Rules on Notarial Practice (A.M. No. 02-8-13-SC). Affiant/s exhibited to me his/her </w:t>
      </w:r>
      <w:r w:rsidRPr="00577CC4">
        <w:rPr>
          <w:rStyle w:val="normaltextrun"/>
          <w:rFonts w:ascii="Arial" w:hAnsi="Arial" w:cs="Arial"/>
          <w:i/>
          <w:iCs/>
          <w:sz w:val="22"/>
          <w:szCs w:val="22"/>
          <w:lang w:val="en-US"/>
        </w:rPr>
        <w:t>[insert type of government identification card used]</w:t>
      </w:r>
      <w:r w:rsidRPr="00577CC4">
        <w:rPr>
          <w:rStyle w:val="normaltextrun"/>
          <w:rFonts w:ascii="Arial" w:hAnsi="Arial" w:cs="Arial"/>
          <w:sz w:val="22"/>
          <w:szCs w:val="22"/>
          <w:lang w:val="en-US"/>
        </w:rPr>
        <w:t>, with his/her photograph and signature appearing thereon, with no. ______. </w:t>
      </w:r>
      <w:r w:rsidRPr="00577CC4">
        <w:rPr>
          <w:rStyle w:val="normaltextrun"/>
          <w:rFonts w:ascii="Arial" w:hAnsi="Arial" w:cs="Arial"/>
          <w:sz w:val="22"/>
          <w:szCs w:val="22"/>
        </w:rPr>
        <w:t> </w:t>
      </w:r>
      <w:r w:rsidRPr="00577CC4">
        <w:rPr>
          <w:rStyle w:val="eop"/>
          <w:rFonts w:ascii="Arial" w:hAnsi="Arial" w:cs="Arial"/>
          <w:sz w:val="22"/>
          <w:szCs w:val="22"/>
        </w:rPr>
        <w:t> </w:t>
      </w:r>
    </w:p>
    <w:p w14:paraId="3BC3A7F8"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5C0FB4B3"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lang w:val="en-US"/>
        </w:rPr>
        <w:t xml:space="preserve">WITNESS MY HAND AND SEAL this ___ day of </w:t>
      </w:r>
      <w:r w:rsidRPr="00577CC4">
        <w:rPr>
          <w:rStyle w:val="normaltextrun"/>
          <w:rFonts w:ascii="Arial" w:hAnsi="Arial" w:cs="Arial"/>
          <w:i/>
          <w:iCs/>
          <w:sz w:val="22"/>
          <w:szCs w:val="22"/>
          <w:lang w:val="en-US"/>
        </w:rPr>
        <w:t>[month] [year]. </w:t>
      </w:r>
      <w:r w:rsidRPr="00577CC4">
        <w:rPr>
          <w:rStyle w:val="normaltextrun"/>
          <w:rFonts w:ascii="Arial" w:hAnsi="Arial" w:cs="Arial"/>
          <w:sz w:val="22"/>
          <w:szCs w:val="22"/>
        </w:rPr>
        <w:t> </w:t>
      </w:r>
      <w:r w:rsidRPr="00577CC4">
        <w:rPr>
          <w:rStyle w:val="eop"/>
          <w:rFonts w:ascii="Arial" w:hAnsi="Arial" w:cs="Arial"/>
          <w:sz w:val="22"/>
          <w:szCs w:val="22"/>
        </w:rPr>
        <w:t> </w:t>
      </w:r>
    </w:p>
    <w:p w14:paraId="61942E89"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0CCA331C"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sidRPr="00577CC4">
        <w:rPr>
          <w:rStyle w:val="eop"/>
          <w:rFonts w:ascii="Arial" w:hAnsi="Arial" w:cs="Arial"/>
          <w:sz w:val="22"/>
          <w:szCs w:val="22"/>
          <w:lang w:val="en-US"/>
        </w:rPr>
        <w:t> </w:t>
      </w:r>
    </w:p>
    <w:p w14:paraId="788C8C0F" w14:textId="2D109C5D"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lang w:val="en-US"/>
        </w:rPr>
      </w:pPr>
    </w:p>
    <w:p w14:paraId="42E6197B"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106C4B3E"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NAME OF NOTARY PUBLIC</w:t>
      </w:r>
      <w:r w:rsidRPr="00577CC4">
        <w:rPr>
          <w:rStyle w:val="normaltextrun"/>
          <w:rFonts w:ascii="Arial" w:hAnsi="Arial" w:cs="Arial"/>
          <w:sz w:val="22"/>
          <w:szCs w:val="22"/>
        </w:rPr>
        <w:t> </w:t>
      </w:r>
      <w:r w:rsidRPr="00577CC4">
        <w:rPr>
          <w:rStyle w:val="normaltextrun"/>
          <w:rFonts w:ascii="Arial" w:hAnsi="Arial" w:cs="Arial"/>
          <w:sz w:val="22"/>
          <w:szCs w:val="22"/>
          <w:lang w:val="en-US"/>
        </w:rPr>
        <w:t> </w:t>
      </w:r>
      <w:r w:rsidRPr="00577CC4">
        <w:rPr>
          <w:rStyle w:val="normaltextrun"/>
          <w:rFonts w:ascii="Arial" w:hAnsi="Arial" w:cs="Arial"/>
          <w:sz w:val="22"/>
          <w:szCs w:val="22"/>
        </w:rPr>
        <w:t> </w:t>
      </w:r>
      <w:r w:rsidRPr="00577CC4">
        <w:rPr>
          <w:rStyle w:val="eop"/>
          <w:rFonts w:ascii="Arial" w:hAnsi="Arial" w:cs="Arial"/>
          <w:sz w:val="22"/>
          <w:szCs w:val="22"/>
        </w:rPr>
        <w:t> </w:t>
      </w:r>
    </w:p>
    <w:p w14:paraId="258F4EE9"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Notarial Commission No.  ___________ </w:t>
      </w:r>
      <w:r w:rsidRPr="00577CC4">
        <w:rPr>
          <w:rStyle w:val="normaltextrun"/>
          <w:rFonts w:ascii="Arial" w:hAnsi="Arial" w:cs="Arial"/>
          <w:sz w:val="22"/>
          <w:szCs w:val="22"/>
        </w:rPr>
        <w:t> </w:t>
      </w:r>
      <w:r w:rsidRPr="00577CC4">
        <w:rPr>
          <w:rStyle w:val="eop"/>
          <w:rFonts w:ascii="Arial" w:hAnsi="Arial" w:cs="Arial"/>
          <w:sz w:val="22"/>
          <w:szCs w:val="22"/>
        </w:rPr>
        <w:t> </w:t>
      </w:r>
    </w:p>
    <w:p w14:paraId="05D2FBC4"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Notary Public for ______ until _______ </w:t>
      </w:r>
      <w:r w:rsidRPr="00577CC4">
        <w:rPr>
          <w:rStyle w:val="normaltextrun"/>
          <w:rFonts w:ascii="Arial" w:hAnsi="Arial" w:cs="Arial"/>
          <w:sz w:val="22"/>
          <w:szCs w:val="22"/>
        </w:rPr>
        <w:t> </w:t>
      </w:r>
      <w:r w:rsidRPr="00577CC4">
        <w:rPr>
          <w:rStyle w:val="eop"/>
          <w:rFonts w:ascii="Arial" w:hAnsi="Arial" w:cs="Arial"/>
          <w:sz w:val="22"/>
          <w:szCs w:val="22"/>
        </w:rPr>
        <w:t> </w:t>
      </w:r>
    </w:p>
    <w:p w14:paraId="0A114DBF"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Roll of Attorneys No. _____ </w:t>
      </w:r>
      <w:r w:rsidRPr="00577CC4">
        <w:rPr>
          <w:rStyle w:val="normaltextrun"/>
          <w:rFonts w:ascii="Arial" w:hAnsi="Arial" w:cs="Arial"/>
          <w:sz w:val="22"/>
          <w:szCs w:val="22"/>
        </w:rPr>
        <w:t> </w:t>
      </w:r>
      <w:r w:rsidRPr="00577CC4">
        <w:rPr>
          <w:rStyle w:val="eop"/>
          <w:rFonts w:ascii="Arial" w:hAnsi="Arial" w:cs="Arial"/>
          <w:sz w:val="22"/>
          <w:szCs w:val="22"/>
        </w:rPr>
        <w:t> </w:t>
      </w:r>
    </w:p>
    <w:p w14:paraId="54E04D0F"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 xml:space="preserve">PTR No. __, </w:t>
      </w:r>
      <w:r w:rsidRPr="00577CC4">
        <w:rPr>
          <w:rStyle w:val="normaltextrun"/>
          <w:rFonts w:ascii="Arial" w:hAnsi="Arial" w:cs="Arial"/>
          <w:i/>
          <w:iCs/>
          <w:sz w:val="22"/>
          <w:szCs w:val="22"/>
          <w:lang w:val="en-US"/>
        </w:rPr>
        <w:t>[date issued], [place issued] </w:t>
      </w:r>
      <w:r w:rsidRPr="00577CC4">
        <w:rPr>
          <w:rStyle w:val="normaltextrun"/>
          <w:rFonts w:ascii="Arial" w:hAnsi="Arial" w:cs="Arial"/>
          <w:sz w:val="22"/>
          <w:szCs w:val="22"/>
        </w:rPr>
        <w:t> </w:t>
      </w:r>
      <w:r w:rsidRPr="00577CC4">
        <w:rPr>
          <w:rStyle w:val="eop"/>
          <w:rFonts w:ascii="Arial" w:hAnsi="Arial" w:cs="Arial"/>
          <w:sz w:val="22"/>
          <w:szCs w:val="22"/>
        </w:rPr>
        <w:t> </w:t>
      </w:r>
    </w:p>
    <w:p w14:paraId="3BF92CE3"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 xml:space="preserve">IBP No. __, </w:t>
      </w:r>
      <w:r w:rsidRPr="00577CC4">
        <w:rPr>
          <w:rStyle w:val="normaltextrun"/>
          <w:rFonts w:ascii="Arial" w:hAnsi="Arial" w:cs="Arial"/>
          <w:i/>
          <w:iCs/>
          <w:sz w:val="22"/>
          <w:szCs w:val="22"/>
          <w:lang w:val="en-US"/>
        </w:rPr>
        <w:t>[date issued], [place issued] </w:t>
      </w:r>
      <w:r w:rsidRPr="00577CC4">
        <w:rPr>
          <w:rStyle w:val="normaltextrun"/>
          <w:rFonts w:ascii="Arial" w:hAnsi="Arial" w:cs="Arial"/>
          <w:sz w:val="22"/>
          <w:szCs w:val="22"/>
        </w:rPr>
        <w:t> </w:t>
      </w:r>
      <w:r w:rsidRPr="00577CC4">
        <w:rPr>
          <w:rStyle w:val="eop"/>
          <w:rFonts w:ascii="Arial" w:hAnsi="Arial" w:cs="Arial"/>
          <w:sz w:val="22"/>
          <w:szCs w:val="22"/>
        </w:rPr>
        <w:t> </w:t>
      </w:r>
    </w:p>
    <w:p w14:paraId="613BE4A4"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Pr>
          <w:rStyle w:val="eop"/>
          <w:rFonts w:ascii="Arial" w:hAnsi="Arial" w:cs="Arial"/>
          <w:sz w:val="22"/>
          <w:szCs w:val="22"/>
          <w:lang w:val="en-US"/>
        </w:rPr>
        <w:t> </w:t>
      </w:r>
    </w:p>
    <w:p w14:paraId="51BF6229"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Pr>
          <w:rStyle w:val="eop"/>
          <w:rFonts w:ascii="Arial" w:hAnsi="Arial" w:cs="Arial"/>
          <w:sz w:val="22"/>
          <w:szCs w:val="22"/>
          <w:lang w:val="en-US"/>
        </w:rPr>
        <w:t> </w:t>
      </w:r>
    </w:p>
    <w:p w14:paraId="36259F07"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Pr>
          <w:rStyle w:val="eop"/>
          <w:rFonts w:ascii="Arial" w:hAnsi="Arial" w:cs="Arial"/>
          <w:sz w:val="22"/>
          <w:szCs w:val="22"/>
          <w:lang w:val="en-US"/>
        </w:rPr>
        <w:t> </w:t>
      </w:r>
    </w:p>
    <w:p w14:paraId="5C52AB1B"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pt-BR"/>
        </w:rPr>
        <w:t>Doc. No. ________</w:t>
      </w:r>
      <w:r>
        <w:rPr>
          <w:rStyle w:val="normaltextrun"/>
          <w:rFonts w:ascii="Arial" w:hAnsi="Arial" w:cs="Arial"/>
          <w:sz w:val="22"/>
          <w:szCs w:val="22"/>
        </w:rPr>
        <w:t> </w:t>
      </w:r>
      <w:r>
        <w:rPr>
          <w:rStyle w:val="eop"/>
          <w:rFonts w:ascii="Arial" w:hAnsi="Arial" w:cs="Arial"/>
          <w:sz w:val="22"/>
          <w:szCs w:val="22"/>
        </w:rPr>
        <w:t> </w:t>
      </w:r>
    </w:p>
    <w:p w14:paraId="6A7B034C"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pt-BR"/>
        </w:rPr>
        <w:t>Page No. _______ </w:t>
      </w:r>
      <w:r>
        <w:rPr>
          <w:rStyle w:val="normaltextrun"/>
          <w:rFonts w:ascii="Arial" w:hAnsi="Arial" w:cs="Arial"/>
          <w:sz w:val="22"/>
          <w:szCs w:val="22"/>
        </w:rPr>
        <w:t> </w:t>
      </w:r>
      <w:r>
        <w:rPr>
          <w:rStyle w:val="eop"/>
          <w:rFonts w:ascii="Arial" w:hAnsi="Arial" w:cs="Arial"/>
          <w:sz w:val="22"/>
          <w:szCs w:val="22"/>
        </w:rPr>
        <w:t> </w:t>
      </w:r>
    </w:p>
    <w:p w14:paraId="0C3A684F"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pt-BR"/>
        </w:rPr>
        <w:t xml:space="preserve">Book No. </w:t>
      </w:r>
      <w:r>
        <w:rPr>
          <w:rStyle w:val="normaltextrun"/>
          <w:rFonts w:ascii="Arial" w:hAnsi="Arial" w:cs="Arial"/>
          <w:sz w:val="22"/>
          <w:szCs w:val="22"/>
        </w:rPr>
        <w:t>_______ </w:t>
      </w:r>
      <w:r>
        <w:rPr>
          <w:rStyle w:val="eop"/>
          <w:rFonts w:ascii="Arial" w:hAnsi="Arial" w:cs="Arial"/>
          <w:sz w:val="22"/>
          <w:szCs w:val="22"/>
        </w:rPr>
        <w:t> </w:t>
      </w:r>
    </w:p>
    <w:p w14:paraId="766CF06A" w14:textId="4E0CD687" w:rsidR="00715CDA" w:rsidRDefault="00B648FD" w:rsidP="000E25B4">
      <w:pPr>
        <w:pStyle w:val="paragraph"/>
        <w:spacing w:before="0" w:beforeAutospacing="0" w:after="0" w:afterAutospacing="0"/>
        <w:jc w:val="both"/>
        <w:textAlignment w:val="baseline"/>
      </w:pPr>
      <w:r>
        <w:rPr>
          <w:rStyle w:val="normaltextrun"/>
          <w:rFonts w:ascii="Arial" w:hAnsi="Arial" w:cs="Arial"/>
          <w:sz w:val="22"/>
          <w:szCs w:val="22"/>
          <w:lang w:val="en-US"/>
        </w:rPr>
        <w:t>Series of _______.</w:t>
      </w:r>
      <w:r>
        <w:rPr>
          <w:rStyle w:val="normaltextrun"/>
          <w:rFonts w:ascii="Arial" w:hAnsi="Arial" w:cs="Arial"/>
          <w:sz w:val="22"/>
          <w:szCs w:val="22"/>
        </w:rPr>
        <w:t> </w:t>
      </w:r>
      <w:r>
        <w:rPr>
          <w:rStyle w:val="eop"/>
          <w:rFonts w:ascii="Arial" w:hAnsi="Arial" w:cs="Arial"/>
          <w:sz w:val="22"/>
          <w:szCs w:val="22"/>
        </w:rPr>
        <w:t> </w:t>
      </w:r>
    </w:p>
    <w:p w14:paraId="32D17125" w14:textId="77777777" w:rsidR="00715CDA" w:rsidRDefault="00715CDA" w:rsidP="006B31C4">
      <w:pPr>
        <w:rPr>
          <w:szCs w:val="24"/>
        </w:rPr>
      </w:pPr>
    </w:p>
    <w:p w14:paraId="7F1C42EC" w14:textId="77777777" w:rsidR="00715CDA" w:rsidRDefault="00715CDA" w:rsidP="006B31C4">
      <w:pPr>
        <w:rPr>
          <w:szCs w:val="24"/>
        </w:rPr>
      </w:pPr>
    </w:p>
    <w:p w14:paraId="12633963" w14:textId="77777777" w:rsidR="00715CDA" w:rsidRDefault="00715CDA" w:rsidP="006B31C4">
      <w:pPr>
        <w:rPr>
          <w:szCs w:val="24"/>
        </w:rPr>
      </w:pPr>
    </w:p>
    <w:p w14:paraId="441AB395" w14:textId="77777777" w:rsidR="00715CDA" w:rsidRDefault="00715CDA" w:rsidP="006B31C4">
      <w:pPr>
        <w:rPr>
          <w:szCs w:val="24"/>
        </w:rPr>
      </w:pPr>
    </w:p>
    <w:p w14:paraId="5B628BCB" w14:textId="77777777" w:rsidR="00577CC4" w:rsidRDefault="00577CC4" w:rsidP="006B31C4">
      <w:pPr>
        <w:rPr>
          <w:szCs w:val="24"/>
        </w:rPr>
      </w:pPr>
    </w:p>
    <w:p w14:paraId="1B7C4726" w14:textId="77777777" w:rsidR="00577CC4" w:rsidRDefault="00577CC4" w:rsidP="006B31C4">
      <w:pPr>
        <w:rPr>
          <w:szCs w:val="24"/>
        </w:rPr>
      </w:pPr>
    </w:p>
    <w:p w14:paraId="7E4C5794" w14:textId="77777777" w:rsidR="00577CC4" w:rsidRDefault="00577CC4" w:rsidP="006B31C4">
      <w:pPr>
        <w:rPr>
          <w:szCs w:val="24"/>
        </w:rPr>
      </w:pPr>
    </w:p>
    <w:p w14:paraId="1C76FF00" w14:textId="77777777" w:rsidR="00577CC4" w:rsidRDefault="00577CC4" w:rsidP="006B31C4">
      <w:pPr>
        <w:rPr>
          <w:szCs w:val="24"/>
        </w:rPr>
      </w:pPr>
    </w:p>
    <w:p w14:paraId="4A2F87C1" w14:textId="77777777" w:rsidR="00577CC4" w:rsidRDefault="00577CC4" w:rsidP="006B31C4">
      <w:pPr>
        <w:rPr>
          <w:szCs w:val="24"/>
        </w:rPr>
      </w:pPr>
    </w:p>
    <w:p w14:paraId="3B22179E" w14:textId="77777777" w:rsidR="00577CC4" w:rsidRDefault="00577CC4" w:rsidP="006B31C4">
      <w:pPr>
        <w:rPr>
          <w:szCs w:val="24"/>
        </w:rPr>
      </w:pPr>
    </w:p>
    <w:p w14:paraId="21A6180E" w14:textId="77777777" w:rsidR="00577CC4" w:rsidRDefault="00577CC4" w:rsidP="006B31C4">
      <w:pPr>
        <w:rPr>
          <w:szCs w:val="24"/>
        </w:rPr>
      </w:pPr>
    </w:p>
    <w:p w14:paraId="1732DFBC" w14:textId="77777777" w:rsidR="00577CC4" w:rsidRDefault="00577CC4" w:rsidP="006B31C4">
      <w:pPr>
        <w:rPr>
          <w:szCs w:val="24"/>
        </w:rPr>
      </w:pPr>
    </w:p>
    <w:p w14:paraId="092C663C" w14:textId="77777777" w:rsidR="00577CC4" w:rsidRDefault="00371D4D" w:rsidP="00577CC4">
      <w:pPr>
        <w:pStyle w:val="Style23"/>
        <w:spacing w:before="0" w:after="0" w:line="240" w:lineRule="auto"/>
        <w:rPr>
          <w:sz w:val="28"/>
          <w:szCs w:val="28"/>
        </w:rPr>
      </w:pPr>
      <w:bookmarkStart w:id="5823" w:name="_Toc201570675"/>
      <w:bookmarkStart w:id="5824" w:name="_Toc201570906"/>
      <w:bookmarkStart w:id="5825" w:name="_Toc201573300"/>
      <w:r w:rsidRPr="00AB4DEA">
        <w:rPr>
          <w:sz w:val="28"/>
          <w:szCs w:val="28"/>
        </w:rPr>
        <w:lastRenderedPageBreak/>
        <w:t>Bid Securing Declaration Form</w:t>
      </w:r>
      <w:bookmarkEnd w:id="5823"/>
      <w:bookmarkEnd w:id="5824"/>
      <w:bookmarkEnd w:id="5825"/>
    </w:p>
    <w:p w14:paraId="3B4902DB" w14:textId="7A0ABE1D" w:rsidR="00E7011E" w:rsidRDefault="00371D4D" w:rsidP="00577CC4">
      <w:pPr>
        <w:pStyle w:val="Style23"/>
        <w:spacing w:before="0" w:after="0" w:line="240" w:lineRule="auto"/>
        <w:rPr>
          <w:rFonts w:cs="Arial"/>
          <w:sz w:val="22"/>
          <w:szCs w:val="22"/>
          <w:lang w:val="en-PH"/>
        </w:rPr>
      </w:pPr>
      <w:r w:rsidRPr="00BD67CD">
        <w:rPr>
          <w:rFonts w:cs="Arial"/>
          <w:i/>
          <w:iCs/>
          <w:sz w:val="22"/>
          <w:szCs w:val="22"/>
          <w:lang w:val="en-PH"/>
        </w:rPr>
        <w:t>[The duly accomplished form shall be submitted with the Bid if bidder opts to provide this type of bid security]</w:t>
      </w:r>
      <w:r w:rsidRPr="00BD67CD">
        <w:rPr>
          <w:rFonts w:cs="Arial"/>
          <w:sz w:val="22"/>
          <w:szCs w:val="22"/>
          <w:lang w:val="en-PH"/>
        </w:rPr>
        <w:t> </w:t>
      </w:r>
    </w:p>
    <w:p w14:paraId="3F23B535" w14:textId="061D6858" w:rsidR="00577CC4" w:rsidRDefault="00577CC4" w:rsidP="00577CC4">
      <w:pPr>
        <w:pStyle w:val="Style23"/>
        <w:spacing w:before="0" w:after="0" w:line="240" w:lineRule="auto"/>
        <w:rPr>
          <w:rFonts w:cs="Arial"/>
          <w:sz w:val="22"/>
          <w:szCs w:val="22"/>
          <w:lang w:val="en-PH"/>
        </w:rPr>
      </w:pPr>
      <w:r w:rsidRPr="00577CC4">
        <w:rPr>
          <w:rFonts w:cs="Arial"/>
          <w:i/>
          <w:iCs/>
          <w:sz w:val="22"/>
          <w:szCs w:val="22"/>
          <w:lang w:val="en-US"/>
        </w:rPr>
        <w:t>_________________________________________________________________________</w:t>
      </w:r>
      <w:r w:rsidRPr="00577CC4">
        <w:rPr>
          <w:rFonts w:cs="Arial"/>
          <w:sz w:val="22"/>
          <w:szCs w:val="22"/>
          <w:lang w:val="en-US"/>
        </w:rPr>
        <w:t> </w:t>
      </w:r>
    </w:p>
    <w:p w14:paraId="32842F1D" w14:textId="77777777" w:rsidR="00E7011E" w:rsidRPr="00AC2EB6" w:rsidRDefault="00E7011E" w:rsidP="00577CC4">
      <w:pPr>
        <w:rPr>
          <w:b/>
        </w:rPr>
      </w:pPr>
    </w:p>
    <w:p w14:paraId="65F73D88" w14:textId="77777777" w:rsidR="00C42C9A" w:rsidRDefault="00C42C9A" w:rsidP="00C42C9A">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REPUBLIC OF THE PHILIPPINES</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Arial" w:hAnsi="Arial" w:cs="Arial"/>
          <w:sz w:val="22"/>
          <w:szCs w:val="22"/>
        </w:rPr>
        <w:t>)</w:t>
      </w:r>
      <w:r>
        <w:rPr>
          <w:rStyle w:val="eop"/>
          <w:rFonts w:ascii="Arial" w:hAnsi="Arial" w:cs="Arial"/>
          <w:sz w:val="22"/>
          <w:szCs w:val="22"/>
        </w:rPr>
        <w:t> </w:t>
      </w:r>
    </w:p>
    <w:p w14:paraId="590073D4" w14:textId="77777777" w:rsidR="00C42C9A" w:rsidRDefault="00C42C9A" w:rsidP="00C42C9A">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CITY/MUNICIPALITY OF ____________________</w:t>
      </w:r>
      <w:r>
        <w:rPr>
          <w:rStyle w:val="tabchar"/>
          <w:rFonts w:ascii="Calibri" w:hAnsi="Calibri" w:cs="Calibri"/>
          <w:sz w:val="22"/>
          <w:szCs w:val="22"/>
        </w:rPr>
        <w:tab/>
      </w:r>
      <w:r>
        <w:rPr>
          <w:rStyle w:val="normaltextrun"/>
          <w:rFonts w:ascii="Arial" w:hAnsi="Arial" w:cs="Arial"/>
          <w:sz w:val="22"/>
          <w:szCs w:val="22"/>
        </w:rPr>
        <w:t>) S.S.</w:t>
      </w:r>
      <w:r>
        <w:rPr>
          <w:rStyle w:val="eop"/>
          <w:rFonts w:ascii="Arial" w:hAnsi="Arial" w:cs="Arial"/>
          <w:sz w:val="22"/>
          <w:szCs w:val="22"/>
        </w:rPr>
        <w:t> </w:t>
      </w:r>
    </w:p>
    <w:p w14:paraId="01687BAA" w14:textId="77777777" w:rsidR="00C42C9A" w:rsidRDefault="00C42C9A" w:rsidP="00C42C9A">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205CCE99" w14:textId="77777777" w:rsidR="00C42C9A" w:rsidRDefault="00C42C9A" w:rsidP="00C42C9A">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b/>
          <w:bCs/>
          <w:sz w:val="28"/>
          <w:szCs w:val="28"/>
        </w:rPr>
        <w:t> </w:t>
      </w:r>
      <w:r>
        <w:rPr>
          <w:rStyle w:val="eop"/>
          <w:rFonts w:ascii="Arial" w:hAnsi="Arial" w:cs="Arial"/>
          <w:sz w:val="28"/>
          <w:szCs w:val="28"/>
        </w:rPr>
        <w:t> </w:t>
      </w:r>
    </w:p>
    <w:p w14:paraId="236E9302" w14:textId="77777777" w:rsidR="00C42C9A" w:rsidRDefault="00C42C9A" w:rsidP="00C42C9A">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b/>
          <w:bCs/>
          <w:sz w:val="28"/>
          <w:szCs w:val="28"/>
        </w:rPr>
        <w:t>BID SECURING DECLARATION</w:t>
      </w:r>
      <w:r>
        <w:rPr>
          <w:rStyle w:val="eop"/>
          <w:rFonts w:ascii="Arial" w:hAnsi="Arial" w:cs="Arial"/>
          <w:sz w:val="28"/>
          <w:szCs w:val="28"/>
        </w:rPr>
        <w:t> </w:t>
      </w:r>
    </w:p>
    <w:p w14:paraId="640A8762" w14:textId="77777777" w:rsidR="00C42C9A" w:rsidRPr="00577CC4" w:rsidRDefault="00C42C9A" w:rsidP="00C42C9A">
      <w:pPr>
        <w:pStyle w:val="paragraph"/>
        <w:spacing w:before="0" w:beforeAutospacing="0" w:after="0" w:afterAutospacing="0"/>
        <w:jc w:val="center"/>
        <w:textAlignment w:val="baseline"/>
        <w:rPr>
          <w:rFonts w:ascii="Arial" w:hAnsi="Arial" w:cs="Arial"/>
          <w:sz w:val="22"/>
          <w:szCs w:val="22"/>
        </w:rPr>
      </w:pPr>
      <w:r w:rsidRPr="00577CC4">
        <w:rPr>
          <w:rStyle w:val="normaltextrun"/>
          <w:rFonts w:ascii="Arial" w:hAnsi="Arial" w:cs="Arial"/>
          <w:sz w:val="22"/>
          <w:szCs w:val="22"/>
        </w:rPr>
        <w:t xml:space="preserve">Project Identification No.: </w:t>
      </w:r>
      <w:r w:rsidRPr="00577CC4">
        <w:rPr>
          <w:rStyle w:val="normaltextrun"/>
          <w:rFonts w:ascii="Arial" w:hAnsi="Arial" w:cs="Arial"/>
          <w:i/>
          <w:iCs/>
          <w:sz w:val="22"/>
          <w:szCs w:val="22"/>
        </w:rPr>
        <w:t>[Number]</w:t>
      </w:r>
      <w:r w:rsidRPr="00577CC4">
        <w:rPr>
          <w:rStyle w:val="eop"/>
          <w:rFonts w:ascii="Arial" w:hAnsi="Arial" w:cs="Arial"/>
          <w:sz w:val="22"/>
          <w:szCs w:val="22"/>
        </w:rPr>
        <w:t> </w:t>
      </w:r>
    </w:p>
    <w:p w14:paraId="02F8A005" w14:textId="77777777" w:rsidR="00C42C9A" w:rsidRDefault="00C42C9A" w:rsidP="00C42C9A">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sz w:val="22"/>
          <w:szCs w:val="22"/>
        </w:rPr>
        <w:t> </w:t>
      </w:r>
      <w:r>
        <w:rPr>
          <w:rStyle w:val="eop"/>
          <w:rFonts w:ascii="Arial" w:hAnsi="Arial" w:cs="Arial"/>
          <w:sz w:val="22"/>
          <w:szCs w:val="22"/>
        </w:rPr>
        <w:t> </w:t>
      </w:r>
    </w:p>
    <w:p w14:paraId="171FA0B5" w14:textId="77777777" w:rsidR="00C42C9A" w:rsidRPr="00577CC4" w:rsidRDefault="00C42C9A" w:rsidP="00C42C9A">
      <w:pPr>
        <w:pStyle w:val="paragraph"/>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sz w:val="22"/>
          <w:szCs w:val="22"/>
        </w:rPr>
        <w:t xml:space="preserve">To: </w:t>
      </w:r>
      <w:r w:rsidRPr="00577CC4">
        <w:rPr>
          <w:rStyle w:val="normaltextrun"/>
          <w:rFonts w:ascii="Arial" w:hAnsi="Arial" w:cs="Arial"/>
          <w:i/>
          <w:iCs/>
          <w:sz w:val="22"/>
          <w:szCs w:val="22"/>
        </w:rPr>
        <w:t>[Insert name of the Procuring Entity]</w:t>
      </w:r>
      <w:r w:rsidRPr="00577CC4">
        <w:rPr>
          <w:rStyle w:val="eop"/>
          <w:rFonts w:ascii="Arial" w:hAnsi="Arial" w:cs="Arial"/>
          <w:sz w:val="22"/>
          <w:szCs w:val="22"/>
        </w:rPr>
        <w:t> </w:t>
      </w:r>
    </w:p>
    <w:p w14:paraId="3364FEC6" w14:textId="77777777" w:rsidR="00C42C9A" w:rsidRDefault="00C42C9A" w:rsidP="00C42C9A">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i/>
          <w:iCs/>
          <w:sz w:val="22"/>
          <w:szCs w:val="22"/>
        </w:rPr>
        <w:t> </w:t>
      </w:r>
      <w:r>
        <w:rPr>
          <w:rStyle w:val="eop"/>
          <w:rFonts w:ascii="Arial" w:hAnsi="Arial" w:cs="Arial"/>
          <w:sz w:val="22"/>
          <w:szCs w:val="22"/>
        </w:rPr>
        <w:t> </w:t>
      </w:r>
    </w:p>
    <w:p w14:paraId="448EB331" w14:textId="77777777" w:rsidR="00C42C9A" w:rsidRDefault="00C42C9A" w:rsidP="00C42C9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I/We, the undersigned, declare that:</w:t>
      </w:r>
      <w:r>
        <w:rPr>
          <w:rStyle w:val="eop"/>
          <w:rFonts w:ascii="Arial" w:hAnsi="Arial" w:cs="Arial"/>
          <w:sz w:val="22"/>
          <w:szCs w:val="22"/>
        </w:rPr>
        <w:t> </w:t>
      </w:r>
    </w:p>
    <w:p w14:paraId="06CE12CB" w14:textId="77777777" w:rsidR="006C417C" w:rsidRDefault="006C417C" w:rsidP="00C42C9A">
      <w:pPr>
        <w:pStyle w:val="paragraph"/>
        <w:spacing w:before="0" w:beforeAutospacing="0" w:after="0" w:afterAutospacing="0"/>
        <w:jc w:val="both"/>
        <w:textAlignment w:val="baseline"/>
        <w:rPr>
          <w:rFonts w:ascii="Arial" w:hAnsi="Arial" w:cs="Arial"/>
          <w:sz w:val="22"/>
          <w:szCs w:val="22"/>
        </w:rPr>
      </w:pPr>
    </w:p>
    <w:p w14:paraId="2BFFACB9" w14:textId="77777777" w:rsidR="006C417C" w:rsidRDefault="00C42C9A" w:rsidP="00D14922">
      <w:pPr>
        <w:pStyle w:val="paragraph"/>
        <w:numPr>
          <w:ilvl w:val="1"/>
          <w:numId w:val="115"/>
        </w:numPr>
        <w:spacing w:before="0" w:beforeAutospacing="0" w:after="0" w:afterAutospacing="0"/>
        <w:ind w:left="851" w:hanging="567"/>
        <w:jc w:val="both"/>
        <w:textAlignment w:val="baseline"/>
        <w:rPr>
          <w:rStyle w:val="normaltextrun"/>
          <w:rFonts w:ascii="Arial" w:hAnsi="Arial" w:cs="Arial"/>
          <w:sz w:val="22"/>
          <w:szCs w:val="22"/>
        </w:rPr>
      </w:pPr>
      <w:r>
        <w:rPr>
          <w:rStyle w:val="normaltextrun"/>
          <w:rFonts w:ascii="Arial" w:hAnsi="Arial" w:cs="Arial"/>
          <w:sz w:val="22"/>
          <w:szCs w:val="22"/>
        </w:rPr>
        <w:t>I/We understand that, according to your conditions, bids must be supported by a Bid Security, which may be in the form of a Bid Securing Declaration;</w:t>
      </w:r>
    </w:p>
    <w:p w14:paraId="1E108B49" w14:textId="77777777" w:rsidR="006C417C" w:rsidRPr="00577CC4" w:rsidRDefault="006C417C" w:rsidP="006C417C">
      <w:pPr>
        <w:pStyle w:val="paragraph"/>
        <w:spacing w:before="0" w:beforeAutospacing="0" w:after="0" w:afterAutospacing="0"/>
        <w:ind w:left="1440"/>
        <w:jc w:val="both"/>
        <w:textAlignment w:val="baseline"/>
        <w:rPr>
          <w:rStyle w:val="normaltextrun"/>
          <w:rFonts w:ascii="Arial" w:hAnsi="Arial" w:cs="Arial"/>
          <w:sz w:val="22"/>
          <w:szCs w:val="22"/>
        </w:rPr>
      </w:pPr>
    </w:p>
    <w:p w14:paraId="3C96355F" w14:textId="77777777" w:rsidR="006C417C" w:rsidRPr="00577CC4" w:rsidRDefault="00C42C9A" w:rsidP="006C417C">
      <w:pPr>
        <w:pStyle w:val="paragraph"/>
        <w:spacing w:before="0" w:beforeAutospacing="0" w:after="0" w:afterAutospacing="0"/>
        <w:ind w:left="1440"/>
        <w:jc w:val="both"/>
        <w:textAlignment w:val="baseline"/>
        <w:rPr>
          <w:rStyle w:val="eop"/>
          <w:rFonts w:ascii="Arial" w:hAnsi="Arial" w:cs="Arial"/>
          <w:sz w:val="22"/>
          <w:szCs w:val="22"/>
        </w:rPr>
      </w:pPr>
      <w:r w:rsidRPr="00577CC4">
        <w:rPr>
          <w:rStyle w:val="normaltextrun"/>
          <w:rFonts w:ascii="Arial" w:hAnsi="Arial" w:cs="Arial"/>
          <w:i/>
          <w:iCs/>
          <w:sz w:val="22"/>
          <w:szCs w:val="22"/>
        </w:rPr>
        <w:t>[Insert paragraph for Unsolicited Offer with Bid Matching]</w:t>
      </w:r>
    </w:p>
    <w:p w14:paraId="7D3A12DC" w14:textId="77777777" w:rsidR="006C417C" w:rsidRDefault="006C417C" w:rsidP="006C417C">
      <w:pPr>
        <w:pStyle w:val="paragraph"/>
        <w:spacing w:before="0" w:beforeAutospacing="0" w:after="0" w:afterAutospacing="0"/>
        <w:ind w:left="1440"/>
        <w:jc w:val="both"/>
        <w:textAlignment w:val="baseline"/>
        <w:rPr>
          <w:rStyle w:val="eop"/>
          <w:rFonts w:ascii="Arial" w:hAnsi="Arial" w:cs="Arial"/>
          <w:sz w:val="22"/>
          <w:szCs w:val="22"/>
        </w:rPr>
      </w:pPr>
    </w:p>
    <w:p w14:paraId="187F135A" w14:textId="77777777" w:rsidR="006C417C" w:rsidRDefault="00C42C9A" w:rsidP="006C417C">
      <w:pPr>
        <w:pStyle w:val="paragraph"/>
        <w:spacing w:before="0" w:beforeAutospacing="0" w:after="0" w:afterAutospacing="0"/>
        <w:ind w:left="1440"/>
        <w:jc w:val="both"/>
        <w:textAlignment w:val="baseline"/>
        <w:rPr>
          <w:rStyle w:val="normaltextrun"/>
          <w:rFonts w:ascii="Arial" w:hAnsi="Arial" w:cs="Arial"/>
          <w:sz w:val="22"/>
          <w:szCs w:val="22"/>
        </w:rPr>
      </w:pPr>
      <w:r>
        <w:rPr>
          <w:rStyle w:val="normaltextrun"/>
          <w:rFonts w:ascii="Arial" w:hAnsi="Arial" w:cs="Arial"/>
          <w:sz w:val="22"/>
          <w:szCs w:val="22"/>
        </w:rPr>
        <w:t>I/We understand that upon conferment of the original offeror status under Section 30.6 of the Implementing Rules and Regulations (IRR) of Republic Act (RA) No. 12009, the offeror shall submit a Bid Securing Declaration within ten (10) days from the receipt of the certificate of conferment;</w:t>
      </w:r>
    </w:p>
    <w:p w14:paraId="04C8481F" w14:textId="77777777" w:rsidR="006C417C" w:rsidRDefault="006C417C" w:rsidP="006C417C">
      <w:pPr>
        <w:pStyle w:val="paragraph"/>
        <w:spacing w:before="0" w:beforeAutospacing="0" w:after="0" w:afterAutospacing="0"/>
        <w:ind w:left="1440"/>
        <w:jc w:val="both"/>
        <w:textAlignment w:val="baseline"/>
        <w:rPr>
          <w:rStyle w:val="normaltextrun"/>
          <w:rFonts w:ascii="Arial" w:hAnsi="Arial" w:cs="Arial"/>
          <w:sz w:val="22"/>
          <w:szCs w:val="22"/>
        </w:rPr>
      </w:pPr>
    </w:p>
    <w:p w14:paraId="61F0FC7F" w14:textId="13B8769B" w:rsidR="00C42C9A" w:rsidRPr="00577CC4" w:rsidRDefault="00C42C9A" w:rsidP="00D14922">
      <w:pPr>
        <w:pStyle w:val="paragraph"/>
        <w:numPr>
          <w:ilvl w:val="1"/>
          <w:numId w:val="115"/>
        </w:numPr>
        <w:spacing w:before="0" w:beforeAutospacing="0" w:after="0" w:afterAutospacing="0"/>
        <w:ind w:left="851" w:hanging="567"/>
        <w:jc w:val="both"/>
        <w:textAlignment w:val="baseline"/>
        <w:rPr>
          <w:rFonts w:ascii="Arial" w:hAnsi="Arial" w:cs="Arial"/>
          <w:sz w:val="22"/>
          <w:szCs w:val="22"/>
        </w:rPr>
      </w:pPr>
      <w:r w:rsidRPr="00577CC4">
        <w:rPr>
          <w:rStyle w:val="normaltextrun"/>
          <w:rFonts w:ascii="Arial" w:hAnsi="Arial" w:cs="Arial"/>
          <w:sz w:val="22"/>
          <w:szCs w:val="22"/>
        </w:rPr>
        <w:t>Select one, delete the other:</w:t>
      </w:r>
      <w:r w:rsidRPr="00577CC4">
        <w:rPr>
          <w:rStyle w:val="eop"/>
          <w:rFonts w:ascii="Arial" w:hAnsi="Arial" w:cs="Arial"/>
          <w:sz w:val="22"/>
          <w:szCs w:val="22"/>
        </w:rPr>
        <w:t> </w:t>
      </w:r>
    </w:p>
    <w:p w14:paraId="445599FA" w14:textId="77777777" w:rsidR="009C46C3" w:rsidRDefault="009C46C3" w:rsidP="009C46C3">
      <w:pPr>
        <w:pStyle w:val="paragraph"/>
        <w:spacing w:before="0" w:beforeAutospacing="0" w:after="0" w:afterAutospacing="0"/>
        <w:ind w:left="1080"/>
        <w:jc w:val="both"/>
        <w:textAlignment w:val="baseline"/>
        <w:rPr>
          <w:rStyle w:val="normaltextrun"/>
          <w:rFonts w:ascii="Arial" w:hAnsi="Arial" w:cs="Arial"/>
          <w:sz w:val="22"/>
          <w:szCs w:val="22"/>
        </w:rPr>
      </w:pPr>
    </w:p>
    <w:p w14:paraId="75138D11" w14:textId="65B0A382" w:rsidR="00C42C9A" w:rsidRDefault="00C42C9A" w:rsidP="00D14922">
      <w:pPr>
        <w:pStyle w:val="paragraph"/>
        <w:numPr>
          <w:ilvl w:val="0"/>
          <w:numId w:val="114"/>
        </w:numPr>
        <w:spacing w:before="0" w:beforeAutospacing="0" w:after="0" w:afterAutospacing="0"/>
        <w:ind w:left="1276" w:hanging="425"/>
        <w:jc w:val="both"/>
        <w:textAlignment w:val="baseline"/>
        <w:rPr>
          <w:rFonts w:ascii="Arial" w:hAnsi="Arial" w:cs="Arial"/>
          <w:sz w:val="22"/>
          <w:szCs w:val="22"/>
        </w:rPr>
      </w:pPr>
      <w:r>
        <w:rPr>
          <w:rStyle w:val="normaltextrun"/>
          <w:rFonts w:ascii="Arial" w:hAnsi="Arial" w:cs="Arial"/>
          <w:sz w:val="22"/>
          <w:szCs w:val="22"/>
        </w:rPr>
        <w:t>I/We accept that: (a) I/we will be automatically disqualified from bidding for any procurement contract with any Procuring Entity upon receipt of your Blacklisting Order; and, (</w:t>
      </w:r>
      <w:r w:rsidRPr="00BD67CD">
        <w:rPr>
          <w:rStyle w:val="normaltextrun"/>
          <w:rFonts w:ascii="Arial" w:hAnsi="Arial" w:cs="Arial"/>
          <w:sz w:val="22"/>
          <w:szCs w:val="22"/>
        </w:rPr>
        <w:t>b</w:t>
      </w:r>
      <w:r w:rsidRPr="00BD67CD">
        <w:rPr>
          <w:rFonts w:ascii="Arial" w:hAnsi="Arial" w:cs="Arial"/>
          <w:sz w:val="22"/>
          <w:szCs w:val="22"/>
        </w:rPr>
        <w:t>) I/we will pay the applicable fine provided under the Guidelines on the Use of Bid Securing Declaration</w:t>
      </w:r>
      <w:r w:rsidRPr="00BD67CD">
        <w:rPr>
          <w:rStyle w:val="normaltextrun"/>
          <w:rFonts w:ascii="Arial" w:hAnsi="Arial" w:cs="Arial"/>
          <w:sz w:val="22"/>
          <w:szCs w:val="22"/>
        </w:rPr>
        <w:t>,</w:t>
      </w:r>
      <w:r>
        <w:rPr>
          <w:rStyle w:val="normaltextrun"/>
          <w:rFonts w:ascii="Arial" w:hAnsi="Arial" w:cs="Arial"/>
          <w:sz w:val="22"/>
          <w:szCs w:val="22"/>
        </w:rPr>
        <w:t xml:space="preserve"> within fifteen (15) days from receipt of the written demand by the Procuring Entity for the commission of acts resulting to the enforcement of the Bid Securing Declaration under Sections 52.2 (a), 63.2, 69.1 and 100, except 100.3 (c),of the IRR of Republic Act  No. 12009; without prejudice to other legal action the government may undertake; and </w:t>
      </w:r>
      <w:r>
        <w:rPr>
          <w:rStyle w:val="eop"/>
          <w:rFonts w:ascii="Arial" w:hAnsi="Arial" w:cs="Arial"/>
          <w:sz w:val="22"/>
          <w:szCs w:val="22"/>
        </w:rPr>
        <w:t> </w:t>
      </w:r>
    </w:p>
    <w:p w14:paraId="0A17CBD3" w14:textId="77777777" w:rsidR="00C42C9A" w:rsidRDefault="00C42C9A" w:rsidP="00C42C9A">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 </w:t>
      </w:r>
    </w:p>
    <w:p w14:paraId="4DF320DD" w14:textId="77777777" w:rsidR="00C42C9A" w:rsidRDefault="00C42C9A" w:rsidP="00AB4DEA">
      <w:pPr>
        <w:pStyle w:val="paragraph"/>
        <w:spacing w:before="0" w:beforeAutospacing="0" w:after="0" w:afterAutospacing="0"/>
        <w:ind w:firstLine="720"/>
        <w:jc w:val="both"/>
        <w:textAlignment w:val="baseline"/>
        <w:rPr>
          <w:rFonts w:ascii="Arial" w:hAnsi="Arial" w:cs="Arial"/>
          <w:sz w:val="22"/>
          <w:szCs w:val="22"/>
        </w:rPr>
      </w:pPr>
      <w:r>
        <w:rPr>
          <w:rStyle w:val="normaltextrun"/>
          <w:rFonts w:ascii="Arial" w:hAnsi="Arial" w:cs="Arial"/>
          <w:i/>
          <w:iCs/>
          <w:sz w:val="22"/>
          <w:szCs w:val="22"/>
        </w:rPr>
        <w:t>(For Unsolicited Offer with Bid Matching)</w:t>
      </w:r>
      <w:r>
        <w:rPr>
          <w:rStyle w:val="eop"/>
          <w:rFonts w:ascii="Arial" w:hAnsi="Arial" w:cs="Arial"/>
          <w:sz w:val="22"/>
          <w:szCs w:val="22"/>
        </w:rPr>
        <w:t> </w:t>
      </w:r>
    </w:p>
    <w:p w14:paraId="03409581" w14:textId="77777777" w:rsidR="00C42C9A" w:rsidRDefault="00C42C9A" w:rsidP="00C42C9A">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 </w:t>
      </w:r>
    </w:p>
    <w:p w14:paraId="3C17E892" w14:textId="6E94CF06" w:rsidR="00DD48D4" w:rsidRDefault="00C42C9A" w:rsidP="00D14922">
      <w:pPr>
        <w:pStyle w:val="paragraph"/>
        <w:numPr>
          <w:ilvl w:val="0"/>
          <w:numId w:val="114"/>
        </w:numPr>
        <w:spacing w:before="0" w:beforeAutospacing="0" w:after="0" w:afterAutospacing="0"/>
        <w:ind w:left="1276" w:hanging="425"/>
        <w:jc w:val="both"/>
        <w:textAlignment w:val="baseline"/>
        <w:rPr>
          <w:rStyle w:val="normaltextrun"/>
          <w:rFonts w:ascii="Arial" w:hAnsi="Arial" w:cs="Arial"/>
          <w:sz w:val="22"/>
          <w:szCs w:val="22"/>
        </w:rPr>
      </w:pPr>
      <w:r>
        <w:rPr>
          <w:rStyle w:val="normaltextrun"/>
          <w:rFonts w:ascii="Arial" w:hAnsi="Arial" w:cs="Arial"/>
          <w:sz w:val="22"/>
          <w:szCs w:val="22"/>
        </w:rPr>
        <w:t>I/We accept that:</w:t>
      </w:r>
      <w:r w:rsidR="00715CDA">
        <w:rPr>
          <w:rStyle w:val="normaltextrun"/>
          <w:rFonts w:ascii="Arial" w:hAnsi="Arial" w:cs="Arial"/>
          <w:sz w:val="22"/>
          <w:szCs w:val="22"/>
        </w:rPr>
        <w:t xml:space="preserve"> </w:t>
      </w:r>
      <w:r>
        <w:rPr>
          <w:rStyle w:val="normaltextrun"/>
          <w:rFonts w:ascii="Arial" w:hAnsi="Arial" w:cs="Arial"/>
          <w:sz w:val="22"/>
          <w:szCs w:val="22"/>
        </w:rPr>
        <w:t>I/we will be automatically disqualified from any procurement opportunity of the Procuring Entity for a period of one (1) year on the first offense, two (2) years on the second offense, and perpetually on the third offense</w:t>
      </w:r>
      <w:r w:rsidR="00715CDA">
        <w:rPr>
          <w:rStyle w:val="normaltextrun"/>
          <w:rFonts w:ascii="Arial" w:hAnsi="Arial" w:cs="Arial"/>
          <w:sz w:val="22"/>
          <w:szCs w:val="22"/>
        </w:rPr>
        <w:t xml:space="preserve"> </w:t>
      </w:r>
      <w:r>
        <w:rPr>
          <w:rStyle w:val="normaltextrun"/>
          <w:rFonts w:ascii="Arial" w:hAnsi="Arial" w:cs="Arial"/>
          <w:sz w:val="22"/>
          <w:szCs w:val="22"/>
        </w:rPr>
        <w:t>without prejudice to other legal action the government may undertake</w:t>
      </w:r>
      <w:r w:rsidR="00DD48D4">
        <w:rPr>
          <w:rStyle w:val="normaltextrun"/>
          <w:rFonts w:ascii="Arial" w:hAnsi="Arial" w:cs="Arial"/>
          <w:sz w:val="22"/>
          <w:szCs w:val="22"/>
        </w:rPr>
        <w:t>.</w:t>
      </w:r>
    </w:p>
    <w:p w14:paraId="1189BA2C" w14:textId="77777777" w:rsidR="00DD48D4" w:rsidRDefault="00DD48D4" w:rsidP="00DD48D4">
      <w:pPr>
        <w:pStyle w:val="paragraph"/>
        <w:spacing w:before="0" w:beforeAutospacing="0" w:after="0" w:afterAutospacing="0"/>
        <w:jc w:val="both"/>
        <w:textAlignment w:val="baseline"/>
        <w:rPr>
          <w:rStyle w:val="eop"/>
          <w:rFonts w:ascii="Arial" w:hAnsi="Arial" w:cs="Arial"/>
          <w:sz w:val="22"/>
          <w:szCs w:val="22"/>
        </w:rPr>
      </w:pPr>
    </w:p>
    <w:p w14:paraId="201B23D5" w14:textId="65CCC9C7" w:rsidR="00C42C9A" w:rsidRPr="009C46C3" w:rsidRDefault="00C42C9A" w:rsidP="00D14922">
      <w:pPr>
        <w:pStyle w:val="paragraph"/>
        <w:numPr>
          <w:ilvl w:val="1"/>
          <w:numId w:val="115"/>
        </w:numPr>
        <w:spacing w:before="0" w:beforeAutospacing="0" w:after="0" w:afterAutospacing="0"/>
        <w:ind w:left="851" w:hanging="567"/>
        <w:jc w:val="both"/>
        <w:textAlignment w:val="baseline"/>
        <w:rPr>
          <w:rFonts w:ascii="Arial" w:hAnsi="Arial" w:cs="Arial"/>
          <w:sz w:val="22"/>
          <w:szCs w:val="22"/>
        </w:rPr>
      </w:pPr>
      <w:r w:rsidRPr="009C46C3">
        <w:rPr>
          <w:rStyle w:val="normaltextrun"/>
          <w:rFonts w:ascii="Arial" w:hAnsi="Arial" w:cs="Arial"/>
          <w:sz w:val="22"/>
          <w:szCs w:val="22"/>
        </w:rPr>
        <w:t>I/We understand that this Bid Securing Declaration shall cease to be valid on the following circumstances: </w:t>
      </w:r>
      <w:r w:rsidRPr="009C46C3">
        <w:rPr>
          <w:rStyle w:val="eop"/>
          <w:rFonts w:ascii="Arial" w:hAnsi="Arial" w:cs="Arial"/>
          <w:sz w:val="22"/>
          <w:szCs w:val="22"/>
        </w:rPr>
        <w:t> </w:t>
      </w:r>
    </w:p>
    <w:p w14:paraId="27E5235C" w14:textId="77777777" w:rsidR="00DD48D4" w:rsidRDefault="00DD48D4" w:rsidP="00DD48D4">
      <w:pPr>
        <w:pStyle w:val="paragraph"/>
        <w:spacing w:before="0" w:beforeAutospacing="0" w:after="0" w:afterAutospacing="0"/>
        <w:ind w:left="1080"/>
        <w:jc w:val="both"/>
        <w:textAlignment w:val="baseline"/>
        <w:rPr>
          <w:rStyle w:val="normaltextrun"/>
          <w:rFonts w:ascii="Arial" w:hAnsi="Arial" w:cs="Arial"/>
          <w:sz w:val="22"/>
          <w:szCs w:val="22"/>
        </w:rPr>
      </w:pPr>
    </w:p>
    <w:p w14:paraId="7309BCF3" w14:textId="77777777" w:rsidR="00AB4DEA" w:rsidRDefault="00C42C9A" w:rsidP="00D14922">
      <w:pPr>
        <w:pStyle w:val="paragraph"/>
        <w:numPr>
          <w:ilvl w:val="4"/>
          <w:numId w:val="119"/>
        </w:numPr>
        <w:spacing w:before="0" w:beforeAutospacing="0" w:after="0" w:afterAutospacing="0"/>
        <w:ind w:left="1418" w:hanging="567"/>
        <w:jc w:val="both"/>
        <w:textAlignment w:val="baseline"/>
        <w:rPr>
          <w:rStyle w:val="normaltextrun"/>
          <w:rFonts w:ascii="Arial" w:hAnsi="Arial" w:cs="Arial"/>
          <w:sz w:val="22"/>
          <w:szCs w:val="22"/>
        </w:rPr>
      </w:pPr>
      <w:r>
        <w:rPr>
          <w:rStyle w:val="normaltextrun"/>
          <w:rFonts w:ascii="Arial" w:hAnsi="Arial" w:cs="Arial"/>
          <w:sz w:val="22"/>
          <w:szCs w:val="22"/>
        </w:rPr>
        <w:t>Upon expiration of the bid validity period, or any extension thereof pursuant to your request;</w:t>
      </w:r>
    </w:p>
    <w:p w14:paraId="13CFF171" w14:textId="77777777" w:rsidR="00AB4DEA" w:rsidRDefault="00AB4DEA" w:rsidP="00AB4DEA">
      <w:pPr>
        <w:pStyle w:val="paragraph"/>
        <w:spacing w:before="0" w:beforeAutospacing="0" w:after="0" w:afterAutospacing="0"/>
        <w:ind w:left="1418"/>
        <w:jc w:val="both"/>
        <w:textAlignment w:val="baseline"/>
        <w:rPr>
          <w:rStyle w:val="normaltextrun"/>
          <w:rFonts w:ascii="Arial" w:hAnsi="Arial" w:cs="Arial"/>
          <w:sz w:val="22"/>
          <w:szCs w:val="22"/>
        </w:rPr>
      </w:pPr>
    </w:p>
    <w:p w14:paraId="335BAAB6" w14:textId="3FB738C5" w:rsidR="00CE18DB" w:rsidRPr="00AB4DEA" w:rsidRDefault="00CE18DB" w:rsidP="00D14922">
      <w:pPr>
        <w:pStyle w:val="paragraph"/>
        <w:numPr>
          <w:ilvl w:val="4"/>
          <w:numId w:val="119"/>
        </w:numPr>
        <w:spacing w:before="0" w:beforeAutospacing="0" w:after="0" w:afterAutospacing="0"/>
        <w:ind w:left="1418" w:hanging="567"/>
        <w:jc w:val="both"/>
        <w:textAlignment w:val="baseline"/>
        <w:rPr>
          <w:rStyle w:val="normaltextrun"/>
          <w:rFonts w:ascii="Arial" w:hAnsi="Arial" w:cs="Arial"/>
          <w:sz w:val="22"/>
          <w:szCs w:val="22"/>
        </w:rPr>
      </w:pPr>
      <w:r w:rsidRPr="00AB4DEA">
        <w:rPr>
          <w:rStyle w:val="eop"/>
          <w:rFonts w:ascii="Arial" w:hAnsi="Arial" w:cs="Arial"/>
          <w:sz w:val="22"/>
          <w:szCs w:val="22"/>
        </w:rPr>
        <w:t xml:space="preserve">I </w:t>
      </w:r>
      <w:r w:rsidRPr="00AB4DEA">
        <w:rPr>
          <w:rStyle w:val="normaltextrun"/>
          <w:rFonts w:ascii="Arial" w:hAnsi="Arial" w:cs="Arial"/>
          <w:sz w:val="22"/>
          <w:szCs w:val="22"/>
        </w:rPr>
        <w:t>am/we are declared ineligible or post-disqualified upon receipt of your notice to such effect, and (</w:t>
      </w:r>
      <w:proofErr w:type="spellStart"/>
      <w:r w:rsidRPr="00AB4DEA">
        <w:rPr>
          <w:rStyle w:val="normaltextrun"/>
          <w:rFonts w:ascii="Arial" w:hAnsi="Arial" w:cs="Arial"/>
          <w:sz w:val="22"/>
          <w:szCs w:val="22"/>
        </w:rPr>
        <w:t>i</w:t>
      </w:r>
      <w:proofErr w:type="spellEnd"/>
      <w:r w:rsidRPr="00AB4DEA">
        <w:rPr>
          <w:rStyle w:val="normaltextrun"/>
          <w:rFonts w:ascii="Arial" w:hAnsi="Arial" w:cs="Arial"/>
          <w:sz w:val="22"/>
          <w:szCs w:val="22"/>
        </w:rPr>
        <w:t>) I/we failed to timely file a request for reconsideration or (ii) I/we filed a waiver to avail of said right;</w:t>
      </w:r>
    </w:p>
    <w:p w14:paraId="5EB0E2C7" w14:textId="77777777" w:rsidR="00CE18DB" w:rsidRDefault="00CE18DB" w:rsidP="00CE18DB">
      <w:pPr>
        <w:pStyle w:val="ListParagraph"/>
        <w:rPr>
          <w:rStyle w:val="normaltextrun"/>
          <w:rFonts w:ascii="Arial" w:hAnsi="Arial" w:cs="Arial"/>
          <w:b/>
          <w:bCs/>
          <w:i/>
          <w:iCs/>
          <w:sz w:val="22"/>
          <w:szCs w:val="22"/>
        </w:rPr>
      </w:pPr>
    </w:p>
    <w:p w14:paraId="15585A78" w14:textId="77777777" w:rsidR="00CE18DB" w:rsidRPr="00577CC4" w:rsidRDefault="00CE18DB" w:rsidP="00CE18DB">
      <w:pPr>
        <w:pStyle w:val="paragraph"/>
        <w:spacing w:before="0" w:beforeAutospacing="0" w:after="0" w:afterAutospacing="0"/>
        <w:ind w:left="1843"/>
        <w:jc w:val="both"/>
        <w:textAlignment w:val="baseline"/>
        <w:rPr>
          <w:rStyle w:val="eop"/>
          <w:rFonts w:ascii="Arial" w:hAnsi="Arial" w:cs="Arial"/>
          <w:sz w:val="22"/>
          <w:szCs w:val="22"/>
        </w:rPr>
      </w:pPr>
      <w:r w:rsidRPr="00577CC4">
        <w:rPr>
          <w:rStyle w:val="normaltextrun"/>
          <w:rFonts w:ascii="Arial" w:hAnsi="Arial" w:cs="Arial"/>
          <w:i/>
          <w:iCs/>
          <w:sz w:val="22"/>
          <w:szCs w:val="22"/>
        </w:rPr>
        <w:lastRenderedPageBreak/>
        <w:t>[Insert this paragraph for Unsolicited Offer with Bid Matching]</w:t>
      </w:r>
    </w:p>
    <w:p w14:paraId="299A77B3" w14:textId="77777777" w:rsidR="00CE18DB" w:rsidRDefault="00CE18DB" w:rsidP="00CE18DB">
      <w:pPr>
        <w:pStyle w:val="paragraph"/>
        <w:spacing w:before="0" w:beforeAutospacing="0" w:after="0" w:afterAutospacing="0"/>
        <w:ind w:left="1843"/>
        <w:jc w:val="both"/>
        <w:textAlignment w:val="baseline"/>
        <w:rPr>
          <w:rStyle w:val="eop"/>
          <w:rFonts w:ascii="Arial" w:hAnsi="Arial" w:cs="Arial"/>
          <w:sz w:val="22"/>
          <w:szCs w:val="22"/>
        </w:rPr>
      </w:pPr>
    </w:p>
    <w:p w14:paraId="52AB77C1" w14:textId="523115AC" w:rsidR="00715CDA" w:rsidRPr="00715CDA" w:rsidRDefault="00CE18DB" w:rsidP="00D14922">
      <w:pPr>
        <w:pStyle w:val="Style1"/>
        <w:numPr>
          <w:ilvl w:val="2"/>
          <w:numId w:val="119"/>
        </w:numPr>
        <w:ind w:left="1418" w:hanging="425"/>
        <w:rPr>
          <w:rStyle w:val="eop"/>
        </w:rPr>
      </w:pPr>
      <w:bookmarkStart w:id="5826" w:name="_Toc201345403"/>
      <w:bookmarkStart w:id="5827" w:name="_Toc201346309"/>
      <w:bookmarkStart w:id="5828" w:name="_Toc201573301"/>
      <w:r>
        <w:rPr>
          <w:rStyle w:val="normaltextrun"/>
          <w:rFonts w:ascii="Arial" w:hAnsi="Arial" w:cs="Arial"/>
          <w:sz w:val="22"/>
          <w:szCs w:val="22"/>
        </w:rPr>
        <w:t>Upon contract award and the LCCRB is not the original offeror;</w:t>
      </w:r>
      <w:r w:rsidR="00715CDA">
        <w:rPr>
          <w:rStyle w:val="normaltextrun"/>
          <w:rFonts w:ascii="Arial" w:hAnsi="Arial" w:cs="Arial"/>
          <w:sz w:val="22"/>
          <w:szCs w:val="22"/>
        </w:rPr>
        <w:t xml:space="preserve"> or</w:t>
      </w:r>
      <w:bookmarkEnd w:id="5826"/>
      <w:bookmarkEnd w:id="5827"/>
      <w:bookmarkEnd w:id="5828"/>
    </w:p>
    <w:p w14:paraId="1545CAB8" w14:textId="096E511C" w:rsidR="00CE18DB" w:rsidRPr="00AB4DEA" w:rsidRDefault="00CE18DB" w:rsidP="00D14922">
      <w:pPr>
        <w:pStyle w:val="Style1"/>
        <w:numPr>
          <w:ilvl w:val="2"/>
          <w:numId w:val="119"/>
        </w:numPr>
        <w:ind w:left="1418" w:hanging="425"/>
      </w:pPr>
      <w:bookmarkStart w:id="5829" w:name="_Toc201345404"/>
      <w:bookmarkStart w:id="5830" w:name="_Toc201346310"/>
      <w:bookmarkStart w:id="5831" w:name="_Toc201573302"/>
      <w:r w:rsidRPr="00715CDA">
        <w:rPr>
          <w:rStyle w:val="normaltextrun"/>
          <w:rFonts w:ascii="Arial" w:hAnsi="Arial" w:cs="Arial"/>
          <w:sz w:val="22"/>
          <w:szCs w:val="22"/>
        </w:rPr>
        <w:t xml:space="preserve">I am/we are declared the bidder with the </w:t>
      </w:r>
      <w:r w:rsidRPr="00715CDA">
        <w:rPr>
          <w:rStyle w:val="normaltextrun"/>
          <w:rFonts w:ascii="Arial" w:hAnsi="Arial" w:cs="Arial"/>
          <w:i/>
          <w:sz w:val="22"/>
          <w:szCs w:val="22"/>
        </w:rPr>
        <w:t>[</w:t>
      </w:r>
      <w:r w:rsidRPr="009747A7">
        <w:rPr>
          <w:rStyle w:val="normaltextrun"/>
          <w:rFonts w:ascii="Arial" w:hAnsi="Arial" w:cs="Arial"/>
          <w:bCs w:val="0"/>
          <w:i/>
          <w:sz w:val="22"/>
          <w:szCs w:val="22"/>
        </w:rPr>
        <w:t>Insert Award Criterion</w:t>
      </w:r>
      <w:r w:rsidRPr="009747A7">
        <w:rPr>
          <w:rStyle w:val="superscript"/>
          <w:rFonts w:ascii="Arial" w:hAnsi="Arial" w:cs="Arial"/>
          <w:bCs w:val="0"/>
          <w:i/>
          <w:sz w:val="17"/>
          <w:szCs w:val="17"/>
          <w:vertAlign w:val="superscript"/>
        </w:rPr>
        <w:t>1</w:t>
      </w:r>
      <w:r w:rsidRPr="009747A7">
        <w:rPr>
          <w:rStyle w:val="normaltextrun"/>
          <w:rFonts w:ascii="Arial" w:hAnsi="Arial" w:cs="Arial"/>
          <w:bCs w:val="0"/>
          <w:i/>
          <w:sz w:val="22"/>
          <w:szCs w:val="22"/>
        </w:rPr>
        <w:t>]</w:t>
      </w:r>
      <w:r w:rsidRPr="00715CDA">
        <w:rPr>
          <w:rStyle w:val="normaltextrun"/>
          <w:rFonts w:ascii="Arial" w:hAnsi="Arial" w:cs="Arial"/>
          <w:i/>
          <w:sz w:val="22"/>
          <w:szCs w:val="22"/>
        </w:rPr>
        <w:t xml:space="preserve"> </w:t>
      </w:r>
      <w:r w:rsidRPr="00715CDA">
        <w:rPr>
          <w:rStyle w:val="normaltextrun"/>
          <w:rFonts w:ascii="Arial" w:hAnsi="Arial" w:cs="Arial"/>
          <w:sz w:val="22"/>
          <w:szCs w:val="22"/>
        </w:rPr>
        <w:t>and I/we have furnished the performance security and signed the Contract.</w:t>
      </w:r>
      <w:bookmarkEnd w:id="5829"/>
      <w:bookmarkEnd w:id="5830"/>
      <w:bookmarkEnd w:id="5831"/>
      <w:r w:rsidRPr="00715CDA">
        <w:rPr>
          <w:rStyle w:val="eop"/>
          <w:rFonts w:ascii="Arial" w:hAnsi="Arial" w:cs="Arial"/>
          <w:sz w:val="22"/>
          <w:szCs w:val="22"/>
        </w:rPr>
        <w:t> </w:t>
      </w:r>
    </w:p>
    <w:p w14:paraId="50B08AD2" w14:textId="77777777" w:rsidR="00CE18DB" w:rsidRDefault="00CE18DB" w:rsidP="00CE18DB">
      <w:pPr>
        <w:pStyle w:val="paragraph"/>
        <w:spacing w:before="0" w:beforeAutospacing="0" w:after="0" w:afterAutospacing="0"/>
        <w:jc w:val="both"/>
        <w:textAlignment w:val="baseline"/>
        <w:rPr>
          <w:rStyle w:val="normaltextrun"/>
          <w:rFonts w:ascii="Arial" w:hAnsi="Arial" w:cs="Arial"/>
          <w:b/>
          <w:bCs/>
          <w:sz w:val="22"/>
          <w:szCs w:val="22"/>
        </w:rPr>
      </w:pPr>
    </w:p>
    <w:p w14:paraId="317EAA58" w14:textId="2ABA85EC" w:rsidR="00CE18DB" w:rsidRPr="00577CC4"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rPr>
        <w:t xml:space="preserve">IN WITNESS WHEREOF, I/We have hereunto set my/our hand/s this ____ day of </w:t>
      </w:r>
      <w:r w:rsidRPr="00577CC4">
        <w:rPr>
          <w:rStyle w:val="normaltextrun"/>
          <w:rFonts w:ascii="Arial" w:hAnsi="Arial" w:cs="Arial"/>
          <w:i/>
          <w:iCs/>
          <w:sz w:val="22"/>
          <w:szCs w:val="22"/>
        </w:rPr>
        <w:t>[month] [year]</w:t>
      </w:r>
      <w:r w:rsidRPr="00577CC4">
        <w:rPr>
          <w:rStyle w:val="normaltextrun"/>
          <w:rFonts w:ascii="Arial" w:hAnsi="Arial" w:cs="Arial"/>
          <w:sz w:val="22"/>
          <w:szCs w:val="22"/>
        </w:rPr>
        <w:t xml:space="preserve"> at </w:t>
      </w:r>
      <w:r w:rsidRPr="00577CC4">
        <w:rPr>
          <w:rStyle w:val="normaltextrun"/>
          <w:rFonts w:ascii="Arial" w:hAnsi="Arial" w:cs="Arial"/>
          <w:i/>
          <w:iCs/>
          <w:sz w:val="22"/>
          <w:szCs w:val="22"/>
        </w:rPr>
        <w:t>[place of execution]</w:t>
      </w:r>
      <w:r w:rsidRPr="00577CC4">
        <w:rPr>
          <w:rStyle w:val="normaltextrun"/>
          <w:rFonts w:ascii="Arial" w:hAnsi="Arial" w:cs="Arial"/>
          <w:sz w:val="22"/>
          <w:szCs w:val="22"/>
        </w:rPr>
        <w:t>.                                                </w:t>
      </w:r>
      <w:r w:rsidRPr="00577CC4">
        <w:rPr>
          <w:rStyle w:val="eop"/>
          <w:rFonts w:ascii="Arial" w:hAnsi="Arial" w:cs="Arial"/>
          <w:sz w:val="22"/>
          <w:szCs w:val="22"/>
        </w:rPr>
        <w:t> </w:t>
      </w:r>
    </w:p>
    <w:p w14:paraId="6359BFF8" w14:textId="77777777" w:rsidR="00CE18DB" w:rsidRPr="00577CC4" w:rsidRDefault="00CE18DB" w:rsidP="00CE18DB">
      <w:pPr>
        <w:pStyle w:val="paragraph"/>
        <w:spacing w:before="0" w:beforeAutospacing="0" w:after="0" w:afterAutospacing="0"/>
        <w:ind w:left="3960"/>
        <w:jc w:val="center"/>
        <w:textAlignment w:val="baseline"/>
        <w:rPr>
          <w:rFonts w:ascii="Segoe UI" w:hAnsi="Segoe UI" w:cs="Segoe UI"/>
          <w:sz w:val="18"/>
          <w:szCs w:val="18"/>
        </w:rPr>
      </w:pPr>
      <w:r w:rsidRPr="00577CC4">
        <w:rPr>
          <w:rStyle w:val="eop"/>
          <w:rFonts w:ascii="Arial" w:hAnsi="Arial" w:cs="Arial"/>
          <w:sz w:val="22"/>
          <w:szCs w:val="22"/>
        </w:rPr>
        <w:t> </w:t>
      </w:r>
    </w:p>
    <w:p w14:paraId="05266A4F" w14:textId="77777777" w:rsidR="00CE18DB" w:rsidRDefault="00CE18DB" w:rsidP="00CE18D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DC90AAE" w14:textId="77777777" w:rsidR="00CE18DB" w:rsidRDefault="00CE18DB" w:rsidP="00CE18D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4AB6E9C" w14:textId="77777777" w:rsidR="00CE18DB" w:rsidRDefault="00CE18DB" w:rsidP="00CE18D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Duly authorized to sign the Bid for and behalf of: </w:t>
      </w:r>
      <w:r>
        <w:rPr>
          <w:rStyle w:val="eop"/>
          <w:rFonts w:ascii="Arial" w:hAnsi="Arial" w:cs="Arial"/>
          <w:color w:val="000000"/>
          <w:sz w:val="22"/>
          <w:szCs w:val="22"/>
        </w:rPr>
        <w:t> </w:t>
      </w:r>
    </w:p>
    <w:p w14:paraId="0FBF0F65" w14:textId="77777777" w:rsidR="00CE18DB" w:rsidRDefault="00CE18DB" w:rsidP="00CE18DB">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2FBE5C6D" w14:textId="77777777" w:rsidR="00CE18DB" w:rsidRPr="00577CC4" w:rsidRDefault="00CE18DB" w:rsidP="00CE18DB">
      <w:pPr>
        <w:pStyle w:val="paragraph"/>
        <w:spacing w:before="0" w:beforeAutospacing="0" w:after="0" w:afterAutospacing="0"/>
        <w:textAlignment w:val="baseline"/>
        <w:rPr>
          <w:rFonts w:ascii="Segoe UI" w:hAnsi="Segoe UI" w:cs="Segoe UI"/>
          <w:sz w:val="18"/>
          <w:szCs w:val="18"/>
        </w:rPr>
      </w:pPr>
      <w:r w:rsidRPr="00577CC4">
        <w:rPr>
          <w:rStyle w:val="normaltextrun"/>
          <w:rFonts w:ascii="Arial" w:hAnsi="Arial" w:cs="Arial"/>
          <w:i/>
          <w:iCs/>
          <w:color w:val="000000"/>
          <w:sz w:val="22"/>
          <w:szCs w:val="22"/>
        </w:rPr>
        <w:t>[Insert Bidder’s Name] </w:t>
      </w:r>
      <w:r w:rsidRPr="00577CC4">
        <w:rPr>
          <w:rStyle w:val="eop"/>
          <w:rFonts w:ascii="Arial" w:hAnsi="Arial" w:cs="Arial"/>
          <w:color w:val="000000"/>
          <w:sz w:val="22"/>
          <w:szCs w:val="22"/>
        </w:rPr>
        <w:t> </w:t>
      </w:r>
    </w:p>
    <w:p w14:paraId="34EC870F" w14:textId="77777777" w:rsidR="00CE18DB" w:rsidRPr="00577CC4"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eop"/>
          <w:rFonts w:ascii="Arial" w:hAnsi="Arial" w:cs="Arial"/>
          <w:color w:val="000000"/>
          <w:sz w:val="22"/>
          <w:szCs w:val="22"/>
        </w:rPr>
        <w:t> </w:t>
      </w:r>
    </w:p>
    <w:p w14:paraId="71060C89" w14:textId="77777777" w:rsidR="00CE18DB" w:rsidRPr="00577CC4" w:rsidRDefault="00CE18DB" w:rsidP="00CE18DB">
      <w:pPr>
        <w:pStyle w:val="paragraph"/>
        <w:spacing w:before="0" w:beforeAutospacing="0" w:after="0" w:afterAutospacing="0"/>
        <w:textAlignment w:val="baseline"/>
        <w:rPr>
          <w:rFonts w:ascii="Segoe UI" w:hAnsi="Segoe UI" w:cs="Segoe UI"/>
          <w:sz w:val="18"/>
          <w:szCs w:val="18"/>
        </w:rPr>
      </w:pPr>
      <w:r w:rsidRPr="00577CC4">
        <w:rPr>
          <w:rStyle w:val="normaltextrun"/>
          <w:rFonts w:ascii="Arial" w:hAnsi="Arial" w:cs="Arial"/>
          <w:i/>
          <w:iCs/>
          <w:color w:val="000000"/>
          <w:sz w:val="22"/>
          <w:szCs w:val="22"/>
        </w:rPr>
        <w:t>[Signature over Printed Name]</w:t>
      </w:r>
      <w:r w:rsidRPr="00577CC4">
        <w:rPr>
          <w:rStyle w:val="eop"/>
          <w:rFonts w:ascii="Arial" w:hAnsi="Arial" w:cs="Arial"/>
          <w:color w:val="000000"/>
          <w:sz w:val="22"/>
          <w:szCs w:val="22"/>
        </w:rPr>
        <w:t> </w:t>
      </w:r>
    </w:p>
    <w:p w14:paraId="101BC58E" w14:textId="77777777" w:rsidR="00CE18DB" w:rsidRPr="00577CC4" w:rsidRDefault="00CE18DB" w:rsidP="00CE18DB">
      <w:pPr>
        <w:pStyle w:val="paragraph"/>
        <w:spacing w:before="0" w:beforeAutospacing="0" w:after="0" w:afterAutospacing="0"/>
        <w:textAlignment w:val="baseline"/>
        <w:rPr>
          <w:rFonts w:ascii="Segoe UI" w:hAnsi="Segoe UI" w:cs="Segoe UI"/>
          <w:sz w:val="18"/>
          <w:szCs w:val="18"/>
        </w:rPr>
      </w:pPr>
      <w:r w:rsidRPr="00577CC4">
        <w:rPr>
          <w:rStyle w:val="normaltextrun"/>
          <w:rFonts w:ascii="Arial" w:hAnsi="Arial" w:cs="Arial"/>
          <w:i/>
          <w:iCs/>
          <w:color w:val="000000"/>
          <w:sz w:val="22"/>
          <w:szCs w:val="22"/>
        </w:rPr>
        <w:t>[Position/Designation]</w:t>
      </w:r>
      <w:r w:rsidRPr="00577CC4">
        <w:rPr>
          <w:rStyle w:val="eop"/>
          <w:rFonts w:ascii="Arial" w:hAnsi="Arial" w:cs="Arial"/>
          <w:color w:val="000000"/>
          <w:sz w:val="22"/>
          <w:szCs w:val="22"/>
        </w:rPr>
        <w:t> </w:t>
      </w:r>
    </w:p>
    <w:p w14:paraId="14768DB7" w14:textId="77777777" w:rsidR="00CE18DB" w:rsidRPr="00577CC4" w:rsidRDefault="00CE18DB" w:rsidP="00CE18DB">
      <w:pPr>
        <w:pStyle w:val="paragraph"/>
        <w:spacing w:before="0" w:beforeAutospacing="0" w:after="0" w:afterAutospacing="0"/>
        <w:textAlignment w:val="baseline"/>
        <w:rPr>
          <w:rFonts w:ascii="Segoe UI" w:hAnsi="Segoe UI" w:cs="Segoe UI"/>
          <w:sz w:val="18"/>
          <w:szCs w:val="18"/>
        </w:rPr>
      </w:pPr>
      <w:r w:rsidRPr="00577CC4">
        <w:rPr>
          <w:rStyle w:val="normaltextrun"/>
          <w:rFonts w:ascii="Arial" w:hAnsi="Arial" w:cs="Arial"/>
          <w:i/>
          <w:iCs/>
          <w:color w:val="000000"/>
          <w:sz w:val="22"/>
          <w:szCs w:val="22"/>
        </w:rPr>
        <w:t>[Date]</w:t>
      </w:r>
      <w:r w:rsidRPr="00577CC4">
        <w:rPr>
          <w:rStyle w:val="eop"/>
          <w:rFonts w:ascii="Arial" w:hAnsi="Arial" w:cs="Arial"/>
          <w:color w:val="000000"/>
          <w:sz w:val="22"/>
          <w:szCs w:val="22"/>
        </w:rPr>
        <w:t> </w:t>
      </w:r>
    </w:p>
    <w:p w14:paraId="232750A4" w14:textId="77777777" w:rsidR="00CE18DB" w:rsidRPr="00577CC4" w:rsidRDefault="00CE18DB" w:rsidP="00CE18DB">
      <w:pPr>
        <w:pStyle w:val="paragraph"/>
        <w:spacing w:before="0" w:beforeAutospacing="0" w:after="0" w:afterAutospacing="0"/>
        <w:textAlignment w:val="baseline"/>
        <w:rPr>
          <w:rFonts w:ascii="Segoe UI" w:hAnsi="Segoe UI" w:cs="Segoe UI"/>
          <w:sz w:val="18"/>
          <w:szCs w:val="18"/>
        </w:rPr>
      </w:pPr>
      <w:r w:rsidRPr="00577CC4">
        <w:rPr>
          <w:rStyle w:val="eop"/>
          <w:rFonts w:ascii="Arial" w:hAnsi="Arial" w:cs="Arial"/>
          <w:sz w:val="22"/>
          <w:szCs w:val="22"/>
        </w:rPr>
        <w:t> </w:t>
      </w:r>
    </w:p>
    <w:p w14:paraId="234999E1" w14:textId="00D5533D" w:rsidR="00CE18DB" w:rsidRDefault="00CE18DB" w:rsidP="00CE18DB">
      <w:pPr>
        <w:pStyle w:val="paragraph"/>
        <w:spacing w:before="0" w:beforeAutospacing="0" w:after="0" w:afterAutospacing="0"/>
        <w:ind w:left="3960"/>
        <w:jc w:val="center"/>
        <w:textAlignment w:val="baseline"/>
        <w:rPr>
          <w:rFonts w:ascii="Segoe UI" w:hAnsi="Segoe UI" w:cs="Segoe UI"/>
          <w:sz w:val="18"/>
          <w:szCs w:val="18"/>
        </w:rPr>
      </w:pPr>
      <w:r>
        <w:rPr>
          <w:rStyle w:val="eop"/>
          <w:rFonts w:ascii="Arial" w:hAnsi="Arial" w:cs="Arial"/>
          <w:sz w:val="22"/>
          <w:szCs w:val="22"/>
        </w:rPr>
        <w:t>   </w:t>
      </w:r>
    </w:p>
    <w:p w14:paraId="59A11FC2" w14:textId="77777777" w:rsidR="00CE18DB" w:rsidRPr="00577CC4" w:rsidRDefault="00CE18DB" w:rsidP="00CE18DB">
      <w:pPr>
        <w:pStyle w:val="paragraph"/>
        <w:spacing w:before="0" w:beforeAutospacing="0" w:after="0" w:afterAutospacing="0"/>
        <w:jc w:val="center"/>
        <w:textAlignment w:val="baseline"/>
        <w:rPr>
          <w:rFonts w:ascii="Segoe UI" w:hAnsi="Segoe UI" w:cs="Segoe UI"/>
          <w:sz w:val="18"/>
          <w:szCs w:val="18"/>
        </w:rPr>
      </w:pPr>
      <w:r w:rsidRPr="00577CC4">
        <w:rPr>
          <w:rStyle w:val="normaltextrun"/>
          <w:rFonts w:ascii="Arial" w:hAnsi="Arial" w:cs="Arial"/>
          <w:color w:val="000000"/>
          <w:sz w:val="22"/>
          <w:szCs w:val="22"/>
        </w:rPr>
        <w:t>JURAT</w:t>
      </w:r>
      <w:r w:rsidRPr="00577CC4">
        <w:rPr>
          <w:rStyle w:val="eop"/>
          <w:rFonts w:ascii="Arial" w:hAnsi="Arial" w:cs="Arial"/>
          <w:color w:val="000000"/>
          <w:sz w:val="22"/>
          <w:szCs w:val="22"/>
        </w:rPr>
        <w:t> </w:t>
      </w:r>
    </w:p>
    <w:p w14:paraId="154C3936" w14:textId="77777777" w:rsidR="00CE18DB" w:rsidRPr="00577CC4"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eop"/>
          <w:rFonts w:ascii="Arial" w:hAnsi="Arial" w:cs="Arial"/>
          <w:color w:val="000000"/>
          <w:sz w:val="22"/>
          <w:szCs w:val="22"/>
        </w:rPr>
        <w:t> </w:t>
      </w:r>
    </w:p>
    <w:p w14:paraId="283B7707" w14:textId="77777777" w:rsidR="00CE18DB" w:rsidRPr="00577CC4"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color w:val="000000"/>
          <w:sz w:val="22"/>
          <w:szCs w:val="22"/>
          <w:lang w:val="en-US"/>
        </w:rPr>
        <w:t xml:space="preserve">SUBSCRIBED AND SWORN to before me this _____ day of </w:t>
      </w:r>
      <w:r w:rsidRPr="00577CC4">
        <w:rPr>
          <w:rStyle w:val="normaltextrun"/>
          <w:rFonts w:ascii="Arial" w:hAnsi="Arial" w:cs="Arial"/>
          <w:i/>
          <w:iCs/>
          <w:color w:val="000000"/>
          <w:sz w:val="22"/>
          <w:szCs w:val="22"/>
          <w:lang w:val="en-US"/>
        </w:rPr>
        <w:t xml:space="preserve">[month] [year] </w:t>
      </w:r>
      <w:r w:rsidRPr="00577CC4">
        <w:rPr>
          <w:rStyle w:val="normaltextrun"/>
          <w:rFonts w:ascii="Arial" w:hAnsi="Arial" w:cs="Arial"/>
          <w:color w:val="000000"/>
          <w:sz w:val="22"/>
          <w:szCs w:val="22"/>
          <w:lang w:val="en-US"/>
        </w:rPr>
        <w:t xml:space="preserve">at </w:t>
      </w:r>
      <w:r w:rsidRPr="00577CC4">
        <w:rPr>
          <w:rStyle w:val="normaltextrun"/>
          <w:rFonts w:ascii="Arial" w:hAnsi="Arial" w:cs="Arial"/>
          <w:i/>
          <w:iCs/>
          <w:color w:val="000000"/>
          <w:sz w:val="22"/>
          <w:szCs w:val="22"/>
          <w:lang w:val="en-US"/>
        </w:rPr>
        <w:t>[place of execution]</w:t>
      </w:r>
      <w:r w:rsidRPr="00577CC4">
        <w:rPr>
          <w:rStyle w:val="normaltextrun"/>
          <w:rFonts w:ascii="Arial" w:hAnsi="Arial" w:cs="Arial"/>
          <w:color w:val="000000"/>
          <w:sz w:val="22"/>
          <w:szCs w:val="22"/>
          <w:lang w:val="en-US"/>
        </w:rPr>
        <w:t xml:space="preserve">, Philippines. Affiant/s is/are personally known to me and was/were identified by me through competent evidence of identity as defined in the 2004 Rules on Notarial Practice (A.M. No. 02-8-13-SC). Affiant/s exhibited to me his/her </w:t>
      </w:r>
      <w:r w:rsidRPr="00577CC4">
        <w:rPr>
          <w:rStyle w:val="normaltextrun"/>
          <w:rFonts w:ascii="Arial" w:hAnsi="Arial" w:cs="Arial"/>
          <w:i/>
          <w:iCs/>
          <w:color w:val="000000"/>
          <w:sz w:val="22"/>
          <w:szCs w:val="22"/>
          <w:lang w:val="en-US"/>
        </w:rPr>
        <w:t>[insert type of government identification card used]</w:t>
      </w:r>
      <w:r w:rsidRPr="00577CC4">
        <w:rPr>
          <w:rStyle w:val="normaltextrun"/>
          <w:rFonts w:ascii="Arial" w:hAnsi="Arial" w:cs="Arial"/>
          <w:color w:val="000000"/>
          <w:sz w:val="22"/>
          <w:szCs w:val="22"/>
          <w:lang w:val="en-US"/>
        </w:rPr>
        <w:t>, with his/her photograph and signature appearing thereon, with no. ______. </w:t>
      </w:r>
      <w:r w:rsidRPr="00577CC4">
        <w:rPr>
          <w:rStyle w:val="normaltextrun"/>
          <w:rFonts w:ascii="Arial" w:hAnsi="Arial" w:cs="Arial"/>
          <w:color w:val="000000"/>
          <w:sz w:val="22"/>
          <w:szCs w:val="22"/>
        </w:rPr>
        <w:t> </w:t>
      </w:r>
      <w:r w:rsidRPr="00577CC4">
        <w:rPr>
          <w:rStyle w:val="eop"/>
          <w:rFonts w:ascii="Arial" w:hAnsi="Arial" w:cs="Arial"/>
          <w:color w:val="000000"/>
          <w:sz w:val="22"/>
          <w:szCs w:val="22"/>
        </w:rPr>
        <w:t> </w:t>
      </w:r>
    </w:p>
    <w:p w14:paraId="0C521A0B" w14:textId="77777777" w:rsidR="00CE18DB" w:rsidRPr="00577CC4"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color w:val="000000"/>
          <w:sz w:val="22"/>
          <w:szCs w:val="22"/>
        </w:rPr>
        <w:t> </w:t>
      </w:r>
      <w:r w:rsidRPr="00577CC4">
        <w:rPr>
          <w:rStyle w:val="eop"/>
          <w:rFonts w:ascii="Arial" w:hAnsi="Arial" w:cs="Arial"/>
          <w:color w:val="000000"/>
          <w:sz w:val="22"/>
          <w:szCs w:val="22"/>
        </w:rPr>
        <w:t> </w:t>
      </w:r>
    </w:p>
    <w:p w14:paraId="44BDCAF3" w14:textId="77777777"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color w:val="000000"/>
          <w:sz w:val="22"/>
          <w:szCs w:val="22"/>
          <w:lang w:val="en-US"/>
        </w:rPr>
        <w:t>WITNESS MY HAND AND SEAL this</w:t>
      </w:r>
      <w:r>
        <w:rPr>
          <w:rStyle w:val="normaltextrun"/>
          <w:rFonts w:ascii="Arial" w:hAnsi="Arial" w:cs="Arial"/>
          <w:color w:val="000000"/>
          <w:sz w:val="22"/>
          <w:szCs w:val="22"/>
          <w:lang w:val="en-US"/>
        </w:rPr>
        <w:t xml:space="preserve"> ___ day of </w:t>
      </w:r>
      <w:r>
        <w:rPr>
          <w:rStyle w:val="normaltextrun"/>
          <w:rFonts w:ascii="Arial" w:hAnsi="Arial" w:cs="Arial"/>
          <w:i/>
          <w:iCs/>
          <w:color w:val="000000"/>
          <w:sz w:val="22"/>
          <w:szCs w:val="22"/>
          <w:lang w:val="en-US"/>
        </w:rPr>
        <w:t>[month] [year]. </w:t>
      </w:r>
      <w:r>
        <w:rPr>
          <w:rStyle w:val="normaltextrun"/>
          <w:rFonts w:ascii="Arial" w:hAnsi="Arial" w:cs="Arial"/>
          <w:color w:val="000000"/>
          <w:sz w:val="22"/>
          <w:szCs w:val="22"/>
        </w:rPr>
        <w:t> </w:t>
      </w:r>
      <w:r>
        <w:rPr>
          <w:rStyle w:val="eop"/>
          <w:rFonts w:ascii="Arial" w:hAnsi="Arial" w:cs="Arial"/>
          <w:color w:val="000000"/>
          <w:sz w:val="22"/>
          <w:szCs w:val="22"/>
        </w:rPr>
        <w:t> </w:t>
      </w:r>
    </w:p>
    <w:p w14:paraId="401F9389" w14:textId="77777777"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CF05BAD" w14:textId="2FF9DFE6"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5BF9F60E" w14:textId="77777777"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F615AD1" w14:textId="77777777" w:rsidR="00CE18DB" w:rsidRPr="00577CC4"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color w:val="000000"/>
          <w:sz w:val="22"/>
          <w:szCs w:val="22"/>
          <w:lang w:val="en-US"/>
        </w:rPr>
        <w:t>NAME OF NOTARY PUBLIC</w:t>
      </w:r>
      <w:r w:rsidRPr="00577CC4">
        <w:rPr>
          <w:rStyle w:val="normaltextrun"/>
          <w:rFonts w:ascii="Arial" w:hAnsi="Arial" w:cs="Arial"/>
          <w:color w:val="000000"/>
          <w:sz w:val="22"/>
          <w:szCs w:val="22"/>
        </w:rPr>
        <w:t> </w:t>
      </w:r>
      <w:r w:rsidRPr="00577CC4">
        <w:rPr>
          <w:rStyle w:val="normaltextrun"/>
          <w:rFonts w:ascii="Arial" w:hAnsi="Arial" w:cs="Arial"/>
          <w:color w:val="000000"/>
          <w:sz w:val="22"/>
          <w:szCs w:val="22"/>
          <w:lang w:val="en-US"/>
        </w:rPr>
        <w:t> </w:t>
      </w:r>
      <w:r w:rsidRPr="00577CC4">
        <w:rPr>
          <w:rStyle w:val="normaltextrun"/>
          <w:rFonts w:ascii="Arial" w:hAnsi="Arial" w:cs="Arial"/>
          <w:color w:val="000000"/>
          <w:sz w:val="22"/>
          <w:szCs w:val="22"/>
        </w:rPr>
        <w:t> </w:t>
      </w:r>
      <w:r w:rsidRPr="00577CC4">
        <w:rPr>
          <w:rStyle w:val="eop"/>
          <w:rFonts w:ascii="Arial" w:hAnsi="Arial" w:cs="Arial"/>
          <w:color w:val="000000"/>
          <w:sz w:val="22"/>
          <w:szCs w:val="22"/>
        </w:rPr>
        <w:t> </w:t>
      </w:r>
    </w:p>
    <w:p w14:paraId="74E5D4B2" w14:textId="77777777" w:rsidR="00CE18DB" w:rsidRPr="00577CC4"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color w:val="000000"/>
          <w:sz w:val="22"/>
          <w:szCs w:val="22"/>
          <w:lang w:val="en-US"/>
        </w:rPr>
        <w:t>Notarial Commission No.  ___________ </w:t>
      </w:r>
      <w:r w:rsidRPr="00577CC4">
        <w:rPr>
          <w:rStyle w:val="normaltextrun"/>
          <w:rFonts w:ascii="Arial" w:hAnsi="Arial" w:cs="Arial"/>
          <w:color w:val="000000"/>
          <w:sz w:val="22"/>
          <w:szCs w:val="22"/>
        </w:rPr>
        <w:t> </w:t>
      </w:r>
      <w:r w:rsidRPr="00577CC4">
        <w:rPr>
          <w:rStyle w:val="eop"/>
          <w:rFonts w:ascii="Arial" w:hAnsi="Arial" w:cs="Arial"/>
          <w:color w:val="000000"/>
          <w:sz w:val="22"/>
          <w:szCs w:val="22"/>
        </w:rPr>
        <w:t> </w:t>
      </w:r>
    </w:p>
    <w:p w14:paraId="301DA986" w14:textId="77777777" w:rsidR="00CE18DB"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color w:val="000000"/>
          <w:sz w:val="22"/>
          <w:szCs w:val="22"/>
          <w:lang w:val="en-US"/>
        </w:rPr>
        <w:t>Notary Public for ______ until _______</w:t>
      </w:r>
      <w:r>
        <w:rPr>
          <w:rStyle w:val="normaltextrun"/>
          <w:rFonts w:ascii="Arial" w:hAnsi="Arial" w:cs="Arial"/>
          <w:color w:val="000000"/>
          <w:sz w:val="22"/>
          <w:szCs w:val="22"/>
          <w:lang w:val="en-US"/>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CFD5311" w14:textId="77777777" w:rsidR="00CE18DB"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Pr>
          <w:rStyle w:val="normaltextrun"/>
          <w:rFonts w:ascii="Arial" w:hAnsi="Arial" w:cs="Arial"/>
          <w:color w:val="000000"/>
          <w:sz w:val="22"/>
          <w:szCs w:val="22"/>
          <w:lang w:val="en-US"/>
        </w:rPr>
        <w:t>Roll of Attorneys No. _____ </w:t>
      </w:r>
      <w:r>
        <w:rPr>
          <w:rStyle w:val="normaltextrun"/>
          <w:rFonts w:ascii="Arial" w:hAnsi="Arial" w:cs="Arial"/>
          <w:color w:val="000000"/>
          <w:sz w:val="22"/>
          <w:szCs w:val="22"/>
        </w:rPr>
        <w:t> </w:t>
      </w:r>
      <w:r>
        <w:rPr>
          <w:rStyle w:val="eop"/>
          <w:rFonts w:ascii="Arial" w:hAnsi="Arial" w:cs="Arial"/>
          <w:color w:val="000000"/>
          <w:sz w:val="22"/>
          <w:szCs w:val="22"/>
        </w:rPr>
        <w:t> </w:t>
      </w:r>
    </w:p>
    <w:p w14:paraId="1D68A7C4" w14:textId="77777777" w:rsidR="00CE18DB"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Pr>
          <w:rStyle w:val="normaltextrun"/>
          <w:rFonts w:ascii="Arial" w:hAnsi="Arial" w:cs="Arial"/>
          <w:color w:val="000000"/>
          <w:sz w:val="22"/>
          <w:szCs w:val="22"/>
          <w:lang w:val="en-US"/>
        </w:rPr>
        <w:t xml:space="preserve">PTR No. __, </w:t>
      </w:r>
      <w:r>
        <w:rPr>
          <w:rStyle w:val="normaltextrun"/>
          <w:rFonts w:ascii="Arial" w:hAnsi="Arial" w:cs="Arial"/>
          <w:i/>
          <w:iCs/>
          <w:color w:val="000000"/>
          <w:sz w:val="22"/>
          <w:szCs w:val="22"/>
          <w:lang w:val="en-US"/>
        </w:rPr>
        <w:t>[date issued], [place issued] </w:t>
      </w:r>
      <w:r>
        <w:rPr>
          <w:rStyle w:val="normaltextrun"/>
          <w:rFonts w:ascii="Arial" w:hAnsi="Arial" w:cs="Arial"/>
          <w:color w:val="000000"/>
          <w:sz w:val="22"/>
          <w:szCs w:val="22"/>
        </w:rPr>
        <w:t> </w:t>
      </w:r>
      <w:r>
        <w:rPr>
          <w:rStyle w:val="eop"/>
          <w:rFonts w:ascii="Arial" w:hAnsi="Arial" w:cs="Arial"/>
          <w:color w:val="000000"/>
          <w:sz w:val="22"/>
          <w:szCs w:val="22"/>
        </w:rPr>
        <w:t> </w:t>
      </w:r>
    </w:p>
    <w:p w14:paraId="52F8D5F4" w14:textId="77777777" w:rsidR="00CE18DB"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Pr>
          <w:rStyle w:val="normaltextrun"/>
          <w:rFonts w:ascii="Arial" w:hAnsi="Arial" w:cs="Arial"/>
          <w:color w:val="000000"/>
          <w:sz w:val="22"/>
          <w:szCs w:val="22"/>
          <w:lang w:val="en-US"/>
        </w:rPr>
        <w:t xml:space="preserve">IBP No. __, </w:t>
      </w:r>
      <w:r>
        <w:rPr>
          <w:rStyle w:val="normaltextrun"/>
          <w:rFonts w:ascii="Arial" w:hAnsi="Arial" w:cs="Arial"/>
          <w:i/>
          <w:iCs/>
          <w:color w:val="000000"/>
          <w:sz w:val="22"/>
          <w:szCs w:val="22"/>
          <w:lang w:val="en-US"/>
        </w:rPr>
        <w:t>[date issued], [place issued] </w:t>
      </w:r>
      <w:r>
        <w:rPr>
          <w:rStyle w:val="normaltextrun"/>
          <w:rFonts w:ascii="Arial" w:hAnsi="Arial" w:cs="Arial"/>
          <w:color w:val="000000"/>
          <w:sz w:val="22"/>
          <w:szCs w:val="22"/>
        </w:rPr>
        <w:t> </w:t>
      </w:r>
      <w:r>
        <w:rPr>
          <w:rStyle w:val="eop"/>
          <w:rFonts w:ascii="Arial" w:hAnsi="Arial" w:cs="Arial"/>
          <w:color w:val="000000"/>
          <w:sz w:val="22"/>
          <w:szCs w:val="22"/>
        </w:rPr>
        <w:t> </w:t>
      </w:r>
    </w:p>
    <w:p w14:paraId="3208BF4F" w14:textId="785F4B3E" w:rsidR="00CE18DB" w:rsidRDefault="00CE18DB" w:rsidP="00CE18DB">
      <w:pPr>
        <w:pStyle w:val="paragraph"/>
        <w:spacing w:before="0" w:beforeAutospacing="0" w:after="0" w:afterAutospacing="0"/>
        <w:jc w:val="both"/>
        <w:textAlignment w:val="baseline"/>
        <w:rPr>
          <w:rFonts w:ascii="Segoe UI" w:hAnsi="Segoe UI" w:cs="Segoe UI"/>
          <w:sz w:val="18"/>
          <w:szCs w:val="18"/>
        </w:rPr>
      </w:pPr>
    </w:p>
    <w:p w14:paraId="14A004DB" w14:textId="0D378E67"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pt-BR"/>
        </w:rPr>
        <w:t>Doc. No. ________</w:t>
      </w:r>
    </w:p>
    <w:p w14:paraId="59E70027" w14:textId="688E26CB"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pt-BR"/>
        </w:rPr>
        <w:t>Page No. _______ </w:t>
      </w:r>
    </w:p>
    <w:p w14:paraId="0DFDB3A9" w14:textId="2ED25A21"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pt-BR"/>
        </w:rPr>
        <w:t xml:space="preserve">Book No. </w:t>
      </w:r>
      <w:r>
        <w:rPr>
          <w:rStyle w:val="normaltextrun"/>
          <w:rFonts w:ascii="Arial" w:hAnsi="Arial" w:cs="Arial"/>
          <w:color w:val="000000"/>
          <w:sz w:val="22"/>
          <w:szCs w:val="22"/>
        </w:rPr>
        <w:t>_______</w:t>
      </w:r>
    </w:p>
    <w:p w14:paraId="0E5EEF3F" w14:textId="4BF4F17F" w:rsidR="008F6D10" w:rsidRPr="00AC2EB6" w:rsidRDefault="00CE18DB" w:rsidP="000E25B4">
      <w:pPr>
        <w:pStyle w:val="paragraph"/>
        <w:spacing w:before="0" w:beforeAutospacing="0" w:after="0" w:afterAutospacing="0"/>
        <w:jc w:val="both"/>
        <w:textAlignment w:val="baseline"/>
        <w:sectPr w:rsidR="008F6D10" w:rsidRPr="00AC2EB6" w:rsidSect="00310A6D">
          <w:headerReference w:type="even" r:id="rId81"/>
          <w:footerReference w:type="default" r:id="rId82"/>
          <w:headerReference w:type="first" r:id="rId83"/>
          <w:pgSz w:w="11909" w:h="16834" w:code="9"/>
          <w:pgMar w:top="1440" w:right="1440" w:bottom="1440" w:left="1440" w:header="720" w:footer="720" w:gutter="0"/>
          <w:cols w:space="720"/>
          <w:docGrid w:linePitch="360"/>
        </w:sectPr>
      </w:pPr>
      <w:r>
        <w:rPr>
          <w:rStyle w:val="normaltextrun"/>
          <w:rFonts w:ascii="Arial" w:hAnsi="Arial" w:cs="Arial"/>
          <w:color w:val="000000"/>
          <w:sz w:val="22"/>
          <w:szCs w:val="22"/>
          <w:lang w:val="en-US"/>
        </w:rPr>
        <w:t>Series of _______.</w:t>
      </w:r>
    </w:p>
    <w:p w14:paraId="6CDA7058" w14:textId="77777777" w:rsidR="008F6D10" w:rsidRPr="00AC2EB6" w:rsidRDefault="008F6D10" w:rsidP="008F6D10">
      <w:pPr>
        <w:ind w:left="5040"/>
        <w:rPr>
          <w:szCs w:val="24"/>
        </w:rPr>
      </w:pPr>
    </w:p>
    <w:p w14:paraId="2C344184" w14:textId="77777777" w:rsidR="008F6D10" w:rsidRPr="00AC2EB6" w:rsidRDefault="008F6D10" w:rsidP="008F6D10">
      <w:pPr>
        <w:jc w:val="center"/>
        <w:rPr>
          <w:szCs w:val="24"/>
        </w:rPr>
      </w:pPr>
    </w:p>
    <w:p w14:paraId="13AA0B87" w14:textId="77777777" w:rsidR="008F6D10" w:rsidRPr="00AC2EB6" w:rsidRDefault="008F6D10" w:rsidP="008F6D10">
      <w:pPr>
        <w:jc w:val="center"/>
        <w:rPr>
          <w:szCs w:val="24"/>
        </w:rPr>
      </w:pPr>
    </w:p>
    <w:p w14:paraId="0E474E68" w14:textId="77777777" w:rsidR="008F6D10" w:rsidRPr="00AC2EB6" w:rsidRDefault="008F6D10" w:rsidP="008F6D10">
      <w:pPr>
        <w:jc w:val="center"/>
        <w:rPr>
          <w:szCs w:val="24"/>
        </w:rPr>
      </w:pPr>
    </w:p>
    <w:p w14:paraId="50DF6546" w14:textId="77777777" w:rsidR="008F6D10" w:rsidRPr="00AC2EB6" w:rsidRDefault="008F6D10" w:rsidP="008F6D10">
      <w:pPr>
        <w:jc w:val="center"/>
        <w:rPr>
          <w:szCs w:val="24"/>
        </w:rPr>
      </w:pPr>
    </w:p>
    <w:p w14:paraId="740FBA26" w14:textId="77777777" w:rsidR="008F6D10" w:rsidRPr="00AC2EB6" w:rsidRDefault="008F6D10" w:rsidP="008F6D10">
      <w:pPr>
        <w:jc w:val="center"/>
        <w:rPr>
          <w:szCs w:val="24"/>
        </w:rPr>
      </w:pPr>
    </w:p>
    <w:p w14:paraId="025E7F4C" w14:textId="77777777" w:rsidR="008F6D10" w:rsidRPr="00AC2EB6" w:rsidRDefault="008F6D10" w:rsidP="008F6D10">
      <w:pPr>
        <w:jc w:val="center"/>
        <w:rPr>
          <w:szCs w:val="24"/>
        </w:rPr>
      </w:pPr>
    </w:p>
    <w:p w14:paraId="526139AB" w14:textId="77777777" w:rsidR="008F6D10" w:rsidRPr="00AC2EB6" w:rsidRDefault="008F6D10" w:rsidP="008F6D10">
      <w:pPr>
        <w:jc w:val="center"/>
        <w:rPr>
          <w:szCs w:val="24"/>
        </w:rPr>
      </w:pPr>
    </w:p>
    <w:p w14:paraId="60A5ECF6" w14:textId="77777777" w:rsidR="008F6D10" w:rsidRPr="00AC2EB6" w:rsidRDefault="008F6D10" w:rsidP="008F6D10">
      <w:pPr>
        <w:jc w:val="center"/>
        <w:rPr>
          <w:szCs w:val="24"/>
        </w:rPr>
      </w:pPr>
    </w:p>
    <w:p w14:paraId="07B15200" w14:textId="77777777" w:rsidR="008F6D10" w:rsidRPr="00AC2EB6" w:rsidRDefault="008F6D10" w:rsidP="008F6D10">
      <w:pPr>
        <w:jc w:val="center"/>
        <w:rPr>
          <w:szCs w:val="24"/>
        </w:rPr>
      </w:pPr>
    </w:p>
    <w:p w14:paraId="490E2721" w14:textId="77777777" w:rsidR="008F6D10" w:rsidRPr="00AC2EB6" w:rsidRDefault="008F6D10" w:rsidP="008F6D10">
      <w:pPr>
        <w:jc w:val="center"/>
        <w:rPr>
          <w:szCs w:val="24"/>
        </w:rPr>
      </w:pPr>
    </w:p>
    <w:p w14:paraId="5AE6D6BE" w14:textId="77777777" w:rsidR="008F6D10" w:rsidRPr="00AC2EB6" w:rsidRDefault="008F6D10" w:rsidP="008F6D10">
      <w:pPr>
        <w:jc w:val="center"/>
        <w:rPr>
          <w:szCs w:val="24"/>
        </w:rPr>
      </w:pPr>
    </w:p>
    <w:p w14:paraId="064791A8" w14:textId="77777777" w:rsidR="008F6D10" w:rsidRPr="00AC2EB6" w:rsidRDefault="008F6D10" w:rsidP="008F6D10">
      <w:pPr>
        <w:jc w:val="center"/>
        <w:rPr>
          <w:szCs w:val="24"/>
        </w:rPr>
      </w:pPr>
    </w:p>
    <w:p w14:paraId="4BF6756B" w14:textId="77777777" w:rsidR="008F6D10" w:rsidRPr="00AC2EB6" w:rsidRDefault="008F6D10" w:rsidP="008F6D10">
      <w:pPr>
        <w:jc w:val="center"/>
        <w:rPr>
          <w:szCs w:val="24"/>
        </w:rPr>
      </w:pPr>
    </w:p>
    <w:p w14:paraId="587D3BE7" w14:textId="77777777" w:rsidR="008F6D10" w:rsidRPr="00AC2EB6" w:rsidRDefault="008F6D10" w:rsidP="008F6D10">
      <w:pPr>
        <w:jc w:val="center"/>
        <w:rPr>
          <w:szCs w:val="24"/>
        </w:rPr>
      </w:pPr>
    </w:p>
    <w:p w14:paraId="683DC078" w14:textId="77777777" w:rsidR="008F6D10" w:rsidRPr="00AC2EB6" w:rsidRDefault="008F6D10" w:rsidP="008F6D10">
      <w:pPr>
        <w:jc w:val="center"/>
        <w:rPr>
          <w:szCs w:val="24"/>
        </w:rPr>
      </w:pPr>
    </w:p>
    <w:p w14:paraId="69678E1F" w14:textId="77777777" w:rsidR="008F6D10" w:rsidRPr="00AC2EB6" w:rsidRDefault="008F6D10" w:rsidP="008F6D10">
      <w:pPr>
        <w:jc w:val="center"/>
        <w:rPr>
          <w:szCs w:val="24"/>
        </w:rPr>
      </w:pPr>
    </w:p>
    <w:p w14:paraId="08C1FDAD" w14:textId="77777777" w:rsidR="008F6D10" w:rsidRPr="00AC2EB6" w:rsidRDefault="008F6D10" w:rsidP="008F6D10">
      <w:pPr>
        <w:jc w:val="center"/>
        <w:rPr>
          <w:szCs w:val="24"/>
        </w:rPr>
      </w:pPr>
    </w:p>
    <w:p w14:paraId="1084E6F5" w14:textId="77777777" w:rsidR="008F6D10" w:rsidRPr="00AC2EB6" w:rsidRDefault="008F6D10" w:rsidP="008F6D10">
      <w:pPr>
        <w:jc w:val="center"/>
        <w:rPr>
          <w:szCs w:val="24"/>
        </w:rPr>
      </w:pPr>
    </w:p>
    <w:p w14:paraId="364B0712" w14:textId="77777777" w:rsidR="008F6D10" w:rsidRPr="00AC2EB6" w:rsidRDefault="008F6D10" w:rsidP="008F6D10">
      <w:pPr>
        <w:jc w:val="center"/>
        <w:rPr>
          <w:szCs w:val="24"/>
        </w:rPr>
      </w:pPr>
    </w:p>
    <w:p w14:paraId="38A4CB42" w14:textId="77777777" w:rsidR="008F6D10" w:rsidRPr="00AC2EB6" w:rsidRDefault="008F6D10" w:rsidP="008F6D10">
      <w:pPr>
        <w:jc w:val="center"/>
        <w:rPr>
          <w:szCs w:val="24"/>
        </w:rPr>
      </w:pPr>
    </w:p>
    <w:p w14:paraId="46F391E9" w14:textId="77777777" w:rsidR="008F6D10" w:rsidRPr="00AC2EB6" w:rsidRDefault="008F6D10" w:rsidP="008F6D10">
      <w:pPr>
        <w:jc w:val="center"/>
        <w:rPr>
          <w:szCs w:val="24"/>
        </w:rPr>
      </w:pPr>
    </w:p>
    <w:p w14:paraId="28AC1B28" w14:textId="77777777" w:rsidR="008F6D10" w:rsidRPr="00AC2EB6" w:rsidRDefault="008F6D10" w:rsidP="008F6D10">
      <w:pPr>
        <w:jc w:val="center"/>
        <w:rPr>
          <w:szCs w:val="24"/>
        </w:rPr>
      </w:pPr>
    </w:p>
    <w:p w14:paraId="59DE7374" w14:textId="77777777" w:rsidR="008F6D10" w:rsidRPr="00AC2EB6" w:rsidRDefault="008F6D10" w:rsidP="008F6D10">
      <w:pPr>
        <w:jc w:val="center"/>
        <w:rPr>
          <w:szCs w:val="24"/>
        </w:rPr>
      </w:pPr>
    </w:p>
    <w:p w14:paraId="7CB7E4D9" w14:textId="77777777" w:rsidR="008F6D10" w:rsidRPr="00AC2EB6" w:rsidRDefault="008F6D10" w:rsidP="008F6D10">
      <w:pPr>
        <w:jc w:val="center"/>
        <w:rPr>
          <w:szCs w:val="24"/>
        </w:rPr>
      </w:pPr>
    </w:p>
    <w:p w14:paraId="7E62752A" w14:textId="77777777" w:rsidR="008F6D10" w:rsidRPr="00AC2EB6" w:rsidRDefault="008F6D10" w:rsidP="008F6D10">
      <w:pPr>
        <w:jc w:val="center"/>
        <w:rPr>
          <w:szCs w:val="24"/>
        </w:rPr>
      </w:pPr>
    </w:p>
    <w:p w14:paraId="5822CD19" w14:textId="77777777" w:rsidR="008F6D10" w:rsidRPr="00AC2EB6" w:rsidRDefault="008F6D10" w:rsidP="008F6D10">
      <w:pPr>
        <w:jc w:val="center"/>
        <w:rPr>
          <w:szCs w:val="24"/>
        </w:rPr>
      </w:pPr>
    </w:p>
    <w:p w14:paraId="6D47760A" w14:textId="77777777" w:rsidR="008F6D10" w:rsidRPr="00AC2EB6" w:rsidRDefault="008F6D10" w:rsidP="008F6D10">
      <w:pPr>
        <w:jc w:val="center"/>
        <w:rPr>
          <w:szCs w:val="24"/>
        </w:rPr>
      </w:pPr>
    </w:p>
    <w:p w14:paraId="46541FEE" w14:textId="77777777" w:rsidR="008F6D10" w:rsidRPr="00AC2EB6" w:rsidRDefault="008F6D10" w:rsidP="008F6D10">
      <w:pPr>
        <w:jc w:val="center"/>
        <w:rPr>
          <w:szCs w:val="24"/>
        </w:rPr>
      </w:pPr>
    </w:p>
    <w:p w14:paraId="6CDC65EB" w14:textId="4105E713" w:rsidR="00C71D2A" w:rsidRPr="00AC2EB6" w:rsidRDefault="00C71D2A" w:rsidP="00B76CD8">
      <w:pPr>
        <w:rPr>
          <w:szCs w:val="24"/>
        </w:rPr>
      </w:pPr>
    </w:p>
    <w:p w14:paraId="2D50532D" w14:textId="77777777" w:rsidR="00F63455" w:rsidRPr="00AC2EB6" w:rsidRDefault="00F63455" w:rsidP="006333E0">
      <w:pPr>
        <w:jc w:val="center"/>
        <w:rPr>
          <w:szCs w:val="24"/>
        </w:rPr>
      </w:pPr>
    </w:p>
    <w:p w14:paraId="26746B7D" w14:textId="77777777" w:rsidR="00F63455" w:rsidRPr="00AC2EB6" w:rsidRDefault="00F63455" w:rsidP="002C6DD6">
      <w:pPr>
        <w:rPr>
          <w:szCs w:val="24"/>
        </w:rPr>
      </w:pPr>
    </w:p>
    <w:p w14:paraId="4BBD7423" w14:textId="77777777" w:rsidR="006333E0" w:rsidRPr="00AC2EB6" w:rsidRDefault="0070380F" w:rsidP="006333E0">
      <w:pPr>
        <w:pStyle w:val="NoSpacing"/>
        <w:ind w:left="0" w:firstLine="0"/>
        <w:rPr>
          <w:rFonts w:ascii="Times New Roman" w:eastAsia="Times New Roman" w:hAnsi="Times New Roman"/>
          <w:smallCaps/>
          <w:sz w:val="66"/>
          <w:szCs w:val="72"/>
        </w:rPr>
      </w:pPr>
      <w:r w:rsidRPr="00AC2EB6">
        <w:rPr>
          <w:rFonts w:eastAsia="Times New Roman"/>
          <w:noProof/>
          <w:lang w:eastAsia="zh-TW"/>
        </w:rPr>
        <mc:AlternateContent>
          <mc:Choice Requires="wps">
            <w:drawing>
              <wp:anchor distT="0" distB="0" distL="114300" distR="114300" simplePos="0" relativeHeight="251658242" behindDoc="0" locked="0" layoutInCell="0" allowOverlap="1" wp14:anchorId="22907A15" wp14:editId="07777777">
                <wp:simplePos x="0" y="0"/>
                <wp:positionH relativeFrom="page">
                  <wp:align>center</wp:align>
                </wp:positionH>
                <wp:positionV relativeFrom="page">
                  <wp:align>bottom</wp:align>
                </wp:positionV>
                <wp:extent cx="7940040" cy="822960"/>
                <wp:effectExtent l="9525" t="9525" r="13335" b="5715"/>
                <wp:wrapNone/>
                <wp:docPr id="213274277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822960"/>
                        </a:xfrm>
                        <a:prstGeom prst="rect">
                          <a:avLst/>
                        </a:prstGeom>
                        <a:solidFill>
                          <a:srgbClr val="4F81B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054ED0C" id="Rectangle 72" o:spid="_x0000_s1026" style="position:absolute;margin-left:0;margin-top:0;width:625.2pt;height:64.8pt;z-index:251658242;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" o:allowincell="f" fillcolor="#4f81bd" strokecolor="#4f81bd">
                <w10:wrap anchorx="page" anchory="page"/>
              </v:rect>
            </w:pict>
          </mc:Fallback>
        </mc:AlternateContent>
      </w:r>
      <w:r w:rsidRPr="00AC2EB6">
        <w:rPr>
          <w:rFonts w:eastAsia="Times New Roman"/>
          <w:noProof/>
          <w:lang w:eastAsia="zh-TW"/>
        </w:rPr>
        <mc:AlternateContent>
          <mc:Choice Requires="wps">
            <w:drawing>
              <wp:anchor distT="0" distB="0" distL="114300" distR="114300" simplePos="0" relativeHeight="251658245" behindDoc="0" locked="0" layoutInCell="0" allowOverlap="1" wp14:anchorId="47B757D8" wp14:editId="07777777">
                <wp:simplePos x="0" y="0"/>
                <wp:positionH relativeFrom="page">
                  <wp:posOffset>411480</wp:posOffset>
                </wp:positionH>
                <wp:positionV relativeFrom="page">
                  <wp:posOffset>-262255</wp:posOffset>
                </wp:positionV>
                <wp:extent cx="90805" cy="11224260"/>
                <wp:effectExtent l="11430" t="13970" r="12065" b="10795"/>
                <wp:wrapNone/>
                <wp:docPr id="177270191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426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B837F0D" id="Rectangle 71" o:spid="_x0000_s1026" style="position:absolute;margin-left:32.4pt;margin-top:-20.65pt;width:7.15pt;height:883.8pt;z-index:251658245;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" o:allowincell="f" strokecolor="#4f81bd">
                <w10:wrap anchorx="page" anchory="page"/>
              </v:rect>
            </w:pict>
          </mc:Fallback>
        </mc:AlternateContent>
      </w:r>
      <w:r w:rsidRPr="00AC2EB6">
        <w:rPr>
          <w:rFonts w:eastAsia="Times New Roman"/>
          <w:noProof/>
          <w:lang w:eastAsia="zh-TW"/>
        </w:rPr>
        <mc:AlternateContent>
          <mc:Choice Requires="wps">
            <w:drawing>
              <wp:anchor distT="0" distB="0" distL="114300" distR="114300" simplePos="0" relativeHeight="251658244" behindDoc="0" locked="0" layoutInCell="0" allowOverlap="1" wp14:anchorId="2F575B5B" wp14:editId="07777777">
                <wp:simplePos x="0" y="0"/>
                <wp:positionH relativeFrom="page">
                  <wp:posOffset>7059295</wp:posOffset>
                </wp:positionH>
                <wp:positionV relativeFrom="page">
                  <wp:posOffset>-262255</wp:posOffset>
                </wp:positionV>
                <wp:extent cx="90805" cy="11224260"/>
                <wp:effectExtent l="10795" t="13970" r="12700" b="10795"/>
                <wp:wrapNone/>
                <wp:docPr id="36807931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426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754063A" id="Rectangle 70" o:spid="_x0000_s1026" style="position:absolute;margin-left:555.85pt;margin-top:-20.65pt;width:7.15pt;height:883.8pt;z-index:25165824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" o:allowincell="f" strokecolor="#4f81bd">
                <w10:wrap anchorx="page" anchory="page"/>
              </v:rect>
            </w:pict>
          </mc:Fallback>
        </mc:AlternateContent>
      </w:r>
      <w:r w:rsidRPr="00AC2EB6">
        <w:rPr>
          <w:rFonts w:eastAsia="Times New Roman"/>
          <w:noProof/>
          <w:lang w:eastAsia="zh-TW"/>
        </w:rPr>
        <mc:AlternateContent>
          <mc:Choice Requires="wps">
            <w:drawing>
              <wp:anchor distT="0" distB="0" distL="114300" distR="114300" simplePos="0" relativeHeight="251658243" behindDoc="0" locked="0" layoutInCell="0" allowOverlap="1" wp14:anchorId="6490B5C1" wp14:editId="07777777">
                <wp:simplePos x="0" y="0"/>
                <wp:positionH relativeFrom="page">
                  <wp:posOffset>-184150</wp:posOffset>
                </wp:positionH>
                <wp:positionV relativeFrom="page">
                  <wp:posOffset>5080</wp:posOffset>
                </wp:positionV>
                <wp:extent cx="7940040" cy="822960"/>
                <wp:effectExtent l="6350" t="5080" r="6985" b="10160"/>
                <wp:wrapNone/>
                <wp:docPr id="198204244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822960"/>
                        </a:xfrm>
                        <a:prstGeom prst="rect">
                          <a:avLst/>
                        </a:prstGeom>
                        <a:solidFill>
                          <a:srgbClr val="4F81B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4F6B855" id="Rectangle 69" o:spid="_x0000_s1026" style="position:absolute;margin-left:-14.5pt;margin-top:.4pt;width:625.2pt;height:64.8pt;z-index:251658243;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" o:allowincell="f" fillcolor="#4f81bd" strokecolor="#4f81bd">
                <w10:wrap anchorx="page" anchory="page"/>
              </v:rect>
            </w:pict>
          </mc:Fallback>
        </mc:AlternateContent>
      </w:r>
    </w:p>
    <w:p w14:paraId="2432CD82" w14:textId="77777777" w:rsidR="006333E0" w:rsidRPr="00AC2EB6" w:rsidRDefault="0070380F" w:rsidP="006333E0">
      <w:pPr>
        <w:jc w:val="center"/>
      </w:pPr>
      <w:r w:rsidRPr="00AC2EB6">
        <w:rPr>
          <w:noProof/>
        </w:rPr>
        <w:drawing>
          <wp:anchor distT="0" distB="0" distL="114300" distR="114300" simplePos="0" relativeHeight="251658246" behindDoc="0" locked="0" layoutInCell="1" allowOverlap="1" wp14:anchorId="3236B656" wp14:editId="07777777">
            <wp:simplePos x="0" y="0"/>
            <wp:positionH relativeFrom="margin">
              <wp:align>center</wp:align>
            </wp:positionH>
            <wp:positionV relativeFrom="paragraph">
              <wp:posOffset>6863080</wp:posOffset>
            </wp:positionV>
            <wp:extent cx="1901825" cy="1114425"/>
            <wp:effectExtent l="0" t="0" r="0" b="0"/>
            <wp:wrapNone/>
            <wp:docPr id="68" name="Picture 12" descr="gp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ppb"/>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9018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800B0" w14:textId="6B7751FE" w:rsidR="00B97D9F" w:rsidRPr="00AC2EB6" w:rsidRDefault="00AB4DEA" w:rsidP="006333E0">
      <w:r w:rsidRPr="00677BB3">
        <w:rPr>
          <w:noProof/>
        </w:rPr>
        <w:drawing>
          <wp:anchor distT="0" distB="0" distL="114300" distR="114300" simplePos="0" relativeHeight="251658249" behindDoc="0" locked="0" layoutInCell="1" allowOverlap="1" wp14:anchorId="5B916280" wp14:editId="3527D046">
            <wp:simplePos x="0" y="0"/>
            <wp:positionH relativeFrom="margin">
              <wp:posOffset>1976582</wp:posOffset>
            </wp:positionH>
            <wp:positionV relativeFrom="paragraph">
              <wp:posOffset>1616364</wp:posOffset>
            </wp:positionV>
            <wp:extent cx="1901825" cy="1114425"/>
            <wp:effectExtent l="0" t="0" r="0" b="0"/>
            <wp:wrapNone/>
            <wp:docPr id="13" name="Picture 12" descr="gpp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gppb"/>
                    <pic:cNvPicPr>
                      <a:picLocks/>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9018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97D9F" w:rsidRPr="00AC2EB6" w:rsidSect="00F81FC3">
      <w:headerReference w:type="even" r:id="rId85"/>
      <w:headerReference w:type="default" r:id="rId86"/>
      <w:headerReference w:type="first" r:id="rId87"/>
      <w:pgSz w:w="11909" w:h="16834" w:code="9"/>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503B7" w14:textId="77777777" w:rsidR="00654963" w:rsidRDefault="00654963">
      <w:r>
        <w:separator/>
      </w:r>
    </w:p>
  </w:endnote>
  <w:endnote w:type="continuationSeparator" w:id="0">
    <w:p w14:paraId="01CB1A6F" w14:textId="77777777" w:rsidR="00654963" w:rsidRDefault="00654963">
      <w:r>
        <w:continuationSeparator/>
      </w:r>
    </w:p>
  </w:endnote>
  <w:endnote w:type="continuationNotice" w:id="1">
    <w:p w14:paraId="108AF01B" w14:textId="77777777" w:rsidR="00654963" w:rsidRDefault="006549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Trajan Pro">
    <w:altName w:val="Cambria"/>
    <w:panose1 w:val="00000000000000000000"/>
    <w:charset w:val="00"/>
    <w:family w:val="roman"/>
    <w:notTrueType/>
    <w:pitch w:val="variable"/>
    <w:sig w:usb0="800000AF" w:usb1="5000204B" w:usb2="00000000" w:usb3="00000000" w:csb0="0000009B"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A7A2A" w:rsidRDefault="004A7A2A" w:rsidP="00E20D9C">
    <w:pPr>
      <w:framePr w:wrap="around" w:vAnchor="text" w:hAnchor="margin" w:xAlign="center" w:y="1"/>
    </w:pPr>
    <w:r>
      <w:fldChar w:fldCharType="begin"/>
    </w:r>
    <w:r>
      <w:instrText xml:space="preserve">PAGE  </w:instrText>
    </w:r>
    <w:r>
      <w:fldChar w:fldCharType="end"/>
    </w:r>
  </w:p>
  <w:p w14:paraId="71AE6454" w14:textId="77777777" w:rsidR="004A7A2A" w:rsidRDefault="004A7A2A">
    <w:pP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B237" w14:textId="77777777" w:rsidR="004A7A2A" w:rsidRPr="00A66006" w:rsidRDefault="004A7A2A" w:rsidP="00E20D9C">
    <w:pPr>
      <w:framePr w:wrap="around" w:vAnchor="text" w:hAnchor="margin" w:xAlign="center" w:y="1"/>
      <w:rPr>
        <w:rFonts w:ascii="Arial" w:hAnsi="Arial" w:cs="Arial"/>
        <w:sz w:val="20"/>
      </w:rPr>
    </w:pPr>
    <w:r w:rsidRPr="00A66006">
      <w:rPr>
        <w:rFonts w:ascii="Arial" w:hAnsi="Arial" w:cs="Arial"/>
        <w:sz w:val="20"/>
      </w:rPr>
      <w:fldChar w:fldCharType="begin"/>
    </w:r>
    <w:r w:rsidRPr="00A66006">
      <w:rPr>
        <w:rFonts w:ascii="Arial" w:hAnsi="Arial" w:cs="Arial"/>
        <w:sz w:val="20"/>
      </w:rPr>
      <w:instrText xml:space="preserve">PAGE  </w:instrText>
    </w:r>
    <w:r w:rsidRPr="00A66006">
      <w:rPr>
        <w:rFonts w:ascii="Arial" w:hAnsi="Arial" w:cs="Arial"/>
        <w:sz w:val="20"/>
      </w:rPr>
      <w:fldChar w:fldCharType="separate"/>
    </w:r>
    <w:r w:rsidR="00424C1F" w:rsidRPr="00A66006">
      <w:rPr>
        <w:rFonts w:ascii="Arial" w:hAnsi="Arial" w:cs="Arial"/>
        <w:noProof/>
        <w:sz w:val="20"/>
      </w:rPr>
      <w:t>41</w:t>
    </w:r>
    <w:r w:rsidRPr="00A66006">
      <w:rPr>
        <w:rFonts w:ascii="Arial" w:hAnsi="Arial" w:cs="Arial"/>
        <w:sz w:val="20"/>
      </w:rPr>
      <w:fldChar w:fldCharType="end"/>
    </w:r>
  </w:p>
  <w:p w14:paraId="43136B93" w14:textId="4445A15D" w:rsidR="004A7A2A" w:rsidRPr="00B673DC" w:rsidRDefault="004A7A2A" w:rsidP="00E20D9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CC9A"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46</w:t>
    </w:r>
    <w:r w:rsidRPr="003A4391">
      <w:rPr>
        <w:sz w:val="20"/>
      </w:rPr>
      <w:fldChar w:fldCharType="end"/>
    </w:r>
  </w:p>
  <w:p w14:paraId="1721097C" w14:textId="77777777" w:rsidR="004A7A2A" w:rsidRPr="00B673DC" w:rsidRDefault="004A7A2A" w:rsidP="00E20D9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1260" w14:textId="77777777" w:rsidR="004A7A2A" w:rsidRPr="00636130" w:rsidRDefault="004A7A2A" w:rsidP="00E20D9C">
    <w:pPr>
      <w:framePr w:wrap="around" w:vAnchor="text" w:hAnchor="margin" w:xAlign="center" w:y="1"/>
      <w:rPr>
        <w:rFonts w:ascii="Arial" w:hAnsi="Arial" w:cs="Arial"/>
        <w:sz w:val="20"/>
      </w:rPr>
    </w:pPr>
    <w:r w:rsidRPr="00636130">
      <w:rPr>
        <w:rFonts w:ascii="Arial" w:hAnsi="Arial" w:cs="Arial"/>
        <w:sz w:val="20"/>
      </w:rPr>
      <w:fldChar w:fldCharType="begin"/>
    </w:r>
    <w:r w:rsidRPr="00636130">
      <w:rPr>
        <w:rFonts w:ascii="Arial" w:hAnsi="Arial" w:cs="Arial"/>
        <w:sz w:val="20"/>
      </w:rPr>
      <w:instrText xml:space="preserve">PAGE  </w:instrText>
    </w:r>
    <w:r w:rsidRPr="00636130">
      <w:rPr>
        <w:rFonts w:ascii="Arial" w:hAnsi="Arial" w:cs="Arial"/>
        <w:sz w:val="20"/>
      </w:rPr>
      <w:fldChar w:fldCharType="separate"/>
    </w:r>
    <w:r w:rsidR="00424C1F" w:rsidRPr="00636130">
      <w:rPr>
        <w:rFonts w:ascii="Arial" w:hAnsi="Arial" w:cs="Arial"/>
        <w:noProof/>
        <w:sz w:val="20"/>
      </w:rPr>
      <w:t>49</w:t>
    </w:r>
    <w:r w:rsidRPr="00636130">
      <w:rPr>
        <w:rFonts w:ascii="Arial" w:hAnsi="Arial" w:cs="Arial"/>
        <w:sz w:val="20"/>
      </w:rPr>
      <w:fldChar w:fldCharType="end"/>
    </w:r>
  </w:p>
  <w:p w14:paraId="118136F6" w14:textId="77777777" w:rsidR="004A7A2A" w:rsidRPr="00B673DC" w:rsidRDefault="004A7A2A" w:rsidP="00E20D9C"/>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169E" w14:textId="77777777" w:rsidR="004A7A2A" w:rsidRPr="00B011C6" w:rsidRDefault="004A7A2A" w:rsidP="00E20D9C">
    <w:pPr>
      <w:framePr w:wrap="around" w:vAnchor="text" w:hAnchor="margin" w:xAlign="center" w:y="1"/>
      <w:rPr>
        <w:rFonts w:ascii="Arial" w:hAnsi="Arial" w:cs="Arial"/>
        <w:sz w:val="20"/>
      </w:rPr>
    </w:pPr>
    <w:r w:rsidRPr="00B011C6">
      <w:rPr>
        <w:rFonts w:ascii="Arial" w:hAnsi="Arial" w:cs="Arial"/>
        <w:sz w:val="20"/>
      </w:rPr>
      <w:fldChar w:fldCharType="begin"/>
    </w:r>
    <w:r w:rsidRPr="00B011C6">
      <w:rPr>
        <w:rFonts w:ascii="Arial" w:hAnsi="Arial" w:cs="Arial"/>
        <w:sz w:val="20"/>
      </w:rPr>
      <w:instrText xml:space="preserve">PAGE  </w:instrText>
    </w:r>
    <w:r w:rsidRPr="00B011C6">
      <w:rPr>
        <w:rFonts w:ascii="Arial" w:hAnsi="Arial" w:cs="Arial"/>
        <w:sz w:val="20"/>
      </w:rPr>
      <w:fldChar w:fldCharType="separate"/>
    </w:r>
    <w:r w:rsidR="00424C1F" w:rsidRPr="00B011C6">
      <w:rPr>
        <w:rFonts w:ascii="Arial" w:hAnsi="Arial" w:cs="Arial"/>
        <w:noProof/>
        <w:sz w:val="20"/>
      </w:rPr>
      <w:t>63</w:t>
    </w:r>
    <w:r w:rsidRPr="00B011C6">
      <w:rPr>
        <w:rFonts w:ascii="Arial" w:hAnsi="Arial" w:cs="Arial"/>
        <w:sz w:val="20"/>
      </w:rPr>
      <w:fldChar w:fldCharType="end"/>
    </w:r>
  </w:p>
  <w:p w14:paraId="0E0ED9E8" w14:textId="77777777" w:rsidR="004A7A2A" w:rsidRPr="00B673DC" w:rsidRDefault="004A7A2A" w:rsidP="00E20D9C"/>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D1F0"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64</w:t>
    </w:r>
    <w:r w:rsidRPr="003A4391">
      <w:rPr>
        <w:sz w:val="20"/>
      </w:rPr>
      <w:fldChar w:fldCharType="end"/>
    </w:r>
  </w:p>
  <w:p w14:paraId="328E887E" w14:textId="77777777" w:rsidR="004A7A2A" w:rsidRPr="00B673DC" w:rsidRDefault="004A7A2A" w:rsidP="00E20D9C"/>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6FDA" w14:textId="77777777" w:rsidR="004A7A2A" w:rsidRPr="00B673DC" w:rsidRDefault="004A7A2A" w:rsidP="00E20D9C"/>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3EF0"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73</w:t>
    </w:r>
    <w:r w:rsidRPr="003A4391">
      <w:rPr>
        <w:sz w:val="20"/>
      </w:rPr>
      <w:fldChar w:fldCharType="end"/>
    </w:r>
  </w:p>
  <w:p w14:paraId="60461305" w14:textId="77777777" w:rsidR="004A7A2A" w:rsidRPr="00B673DC" w:rsidRDefault="004A7A2A" w:rsidP="00E20D9C"/>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F417"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76</w:t>
    </w:r>
    <w:r w:rsidRPr="003A4391">
      <w:rPr>
        <w:sz w:val="20"/>
      </w:rPr>
      <w:fldChar w:fldCharType="end"/>
    </w:r>
  </w:p>
  <w:p w14:paraId="4F3E644B" w14:textId="77777777" w:rsidR="004A7A2A" w:rsidRPr="00B673DC" w:rsidRDefault="004A7A2A" w:rsidP="00E20D9C"/>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E0BB"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77</w:t>
    </w:r>
    <w:r w:rsidRPr="003A4391">
      <w:rPr>
        <w:sz w:val="20"/>
      </w:rPr>
      <w:fldChar w:fldCharType="end"/>
    </w:r>
  </w:p>
  <w:p w14:paraId="69BCABCD" w14:textId="77777777" w:rsidR="004A7A2A" w:rsidRPr="00B673DC" w:rsidRDefault="004A7A2A" w:rsidP="00E20D9C"/>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FC8A"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84</w:t>
    </w:r>
    <w:r w:rsidRPr="003A4391">
      <w:rPr>
        <w:sz w:val="20"/>
      </w:rPr>
      <w:fldChar w:fldCharType="end"/>
    </w:r>
  </w:p>
  <w:p w14:paraId="2D28C23C" w14:textId="77777777" w:rsidR="004A7A2A" w:rsidRPr="00B673DC" w:rsidRDefault="004A7A2A" w:rsidP="00E20D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AAA4D" w14:paraId="476E1D6A" w14:textId="77777777" w:rsidTr="00EAAA4D">
      <w:trPr>
        <w:trHeight w:val="300"/>
      </w:trPr>
      <w:tc>
        <w:tcPr>
          <w:tcW w:w="3005" w:type="dxa"/>
        </w:tcPr>
        <w:p w14:paraId="4E3BDD44" w14:textId="1DCEF929" w:rsidR="00EAAA4D" w:rsidRDefault="00EAAA4D" w:rsidP="00EAAA4D">
          <w:pPr>
            <w:pStyle w:val="Header"/>
            <w:ind w:left="-115"/>
            <w:jc w:val="left"/>
          </w:pPr>
        </w:p>
      </w:tc>
      <w:tc>
        <w:tcPr>
          <w:tcW w:w="3005" w:type="dxa"/>
        </w:tcPr>
        <w:p w14:paraId="78BF0CA5" w14:textId="4D485605" w:rsidR="00EAAA4D" w:rsidRDefault="00EAAA4D" w:rsidP="00EAAA4D">
          <w:pPr>
            <w:pStyle w:val="Header"/>
            <w:jc w:val="center"/>
          </w:pPr>
        </w:p>
      </w:tc>
      <w:tc>
        <w:tcPr>
          <w:tcW w:w="3005" w:type="dxa"/>
        </w:tcPr>
        <w:p w14:paraId="7F872E7E" w14:textId="158E83D0" w:rsidR="00EAAA4D" w:rsidRDefault="00EAAA4D" w:rsidP="00EAAA4D">
          <w:pPr>
            <w:pStyle w:val="Header"/>
            <w:ind w:right="-115"/>
            <w:jc w:val="right"/>
          </w:pPr>
        </w:p>
      </w:tc>
    </w:tr>
  </w:tbl>
  <w:p w14:paraId="08931C9F" w14:textId="049EE4BE" w:rsidR="00EAAA4D" w:rsidRDefault="00EAAA4D" w:rsidP="00EAAA4D">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5A" w14:textId="77777777" w:rsidR="008F6D10" w:rsidRPr="003A4391" w:rsidRDefault="008F6D10" w:rsidP="00310A6D">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96</w:t>
    </w:r>
    <w:r w:rsidRPr="003A4391">
      <w:rPr>
        <w:sz w:val="20"/>
      </w:rPr>
      <w:fldChar w:fldCharType="end"/>
    </w:r>
  </w:p>
  <w:p w14:paraId="1FD5FA50" w14:textId="77777777" w:rsidR="008F6D10" w:rsidRPr="00B673DC" w:rsidRDefault="008F6D10" w:rsidP="00310A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A63D" w14:textId="77777777" w:rsidR="004A7A2A" w:rsidRDefault="004A7A2A" w:rsidP="00E20D9C">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4C48" w14:textId="77777777" w:rsidR="004A7A2A" w:rsidRPr="007B58B7" w:rsidRDefault="004A7A2A" w:rsidP="007B58B7">
    <w:pPr>
      <w:jc w:val="center"/>
      <w:rPr>
        <w:sz w:val="20"/>
      </w:rPr>
    </w:pPr>
    <w:r w:rsidRPr="007B58B7">
      <w:rPr>
        <w:rStyle w:val="PageNumber"/>
        <w:sz w:val="20"/>
      </w:rPr>
      <w:fldChar w:fldCharType="begin"/>
    </w:r>
    <w:r w:rsidRPr="007B58B7">
      <w:rPr>
        <w:rStyle w:val="PageNumber"/>
        <w:sz w:val="20"/>
      </w:rPr>
      <w:instrText xml:space="preserve"> PAGE </w:instrText>
    </w:r>
    <w:r w:rsidRPr="007B58B7">
      <w:rPr>
        <w:rStyle w:val="PageNumber"/>
        <w:sz w:val="20"/>
      </w:rPr>
      <w:fldChar w:fldCharType="separate"/>
    </w:r>
    <w:r w:rsidR="00424C1F">
      <w:rPr>
        <w:rStyle w:val="PageNumber"/>
        <w:noProof/>
        <w:sz w:val="20"/>
      </w:rPr>
      <w:t>3</w:t>
    </w:r>
    <w:r w:rsidRPr="007B58B7">
      <w:rPr>
        <w:rStyle w:val="PageNumbe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AB75" w14:textId="77777777" w:rsidR="004A7A2A" w:rsidRPr="00B673DC" w:rsidRDefault="004A7A2A" w:rsidP="00E20D9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C178"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6</w:t>
    </w:r>
    <w:r w:rsidRPr="003A4391">
      <w:rPr>
        <w:sz w:val="20"/>
      </w:rPr>
      <w:fldChar w:fldCharType="end"/>
    </w:r>
  </w:p>
  <w:p w14:paraId="217B0238" w14:textId="77777777" w:rsidR="004A7A2A" w:rsidRPr="00B673DC" w:rsidRDefault="004A7A2A" w:rsidP="00E20D9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8C76" w14:textId="77777777" w:rsidR="00B87D2B" w:rsidRDefault="00B87D2B" w:rsidP="005E7E5B">
    <w:pP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7B5B"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8</w:t>
    </w:r>
    <w:r w:rsidRPr="003A4391">
      <w:rPr>
        <w:sz w:val="20"/>
      </w:rPr>
      <w:fldChar w:fldCharType="end"/>
    </w:r>
  </w:p>
  <w:p w14:paraId="2C821F3A" w14:textId="77777777" w:rsidR="004A7A2A" w:rsidRPr="00B673DC" w:rsidRDefault="004A7A2A" w:rsidP="00E20D9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133C"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10</w:t>
    </w:r>
    <w:r w:rsidRPr="003A4391">
      <w:rPr>
        <w:sz w:val="20"/>
      </w:rPr>
      <w:fldChar w:fldCharType="end"/>
    </w:r>
  </w:p>
  <w:p w14:paraId="25F866C5" w14:textId="77777777" w:rsidR="004A7A2A" w:rsidRPr="00B673DC" w:rsidRDefault="004A7A2A" w:rsidP="00E20D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EAAA0" w14:textId="77777777" w:rsidR="00654963" w:rsidRDefault="00654963">
      <w:r>
        <w:separator/>
      </w:r>
    </w:p>
  </w:footnote>
  <w:footnote w:type="continuationSeparator" w:id="0">
    <w:p w14:paraId="2F0737A4" w14:textId="77777777" w:rsidR="00654963" w:rsidRDefault="00654963">
      <w:r>
        <w:continuationSeparator/>
      </w:r>
    </w:p>
  </w:footnote>
  <w:footnote w:type="continuationNotice" w:id="1">
    <w:p w14:paraId="4CD59D50" w14:textId="77777777" w:rsidR="00654963" w:rsidRDefault="00654963">
      <w:pPr>
        <w:spacing w:line="240" w:lineRule="auto"/>
      </w:pPr>
    </w:p>
  </w:footnote>
  <w:footnote w:id="2">
    <w:p w14:paraId="7D770842" w14:textId="323B19D4" w:rsidR="0D7FDDCE" w:rsidRPr="00332BB0" w:rsidRDefault="0D7FDDCE" w:rsidP="005826D8">
      <w:pPr>
        <w:pStyle w:val="FootnoteText"/>
        <w:spacing w:before="0" w:after="0" w:line="240" w:lineRule="auto"/>
        <w:rPr>
          <w:rFonts w:ascii="Arial" w:hAnsi="Arial" w:cs="Arial"/>
          <w:i w:val="0"/>
          <w:iCs/>
          <w:sz w:val="16"/>
          <w:szCs w:val="16"/>
        </w:rPr>
      </w:pPr>
      <w:r w:rsidRPr="00332BB0">
        <w:rPr>
          <w:rStyle w:val="FootnoteReference"/>
          <w:rFonts w:ascii="Arial" w:hAnsi="Arial" w:cs="Arial"/>
          <w:i w:val="0"/>
          <w:iCs/>
          <w:sz w:val="16"/>
          <w:szCs w:val="16"/>
        </w:rPr>
        <w:footnoteRef/>
      </w:r>
      <w:r w:rsidRPr="00332BB0">
        <w:rPr>
          <w:rFonts w:ascii="Arial" w:hAnsi="Arial" w:cs="Arial"/>
          <w:i w:val="0"/>
          <w:iCs/>
          <w:sz w:val="16"/>
          <w:szCs w:val="16"/>
        </w:rPr>
        <w:t xml:space="preserve"> For Second Stage of Competitive Dialogue under Section 29.4.2 of IRR of RA No. 12009.</w:t>
      </w:r>
    </w:p>
  </w:footnote>
  <w:footnote w:id="3">
    <w:p w14:paraId="377841EF" w14:textId="7829FB9E" w:rsidR="0D7FDDCE" w:rsidRPr="00332BB0" w:rsidRDefault="0D7FDDCE" w:rsidP="005826D8">
      <w:pPr>
        <w:pStyle w:val="FootnoteText"/>
        <w:spacing w:before="0" w:after="0" w:line="240" w:lineRule="auto"/>
        <w:rPr>
          <w:rFonts w:ascii="Arial" w:hAnsi="Arial" w:cs="Arial"/>
          <w:i w:val="0"/>
          <w:iCs/>
          <w:sz w:val="16"/>
          <w:szCs w:val="16"/>
        </w:rPr>
      </w:pPr>
      <w:r w:rsidRPr="00332BB0">
        <w:rPr>
          <w:rStyle w:val="FootnoteReference"/>
          <w:rFonts w:ascii="Arial" w:hAnsi="Arial" w:cs="Arial"/>
          <w:i w:val="0"/>
          <w:iCs/>
          <w:sz w:val="16"/>
          <w:szCs w:val="16"/>
        </w:rPr>
        <w:footnoteRef/>
      </w:r>
      <w:r w:rsidRPr="00332BB0">
        <w:rPr>
          <w:rFonts w:ascii="Arial" w:hAnsi="Arial" w:cs="Arial"/>
          <w:i w:val="0"/>
          <w:iCs/>
          <w:sz w:val="16"/>
          <w:szCs w:val="16"/>
        </w:rPr>
        <w:t xml:space="preserve"> For Comparative or Competitive Bidding for Unsolicited Offer under Section 30.7 of IRR of RA No. 12009.</w:t>
      </w:r>
    </w:p>
  </w:footnote>
  <w:footnote w:id="4">
    <w:p w14:paraId="4A509BA0" w14:textId="77777777" w:rsidR="00324FEA" w:rsidRPr="008425A9" w:rsidRDefault="00324FEA" w:rsidP="00324FEA">
      <w:pPr>
        <w:pStyle w:val="FootnoteText"/>
        <w:spacing w:before="0" w:after="0" w:line="240" w:lineRule="auto"/>
        <w:rPr>
          <w:i w:val="0"/>
          <w:iCs/>
          <w:sz w:val="16"/>
          <w:szCs w:val="16"/>
        </w:rPr>
      </w:pPr>
      <w:r w:rsidRPr="00332BB0">
        <w:rPr>
          <w:rStyle w:val="FootnoteReference"/>
          <w:rFonts w:ascii="Arial" w:hAnsi="Arial" w:cs="Arial"/>
          <w:i w:val="0"/>
          <w:iCs/>
          <w:sz w:val="16"/>
          <w:szCs w:val="16"/>
        </w:rPr>
        <w:footnoteRef/>
      </w:r>
      <w:r w:rsidRPr="00332BB0">
        <w:rPr>
          <w:rFonts w:ascii="Arial" w:hAnsi="Arial" w:cs="Arial"/>
          <w:i w:val="0"/>
          <w:iCs/>
          <w:sz w:val="16"/>
          <w:szCs w:val="16"/>
        </w:rPr>
        <w:t xml:space="preserve"> Unless the Treaty or International or Executive Agreement expressly provides use of foreign government/foreign or international financing institution procurement guidelines.</w:t>
      </w:r>
    </w:p>
  </w:footnote>
  <w:footnote w:id="5">
    <w:p w14:paraId="5AB4AC7D" w14:textId="717CDC25" w:rsidR="004A7A2A" w:rsidRPr="004B7599" w:rsidRDefault="004A7A2A" w:rsidP="00014C0F">
      <w:pPr>
        <w:pStyle w:val="FootnoteText"/>
        <w:spacing w:line="240" w:lineRule="auto"/>
        <w:rPr>
          <w:rFonts w:ascii="Arial" w:hAnsi="Arial" w:cs="Arial"/>
          <w:sz w:val="16"/>
          <w:szCs w:val="16"/>
          <w:lang w:val="en-PH"/>
        </w:rPr>
      </w:pPr>
      <w:r w:rsidRPr="004B7599">
        <w:rPr>
          <w:rStyle w:val="FootnoteReference"/>
          <w:rFonts w:ascii="Arial" w:hAnsi="Arial" w:cs="Arial"/>
          <w:i w:val="0"/>
          <w:sz w:val="16"/>
          <w:szCs w:val="16"/>
        </w:rPr>
        <w:footnoteRef/>
      </w:r>
      <w:r w:rsidRPr="004B7599">
        <w:rPr>
          <w:rFonts w:ascii="Arial" w:hAnsi="Arial" w:cs="Arial"/>
          <w:i w:val="0"/>
          <w:sz w:val="16"/>
          <w:szCs w:val="16"/>
        </w:rPr>
        <w:t xml:space="preserve"> </w:t>
      </w:r>
      <w:r w:rsidR="00C218F2" w:rsidRPr="004B7599">
        <w:rPr>
          <w:rFonts w:ascii="Arial" w:hAnsi="Arial" w:cs="Arial"/>
          <w:i w:val="0"/>
          <w:iCs/>
          <w:sz w:val="16"/>
          <w:szCs w:val="16"/>
          <w:lang w:val="en-PH"/>
        </w:rPr>
        <w:t>Approved Budget for the Contract (ABC) refers to the budget for the contract duly approved by the Head of the Procuring Entity (</w:t>
      </w:r>
      <w:proofErr w:type="spellStart"/>
      <w:r w:rsidR="00C218F2" w:rsidRPr="004B7599">
        <w:rPr>
          <w:rFonts w:ascii="Arial" w:hAnsi="Arial" w:cs="Arial"/>
          <w:i w:val="0"/>
          <w:iCs/>
          <w:sz w:val="16"/>
          <w:szCs w:val="16"/>
          <w:lang w:val="en-PH"/>
        </w:rPr>
        <w:t>HoPE</w:t>
      </w:r>
      <w:proofErr w:type="spellEnd"/>
      <w:r w:rsidR="00C218F2" w:rsidRPr="004B7599">
        <w:rPr>
          <w:rFonts w:ascii="Arial" w:hAnsi="Arial" w:cs="Arial"/>
          <w:i w:val="0"/>
          <w:iCs/>
          <w:sz w:val="16"/>
          <w:szCs w:val="16"/>
          <w:lang w:val="en-PH"/>
        </w:rPr>
        <w:t xml:space="preserve">), within the authorized amount in the General Appropriations Act (GAA), continuing, and automatic appropriations, or other authorized source of funds, in the case of National Government Agencies (NGAs); the corporate operating budget approved by the governing Boards, pursuant to Executive Order (EO) No. 518, s. 1979, entitled “Establishing a Procedure for the Preparation and Approval of the Operating Budgets of Government Owned or Controlled Corporations, in the case of GOCCs, GFIs, and RA No. 8292, or the “Higher Education Modernization Act of 1997”, in the case of SUCs; and the budget for the contract approved by the </w:t>
      </w:r>
      <w:proofErr w:type="spellStart"/>
      <w:r w:rsidR="00C218F2" w:rsidRPr="004B7599">
        <w:rPr>
          <w:rFonts w:ascii="Arial" w:hAnsi="Arial" w:cs="Arial"/>
          <w:i w:val="0"/>
          <w:iCs/>
          <w:sz w:val="16"/>
          <w:szCs w:val="16"/>
          <w:lang w:val="en-PH"/>
        </w:rPr>
        <w:t>Sanggunian</w:t>
      </w:r>
      <w:proofErr w:type="spellEnd"/>
      <w:r w:rsidR="00C218F2" w:rsidRPr="004B7599">
        <w:rPr>
          <w:rFonts w:ascii="Arial" w:hAnsi="Arial" w:cs="Arial"/>
          <w:i w:val="0"/>
          <w:iCs/>
          <w:sz w:val="16"/>
          <w:szCs w:val="16"/>
          <w:lang w:val="en-PH"/>
        </w:rPr>
        <w:t xml:space="preserve"> through an appropriation ordinance in the case of LGUs. For multi-year contracts, for which a Multi-Year Contractual Authority (MYCA) or an equivalent document is required, the ABC shall be the total project cost reflected in the MYCA or equivalent document (Section 5(a), RA No. 12009); </w:t>
      </w:r>
    </w:p>
  </w:footnote>
  <w:footnote w:id="6">
    <w:p w14:paraId="70AB34C5" w14:textId="54A00E39" w:rsidR="006D56DA" w:rsidRPr="006D56DA" w:rsidRDefault="006D56DA">
      <w:pPr>
        <w:pStyle w:val="FootnoteText"/>
        <w:rPr>
          <w:rFonts w:ascii="Arial" w:hAnsi="Arial" w:cs="Arial"/>
          <w:i w:val="0"/>
          <w:iCs/>
          <w:sz w:val="16"/>
          <w:szCs w:val="16"/>
          <w:lang w:val="en-PH"/>
        </w:rPr>
      </w:pPr>
      <w:r w:rsidRPr="006D56DA">
        <w:rPr>
          <w:rStyle w:val="FootnoteReference"/>
          <w:rFonts w:ascii="Arial" w:hAnsi="Arial" w:cs="Arial"/>
          <w:i w:val="0"/>
          <w:iCs/>
          <w:sz w:val="16"/>
          <w:szCs w:val="16"/>
        </w:rPr>
        <w:footnoteRef/>
      </w:r>
      <w:r w:rsidRPr="006D56DA">
        <w:rPr>
          <w:rFonts w:ascii="Arial" w:hAnsi="Arial" w:cs="Arial"/>
          <w:i w:val="0"/>
          <w:iCs/>
          <w:sz w:val="16"/>
          <w:szCs w:val="16"/>
        </w:rPr>
        <w:t xml:space="preserve"> </w:t>
      </w:r>
      <w:r w:rsidRPr="006D56DA">
        <w:rPr>
          <w:rFonts w:ascii="Arial" w:hAnsi="Arial" w:cs="Arial"/>
          <w:i w:val="0"/>
          <w:iCs/>
          <w:sz w:val="16"/>
          <w:szCs w:val="16"/>
          <w:lang w:val="en-PH"/>
        </w:rPr>
        <w:t xml:space="preserve">Reservation Clause </w:t>
      </w:r>
    </w:p>
  </w:footnote>
  <w:footnote w:id="7">
    <w:p w14:paraId="3308843C" w14:textId="2CCA74E6" w:rsidR="000B4177" w:rsidRPr="00470EAA" w:rsidRDefault="000B4177" w:rsidP="000B4177">
      <w:pPr>
        <w:pStyle w:val="FootnoteText"/>
        <w:rPr>
          <w:rFonts w:ascii="Arial" w:hAnsi="Arial" w:cs="Arial"/>
          <w:i w:val="0"/>
          <w:iCs/>
          <w:sz w:val="16"/>
          <w:szCs w:val="16"/>
        </w:rPr>
      </w:pPr>
      <w:r w:rsidRPr="00470EAA">
        <w:rPr>
          <w:rStyle w:val="FootnoteReference"/>
          <w:rFonts w:ascii="Arial" w:hAnsi="Arial" w:cs="Arial"/>
          <w:i w:val="0"/>
          <w:iCs/>
          <w:sz w:val="16"/>
          <w:szCs w:val="16"/>
        </w:rPr>
        <w:footnoteRef/>
      </w:r>
      <w:r w:rsidRPr="00470EAA">
        <w:rPr>
          <w:rFonts w:ascii="Arial" w:hAnsi="Arial" w:cs="Arial"/>
          <w:i w:val="0"/>
          <w:iCs/>
          <w:sz w:val="16"/>
          <w:szCs w:val="16"/>
        </w:rPr>
        <w:t xml:space="preserve"> </w:t>
      </w:r>
      <w:r w:rsidRPr="00470EAA">
        <w:rPr>
          <w:rFonts w:ascii="Arial" w:hAnsi="Arial" w:cs="Arial"/>
          <w:i w:val="0"/>
          <w:iCs/>
          <w:sz w:val="16"/>
          <w:szCs w:val="16"/>
        </w:rPr>
        <w:t>RA No. 8183</w:t>
      </w:r>
      <w:r w:rsidR="00CB4823" w:rsidRPr="00470EAA">
        <w:rPr>
          <w:rFonts w:ascii="Arial" w:hAnsi="Arial" w:cs="Arial"/>
          <w:i w:val="0"/>
          <w:iCs/>
          <w:sz w:val="16"/>
          <w:szCs w:val="16"/>
        </w:rPr>
        <w:t xml:space="preserve">, </w:t>
      </w:r>
      <w:r w:rsidRPr="00470EAA">
        <w:rPr>
          <w:rFonts w:ascii="Arial" w:hAnsi="Arial" w:cs="Arial"/>
          <w:i w:val="0"/>
          <w:iCs/>
          <w:sz w:val="16"/>
          <w:szCs w:val="16"/>
        </w:rPr>
        <w:t>Act to assure uniform value of Philippine coin and currency</w:t>
      </w:r>
    </w:p>
  </w:footnote>
  <w:footnote w:id="8">
    <w:p w14:paraId="520DEC2C" w14:textId="78D597F2" w:rsidR="0A7DC71C" w:rsidRPr="003D3043" w:rsidRDefault="0638CA1C" w:rsidP="0A7DC71C">
      <w:pPr>
        <w:pStyle w:val="FootnoteText"/>
        <w:rPr>
          <w:rFonts w:ascii="Arial" w:hAnsi="Arial" w:cs="Arial"/>
          <w:i w:val="0"/>
          <w:iCs/>
          <w:sz w:val="16"/>
          <w:szCs w:val="16"/>
          <w:lang w:val="en-US"/>
        </w:rPr>
      </w:pPr>
      <w:r w:rsidRPr="003D3043">
        <w:rPr>
          <w:rStyle w:val="FootnoteReference"/>
          <w:rFonts w:ascii="Arial" w:hAnsi="Arial" w:cs="Arial"/>
          <w:i w:val="0"/>
          <w:iCs/>
          <w:sz w:val="16"/>
          <w:szCs w:val="16"/>
          <w:lang w:val="en-US"/>
        </w:rPr>
        <w:footnoteRef/>
      </w:r>
      <w:r w:rsidR="56F29D57" w:rsidRPr="003D3043">
        <w:rPr>
          <w:rFonts w:ascii="Arial" w:hAnsi="Arial" w:cs="Arial"/>
          <w:i w:val="0"/>
          <w:iCs/>
          <w:lang w:val="en-US"/>
        </w:rPr>
        <w:t xml:space="preserve"> </w:t>
      </w:r>
      <w:r w:rsidR="56F29D57" w:rsidRPr="003D3043">
        <w:rPr>
          <w:rFonts w:ascii="Arial" w:hAnsi="Arial" w:cs="Arial"/>
          <w:i w:val="0"/>
          <w:iCs/>
          <w:sz w:val="16"/>
          <w:szCs w:val="16"/>
          <w:lang w:val="en-US"/>
        </w:rPr>
        <w:t xml:space="preserve"> Section 76.1 The GPPB, once data is available from relevant agencies, shall maintain </w:t>
      </w:r>
      <w:r w:rsidR="0A7DC71C" w:rsidRPr="003D3043">
        <w:rPr>
          <w:rFonts w:ascii="Arial" w:hAnsi="Arial" w:cs="Arial"/>
          <w:i w:val="0"/>
          <w:iCs/>
          <w:sz w:val="16"/>
          <w:szCs w:val="16"/>
          <w:lang w:val="en-US"/>
        </w:rPr>
        <w:t>a registry of entities belonging to the following sectors:</w:t>
      </w:r>
    </w:p>
    <w:p w14:paraId="150C01A4" w14:textId="5373135F" w:rsidR="58765371" w:rsidRPr="003D3043" w:rsidRDefault="58765371"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Farmers, as certified by the Department of Agriculture</w:t>
      </w:r>
      <w:r w:rsidR="2D5CB015" w:rsidRPr="003D3043">
        <w:rPr>
          <w:rFonts w:ascii="Arial" w:hAnsi="Arial" w:cs="Arial"/>
          <w:iCs/>
          <w:sz w:val="16"/>
          <w:szCs w:val="16"/>
        </w:rPr>
        <w:t xml:space="preserve"> (DA);</w:t>
      </w:r>
    </w:p>
    <w:p w14:paraId="4B972754" w14:textId="2A57D156" w:rsidR="2D5CB015" w:rsidRPr="003D3043" w:rsidRDefault="616CD314"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 xml:space="preserve">Fisherfolk as certified by the Bureau of Fisheries and Aquatic </w:t>
      </w:r>
      <w:r w:rsidR="2D5CB015" w:rsidRPr="003D3043">
        <w:rPr>
          <w:rFonts w:ascii="Arial" w:hAnsi="Arial" w:cs="Arial"/>
          <w:iCs/>
          <w:sz w:val="16"/>
          <w:szCs w:val="16"/>
        </w:rPr>
        <w:t>Resources (BFAR);</w:t>
      </w:r>
    </w:p>
    <w:p w14:paraId="03FE2DF0" w14:textId="567DB5EC" w:rsidR="1A70C712" w:rsidRPr="003D3043" w:rsidRDefault="2ECC9DA2"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 xml:space="preserve">Persons with disabilities as certified by the National Council for Disability Affairs (NCDA) pursuant to RA No. </w:t>
      </w:r>
      <w:r w:rsidR="08536438" w:rsidRPr="003D3043">
        <w:rPr>
          <w:rFonts w:ascii="Arial" w:hAnsi="Arial" w:cs="Arial"/>
          <w:iCs/>
          <w:sz w:val="16"/>
          <w:szCs w:val="16"/>
        </w:rPr>
        <w:t xml:space="preserve">7277, otherwise known as the Magna Carta for </w:t>
      </w:r>
      <w:r w:rsidR="39DFC41F" w:rsidRPr="003D3043">
        <w:rPr>
          <w:rFonts w:ascii="Arial" w:hAnsi="Arial" w:cs="Arial"/>
          <w:iCs/>
          <w:sz w:val="16"/>
          <w:szCs w:val="16"/>
        </w:rPr>
        <w:t xml:space="preserve">Disabled </w:t>
      </w:r>
      <w:r w:rsidR="1A70C712" w:rsidRPr="003D3043">
        <w:rPr>
          <w:rFonts w:ascii="Arial" w:hAnsi="Arial" w:cs="Arial"/>
          <w:iCs/>
          <w:sz w:val="16"/>
          <w:szCs w:val="16"/>
        </w:rPr>
        <w:t>Persons, as amended;</w:t>
      </w:r>
    </w:p>
    <w:p w14:paraId="58AD1DB2" w14:textId="48ABB8E8" w:rsidR="53DBA036" w:rsidRPr="003D3043" w:rsidRDefault="53DBA036"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Solo parents as certified by the Department of Social Welfare and Development (DSWD);</w:t>
      </w:r>
    </w:p>
    <w:p w14:paraId="073F7803" w14:textId="78A1FB37" w:rsidR="21638F3E" w:rsidRPr="003D3043" w:rsidRDefault="21638F3E"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Microenterprises and social enterprises as certified by the MSMED Council;</w:t>
      </w:r>
    </w:p>
    <w:p w14:paraId="1B3606E1" w14:textId="0E281E02" w:rsidR="66F6C09C" w:rsidRPr="003D3043" w:rsidRDefault="1B4B05B0"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 xml:space="preserve">Startups, Spin-offs, and other forms of entity involved in Science, </w:t>
      </w:r>
      <w:r w:rsidR="68EBD711" w:rsidRPr="003D3043">
        <w:rPr>
          <w:rFonts w:ascii="Arial" w:hAnsi="Arial" w:cs="Arial"/>
          <w:iCs/>
          <w:sz w:val="16"/>
          <w:szCs w:val="16"/>
        </w:rPr>
        <w:t>Technology, and Innovation (DOST</w:t>
      </w:r>
      <w:r w:rsidR="66F6C09C" w:rsidRPr="003D3043">
        <w:rPr>
          <w:rFonts w:ascii="Arial" w:hAnsi="Arial" w:cs="Arial"/>
          <w:iCs/>
          <w:sz w:val="16"/>
          <w:szCs w:val="16"/>
        </w:rPr>
        <w:t>), as may be applicable;</w:t>
      </w:r>
    </w:p>
    <w:p w14:paraId="54830BE8" w14:textId="5EB8D259" w:rsidR="779EEA3D" w:rsidRPr="003D3043" w:rsidRDefault="66F6C09C"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 xml:space="preserve">Cooperatives duly registered </w:t>
      </w:r>
      <w:r w:rsidR="12901205" w:rsidRPr="003D3043">
        <w:rPr>
          <w:rFonts w:ascii="Arial" w:hAnsi="Arial" w:cs="Arial"/>
          <w:iCs/>
          <w:sz w:val="16"/>
          <w:szCs w:val="16"/>
        </w:rPr>
        <w:t>with the CDA pursuant to</w:t>
      </w:r>
      <w:r w:rsidR="44625F1C" w:rsidRPr="003D3043">
        <w:rPr>
          <w:rFonts w:ascii="Arial" w:hAnsi="Arial" w:cs="Arial"/>
          <w:iCs/>
          <w:sz w:val="16"/>
          <w:szCs w:val="16"/>
        </w:rPr>
        <w:t xml:space="preserve"> RA No. </w:t>
      </w:r>
      <w:r w:rsidR="779EEA3D" w:rsidRPr="003D3043">
        <w:rPr>
          <w:rFonts w:ascii="Arial" w:hAnsi="Arial" w:cs="Arial"/>
          <w:iCs/>
          <w:sz w:val="16"/>
          <w:szCs w:val="16"/>
        </w:rPr>
        <w:t>6938, otherwise known as the Cooperative Code of the Philippines, as amended; and</w:t>
      </w:r>
    </w:p>
    <w:p w14:paraId="26E57A2C" w14:textId="1AC71871" w:rsidR="0638CA1C" w:rsidRPr="003D3043" w:rsidRDefault="779EEA3D"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 xml:space="preserve">Other relevant sectors as may be determined by the GPPB to ensure inclusivity and diversity </w:t>
      </w:r>
      <w:r w:rsidR="6D321315" w:rsidRPr="003D3043">
        <w:rPr>
          <w:rFonts w:ascii="Arial" w:hAnsi="Arial" w:cs="Arial"/>
          <w:iCs/>
          <w:sz w:val="16"/>
          <w:szCs w:val="16"/>
        </w:rPr>
        <w:t>in the procurement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CEC9" w14:textId="77777777" w:rsidR="004A7A2A" w:rsidRDefault="00000000">
    <w:pPr>
      <w:pStyle w:val="Header"/>
    </w:pPr>
    <w:r>
      <w:rPr>
        <w:noProof/>
      </w:rPr>
      <w:pict w14:anchorId="1E01E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26" o:spid="_x0000_s1073" type="#_x0000_t136" style="position:absolute;left:0;text-align:left;margin-left:0;margin-top:0;width:690.75pt;height:146.25pt;rotation:315;z-index:-251658196;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9767" w14:textId="77777777" w:rsidR="004A7A2A" w:rsidRDefault="004A7A2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DD7E" w14:textId="77777777" w:rsidR="004A7A2A" w:rsidRDefault="00000000">
    <w:pPr>
      <w:pStyle w:val="Header"/>
    </w:pPr>
    <w:r>
      <w:rPr>
        <w:noProof/>
      </w:rPr>
      <w:pict w14:anchorId="1EFC6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0" o:spid="_x0000_s1064" type="#_x0000_t136" style="position:absolute;left:0;text-align:left;margin-left:0;margin-top:0;width:690.75pt;height:146.25pt;rotation:315;z-index:-251658232;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0DCB0069">
        <v:shape id="PowerPlusWaterMarkObject34398590" o:spid="_x0000_s1063" type="#_x0000_t136" style="position:absolute;left:0;text-align:left;margin-left:0;margin-top:0;width:556.9pt;height:79.55pt;rotation:315;z-index:-251658234;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CDE8" w14:textId="77777777" w:rsidR="00B87D2B" w:rsidRDefault="00B87D2B">
    <w:pPr>
      <w:pStyle w:val="Header"/>
    </w:pPr>
    <w:r>
      <w:rPr>
        <w:noProof/>
      </w:rPr>
      <mc:AlternateContent>
        <mc:Choice Requires="wps">
          <w:drawing>
            <wp:anchor distT="0" distB="0" distL="114300" distR="114300" simplePos="0" relativeHeight="251661358" behindDoc="1" locked="0" layoutInCell="0" allowOverlap="1" wp14:anchorId="7C4B13B4" wp14:editId="673FD520">
              <wp:simplePos x="0" y="0"/>
              <wp:positionH relativeFrom="margin">
                <wp:align>center</wp:align>
              </wp:positionH>
              <wp:positionV relativeFrom="margin">
                <wp:align>center</wp:align>
              </wp:positionV>
              <wp:extent cx="8382000" cy="1781175"/>
              <wp:effectExtent l="0" t="0" r="0" b="0"/>
              <wp:wrapNone/>
              <wp:docPr id="1687927535" name="PowerPlusWaterMarkObject272975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BA7DAB" w14:textId="77777777" w:rsidR="00B87D2B" w:rsidRDefault="00B87D2B"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C4B13B4" id="_x0000_t202" coordsize="21600,21600" o:spt="202" path="m,l,21600r21600,l21600,xe">
              <v:stroke joinstyle="miter"/>
              <v:path gradientshapeok="t" o:connecttype="rect"/>
            </v:shapetype>
            <v:shape id="PowerPlusWaterMarkObject2729750" o:spid="_x0000_s1027" type="#_x0000_t202" style="position:absolute;left:0;text-align:left;margin-left:0;margin-top:0;width:660pt;height:140.25pt;rotation:-45;z-index:-25165512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" o:allowincell="f" filled="f" stroked="f">
              <v:stroke joinstyle="round"/>
              <o:lock v:ext="edit" rotation="t" aspectratio="t" verticies="t" adjusthandles="t" grouping="t" shapetype="t"/>
              <v:textbox>
                <w:txbxContent>
                  <w:p w14:paraId="34BA7DAB" w14:textId="77777777" w:rsidR="00B87D2B" w:rsidRDefault="00B87D2B"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5284" w14:textId="77777777" w:rsidR="00B87D2B" w:rsidRDefault="00B87D2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3199" w14:textId="77777777" w:rsidR="00B87D2B" w:rsidRDefault="00B87D2B">
    <w:pPr>
      <w:pStyle w:val="Header"/>
    </w:pPr>
    <w:r>
      <w:rPr>
        <w:noProof/>
      </w:rPr>
      <mc:AlternateContent>
        <mc:Choice Requires="wps">
          <w:drawing>
            <wp:anchor distT="0" distB="0" distL="114300" distR="114300" simplePos="0" relativeHeight="251660334" behindDoc="1" locked="0" layoutInCell="0" allowOverlap="1" wp14:anchorId="16E02CD5" wp14:editId="312492B0">
              <wp:simplePos x="0" y="0"/>
              <wp:positionH relativeFrom="margin">
                <wp:align>center</wp:align>
              </wp:positionH>
              <wp:positionV relativeFrom="margin">
                <wp:align>center</wp:align>
              </wp:positionV>
              <wp:extent cx="8382000" cy="1781175"/>
              <wp:effectExtent l="0" t="0" r="0" b="0"/>
              <wp:wrapNone/>
              <wp:docPr id="535848119" name="PowerPlusWaterMarkObject272974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9DF9AB" w14:textId="77777777" w:rsidR="00B87D2B" w:rsidRDefault="00B87D2B"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6E02CD5" id="_x0000_t202" coordsize="21600,21600" o:spt="202" path="m,l,21600r21600,l21600,xe">
              <v:stroke joinstyle="miter"/>
              <v:path gradientshapeok="t" o:connecttype="rect"/>
            </v:shapetype>
            <v:shape id="PowerPlusWaterMarkObject2729749" o:spid="_x0000_s1028" type="#_x0000_t202" style="position:absolute;left:0;text-align:left;margin-left:0;margin-top:0;width:660pt;height:140.25pt;rotation:-45;z-index:-25165614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" o:allowincell="f" filled="f" stroked="f">
              <v:stroke joinstyle="round"/>
              <o:lock v:ext="edit" rotation="t" aspectratio="t" verticies="t" adjusthandles="t" grouping="t" shapetype="t"/>
              <v:textbox>
                <w:txbxContent>
                  <w:p w14:paraId="019DF9AB" w14:textId="77777777" w:rsidR="00B87D2B" w:rsidRDefault="00B87D2B"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CC3B" w14:textId="77777777" w:rsidR="004A7A2A" w:rsidRDefault="00000000">
    <w:pPr>
      <w:pStyle w:val="Header"/>
    </w:pPr>
    <w:r>
      <w:rPr>
        <w:noProof/>
      </w:rPr>
      <w:pict w14:anchorId="3B28F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4" o:spid="_x0000_s1062" type="#_x0000_t136" style="position:absolute;left:0;text-align:left;margin-left:0;margin-top:0;width:690.75pt;height:146.25pt;rotation:315;z-index:-251658229;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55B0" w14:textId="77777777" w:rsidR="004A7A2A" w:rsidRDefault="004A7A2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EFD9" w14:textId="77777777" w:rsidR="004A7A2A" w:rsidRDefault="00000000">
    <w:pPr>
      <w:pStyle w:val="Header"/>
    </w:pPr>
    <w:r>
      <w:rPr>
        <w:noProof/>
      </w:rPr>
      <w:pict w14:anchorId="64DB2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3" o:spid="_x0000_s1061" type="#_x0000_t136" style="position:absolute;left:0;text-align:left;margin-left:0;margin-top:0;width:690.75pt;height:146.25pt;rotation:315;z-index:-251658230;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6A95" w14:textId="77777777" w:rsidR="004A7A2A" w:rsidRDefault="00000000">
    <w:pPr>
      <w:pStyle w:val="Header"/>
    </w:pPr>
    <w:r>
      <w:rPr>
        <w:noProof/>
      </w:rPr>
      <w:pict w14:anchorId="79313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50" o:spid="_x0000_s1060" type="#_x0000_t136" style="position:absolute;left:0;text-align:left;margin-left:0;margin-top:0;width:690.75pt;height:146.25pt;rotation:315;z-index:-251658225;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5E4582EA">
        <v:shape id="PowerPlusWaterMarkObject34398600" o:spid="_x0000_s1059" type="#_x0000_t136" style="position:absolute;left:0;text-align:left;margin-left:0;margin-top:0;width:556.9pt;height:79.55pt;rotation:315;z-index:-251658227;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23F1" w14:textId="77777777" w:rsidR="004A7A2A" w:rsidRDefault="004A7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AAA4D" w14:paraId="2FFC879C" w14:textId="77777777" w:rsidTr="00EAAA4D">
      <w:trPr>
        <w:trHeight w:val="300"/>
      </w:trPr>
      <w:tc>
        <w:tcPr>
          <w:tcW w:w="3005" w:type="dxa"/>
        </w:tcPr>
        <w:p w14:paraId="2D30E369" w14:textId="16FCF029" w:rsidR="00EAAA4D" w:rsidRDefault="00EAAA4D" w:rsidP="00EAAA4D">
          <w:pPr>
            <w:pStyle w:val="Header"/>
            <w:ind w:left="-115"/>
            <w:jc w:val="left"/>
          </w:pPr>
        </w:p>
      </w:tc>
      <w:tc>
        <w:tcPr>
          <w:tcW w:w="3005" w:type="dxa"/>
        </w:tcPr>
        <w:p w14:paraId="361C2BF8" w14:textId="56B97E79" w:rsidR="00EAAA4D" w:rsidRDefault="00EAAA4D" w:rsidP="00EAAA4D">
          <w:pPr>
            <w:pStyle w:val="Header"/>
            <w:jc w:val="center"/>
          </w:pPr>
        </w:p>
      </w:tc>
      <w:tc>
        <w:tcPr>
          <w:tcW w:w="3005" w:type="dxa"/>
        </w:tcPr>
        <w:p w14:paraId="5C522003" w14:textId="44B9C228" w:rsidR="00EAAA4D" w:rsidRDefault="00EAAA4D" w:rsidP="00EAAA4D">
          <w:pPr>
            <w:pStyle w:val="Header"/>
            <w:ind w:right="-115"/>
            <w:jc w:val="right"/>
          </w:pPr>
        </w:p>
      </w:tc>
    </w:tr>
  </w:tbl>
  <w:p w14:paraId="18899285" w14:textId="5B1691BC" w:rsidR="00EAAA4D" w:rsidRDefault="00EAAA4D" w:rsidP="00EAAA4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2375" w14:textId="77777777" w:rsidR="004A7A2A" w:rsidRDefault="00000000">
    <w:pPr>
      <w:pStyle w:val="Header"/>
    </w:pPr>
    <w:r>
      <w:rPr>
        <w:noProof/>
      </w:rPr>
      <w:pict w14:anchorId="697CF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9" o:spid="_x0000_s1058" type="#_x0000_t136" style="position:absolute;left:0;text-align:left;margin-left:0;margin-top:0;width:690.75pt;height:146.25pt;rotation:315;z-index:-251658226;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133A4966">
        <v:shape id="PowerPlusWaterMarkObject34398599" o:spid="_x0000_s1057" type="#_x0000_t136" style="position:absolute;left:0;text-align:left;margin-left:0;margin-top:0;width:556.9pt;height:79.55pt;rotation:315;z-index:-251658228;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8899" w14:textId="77777777" w:rsidR="004A7A2A" w:rsidRDefault="00000000">
    <w:pPr>
      <w:pStyle w:val="Header"/>
    </w:pPr>
    <w:r>
      <w:rPr>
        <w:noProof/>
      </w:rPr>
      <w:pict w14:anchorId="1FCBB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59" o:spid="_x0000_s1056" type="#_x0000_t136" style="position:absolute;left:0;text-align:left;margin-left:0;margin-top:0;width:690.75pt;height:146.25pt;rotation:315;z-index:-251658221;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5A1C4AC1">
        <v:shape id="PowerPlusWaterMarkObject34398609" o:spid="_x0000_s1055" type="#_x0000_t136" style="position:absolute;left:0;text-align:left;margin-left:0;margin-top:0;width:556.9pt;height:79.55pt;rotation:315;z-index:-251658223;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2A5A" w14:textId="77777777" w:rsidR="004A7A2A" w:rsidRDefault="004A7A2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14D9" w14:textId="77777777" w:rsidR="004A7A2A" w:rsidRDefault="00000000">
    <w:pPr>
      <w:pStyle w:val="Header"/>
    </w:pPr>
    <w:r>
      <w:rPr>
        <w:noProof/>
      </w:rPr>
      <w:pict w14:anchorId="61EF7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58" o:spid="_x0000_s1054" type="#_x0000_t136" style="position:absolute;left:0;text-align:left;margin-left:0;margin-top:0;width:690.75pt;height:146.25pt;rotation:315;z-index:-251658222;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1891AF69">
        <v:shape id="PowerPlusWaterMarkObject34398608" o:spid="_x0000_s1053" type="#_x0000_t136" style="position:absolute;left:0;text-align:left;margin-left:0;margin-top:0;width:556.9pt;height:79.55pt;rotation:315;z-index:-251658224;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056F" w14:textId="77777777" w:rsidR="004A7A2A" w:rsidRDefault="00000000">
    <w:pPr>
      <w:pStyle w:val="Header"/>
    </w:pPr>
    <w:r>
      <w:rPr>
        <w:noProof/>
      </w:rPr>
      <w:pict w14:anchorId="04262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2" o:spid="_x0000_s1052" type="#_x0000_t136" style="position:absolute;left:0;text-align:left;margin-left:0;margin-top:0;width:690.75pt;height:146.25pt;rotation:315;z-index:-251658219;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86AF" w14:textId="77777777" w:rsidR="004A7A2A" w:rsidRDefault="004A7A2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77DD" w14:textId="77777777" w:rsidR="004A7A2A" w:rsidRDefault="00000000">
    <w:pPr>
      <w:pStyle w:val="Header"/>
    </w:pPr>
    <w:r>
      <w:rPr>
        <w:noProof/>
      </w:rPr>
      <w:pict w14:anchorId="36071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1" o:spid="_x0000_s1051" type="#_x0000_t136" style="position:absolute;left:0;text-align:left;margin-left:0;margin-top:0;width:690.75pt;height:146.25pt;rotation:315;z-index:-251658220;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9E98" w14:textId="77777777" w:rsidR="004A7A2A" w:rsidRDefault="00000000">
    <w:pPr>
      <w:pStyle w:val="Header"/>
    </w:pPr>
    <w:r>
      <w:rPr>
        <w:noProof/>
      </w:rPr>
      <w:pict w14:anchorId="55854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5" o:spid="_x0000_s1050" type="#_x0000_t136" style="position:absolute;left:0;text-align:left;margin-left:0;margin-top:0;width:690.75pt;height:146.25pt;rotation:315;z-index:-251658217;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5929" w14:textId="77777777" w:rsidR="004A7A2A" w:rsidRDefault="004A7A2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DF30" w14:textId="77777777" w:rsidR="004A7A2A" w:rsidRDefault="00000000">
    <w:pPr>
      <w:pStyle w:val="Header"/>
    </w:pPr>
    <w:r>
      <w:rPr>
        <w:noProof/>
      </w:rPr>
      <w:pict w14:anchorId="46466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4" o:spid="_x0000_s1049" type="#_x0000_t136" style="position:absolute;left:0;text-align:left;margin-left:0;margin-top:0;width:690.75pt;height:146.25pt;rotation:315;z-index:-25165821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4878C" w14:textId="77777777" w:rsidR="004A7A2A" w:rsidRDefault="00000000">
    <w:pPr>
      <w:pStyle w:val="Header"/>
    </w:pPr>
    <w:r>
      <w:rPr>
        <w:noProof/>
      </w:rPr>
      <w:pict w14:anchorId="000B6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32" o:spid="_x0000_s1072" type="#_x0000_t136" style="position:absolute;left:0;text-align:left;margin-left:0;margin-top:0;width:690.75pt;height:146.25pt;rotation:315;z-index:-251658237;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0E7C2897">
        <v:shape id="PowerPlusWaterMarkObject34398582" o:spid="_x0000_s1071" type="#_x0000_t136" style="position:absolute;left:0;text-align:left;margin-left:0;margin-top:0;width:556.9pt;height:79.55pt;rotation:315;z-index:-251658239;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8EA0" w14:textId="77777777" w:rsidR="004A7A2A" w:rsidRDefault="00000000">
    <w:pPr>
      <w:pStyle w:val="Header"/>
    </w:pPr>
    <w:r>
      <w:rPr>
        <w:noProof/>
      </w:rPr>
      <w:pict w14:anchorId="0D99E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8" o:spid="_x0000_s1048" type="#_x0000_t136" style="position:absolute;left:0;text-align:left;margin-left:0;margin-top:0;width:690.75pt;height:146.25pt;rotation:315;z-index:-251658215;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E51E" w14:textId="77777777" w:rsidR="004A7A2A" w:rsidRDefault="004A7A2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A74B" w14:textId="77777777" w:rsidR="004A7A2A" w:rsidRDefault="00000000">
    <w:pPr>
      <w:pStyle w:val="Header"/>
    </w:pPr>
    <w:r>
      <w:rPr>
        <w:noProof/>
      </w:rPr>
      <w:pict w14:anchorId="0F8BA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7" o:spid="_x0000_s1047" type="#_x0000_t136" style="position:absolute;left:0;text-align:left;margin-left:0;margin-top:0;width:690.75pt;height:146.25pt;rotation:315;z-index:-251658216;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6ACF" w14:textId="77777777" w:rsidR="004A7A2A" w:rsidRDefault="00000000">
    <w:pPr>
      <w:pStyle w:val="Header"/>
    </w:pPr>
    <w:r>
      <w:rPr>
        <w:noProof/>
      </w:rPr>
      <w:pict w14:anchorId="5B327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74" o:spid="_x0000_s1046" type="#_x0000_t136" style="position:absolute;left:0;text-align:left;margin-left:0;margin-top:0;width:690.75pt;height:146.25pt;rotation:315;z-index:-251658211;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54ACAD4A">
        <v:shape id="PowerPlusWaterMarkObject34398624" o:spid="_x0000_s1045" type="#_x0000_t136" style="position:absolute;left:0;text-align:left;margin-left:0;margin-top:0;width:556.9pt;height:79.55pt;rotation:315;z-index:-251658213;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4751" w14:textId="77777777" w:rsidR="004A7A2A" w:rsidRDefault="004A7A2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DF97" w14:textId="77777777" w:rsidR="004A7A2A" w:rsidRDefault="00000000">
    <w:pPr>
      <w:pStyle w:val="Header"/>
    </w:pPr>
    <w:r>
      <w:rPr>
        <w:noProof/>
      </w:rPr>
      <w:pict w14:anchorId="63D10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73" o:spid="_x0000_s1044" type="#_x0000_t136" style="position:absolute;left:0;text-align:left;margin-left:0;margin-top:0;width:690.75pt;height:146.25pt;rotation:315;z-index:-251658212;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3EC0F6DC">
        <v:shape id="PowerPlusWaterMarkObject34398623" o:spid="_x0000_s1043" type="#_x0000_t136" style="position:absolute;left:0;text-align:left;margin-left:0;margin-top:0;width:556.9pt;height:79.55pt;rotation:315;z-index:-251658214;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DCF2" w14:textId="77777777" w:rsidR="004A7A2A" w:rsidRDefault="00000000">
    <w:pPr>
      <w:pStyle w:val="Header"/>
    </w:pPr>
    <w:r>
      <w:rPr>
        <w:noProof/>
      </w:rPr>
      <w:pict w14:anchorId="7710B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86" o:spid="_x0000_s1038" type="#_x0000_t136" style="position:absolute;left:0;text-align:left;margin-left:0;margin-top:0;width:690.75pt;height:146.25pt;rotation:315;z-index:-251658207;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3C4F76BB">
        <v:shape id="PowerPlusWaterMarkObject34398636" o:spid="_x0000_s1037" type="#_x0000_t136" style="position:absolute;left:0;text-align:left;margin-left:0;margin-top:0;width:556.9pt;height:79.55pt;rotation:315;z-index:-251658209;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71E4" w14:textId="77777777" w:rsidR="004A7A2A" w:rsidRDefault="004A7A2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CB64" w14:textId="77777777" w:rsidR="004A7A2A" w:rsidRDefault="00000000">
    <w:pPr>
      <w:pStyle w:val="Header"/>
    </w:pPr>
    <w:r>
      <w:rPr>
        <w:noProof/>
      </w:rPr>
      <w:pict w14:anchorId="056FF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85" o:spid="_x0000_s1036" type="#_x0000_t136" style="position:absolute;left:0;text-align:left;margin-left:0;margin-top:0;width:690.75pt;height:146.25pt;rotation:315;z-index:-25165820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69C9B03F">
        <v:shape id="PowerPlusWaterMarkObject34398635" o:spid="_x0000_s1035" type="#_x0000_t136" style="position:absolute;left:0;text-align:left;margin-left:0;margin-top:0;width:556.9pt;height:79.55pt;rotation:315;z-index:-251658210;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45F3" w14:textId="77777777" w:rsidR="004A7A2A" w:rsidRDefault="00000000">
    <w:pPr>
      <w:pStyle w:val="Header"/>
    </w:pPr>
    <w:r>
      <w:rPr>
        <w:noProof/>
      </w:rPr>
      <w:pict w14:anchorId="22D28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92" o:spid="_x0000_s1034" type="#_x0000_t136" style="position:absolute;left:0;text-align:left;margin-left:0;margin-top:0;width:690.75pt;height:146.25pt;rotation:315;z-index:-251658203;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2C113102">
        <v:shape id="PowerPlusWaterMarkObject34398642" o:spid="_x0000_s1033" type="#_x0000_t136" style="position:absolute;left:0;text-align:left;margin-left:0;margin-top:0;width:556.9pt;height:79.55pt;rotation:315;z-index:-251658205;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6FE" w14:textId="77777777" w:rsidR="004A7A2A" w:rsidRDefault="004A7A2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412C" w14:textId="77777777" w:rsidR="004A7A2A" w:rsidRDefault="004A7A2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5E76" w14:textId="77777777" w:rsidR="004A7A2A" w:rsidRDefault="00000000">
    <w:pPr>
      <w:pStyle w:val="Header"/>
    </w:pPr>
    <w:r>
      <w:rPr>
        <w:noProof/>
      </w:rPr>
      <w:pict w14:anchorId="4A557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91" o:spid="_x0000_s1032" type="#_x0000_t136" style="position:absolute;left:0;text-align:left;margin-left:0;margin-top:0;width:690.75pt;height:146.25pt;rotation:315;z-index:-251658204;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74AE6143">
        <v:shape id="PowerPlusWaterMarkObject34398641" o:spid="_x0000_s1031" type="#_x0000_t136" style="position:absolute;left:0;text-align:left;margin-left:0;margin-top:0;width:556.9pt;height:79.55pt;rotation:315;z-index:-251658206;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0CEA" w14:textId="77777777" w:rsidR="004A7A2A" w:rsidRDefault="00000000">
    <w:pPr>
      <w:pStyle w:val="Header"/>
    </w:pPr>
    <w:r>
      <w:rPr>
        <w:noProof/>
      </w:rPr>
      <w:pict w14:anchorId="2967B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204" o:spid="_x0000_s1030" type="#_x0000_t136" style="position:absolute;left:0;text-align:left;margin-left:0;margin-top:0;width:690.75pt;height:146.25pt;rotation:315;z-index:-251658199;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3A7270F0">
        <v:shape id="PowerPlusWaterMarkObject34398654" o:spid="_x0000_s1029" type="#_x0000_t136" style="position:absolute;left:0;text-align:left;margin-left:0;margin-top:0;width:556.9pt;height:79.55pt;rotation:315;z-index:-251658201;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40EE" w14:textId="77777777" w:rsidR="004A7A2A" w:rsidRDefault="004A7A2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21AC" w14:textId="77777777" w:rsidR="004A7A2A" w:rsidRDefault="00000000">
    <w:pPr>
      <w:pStyle w:val="Header"/>
    </w:pPr>
    <w:r>
      <w:rPr>
        <w:noProof/>
      </w:rPr>
      <w:pict w14:anchorId="0B897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203" o:spid="_x0000_s1028" type="#_x0000_t136" style="position:absolute;left:0;text-align:left;margin-left:0;margin-top:0;width:690.75pt;height:146.25pt;rotation:315;z-index:-251658200;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0D6F7B0A">
        <v:shape id="PowerPlusWaterMarkObject34398653" o:spid="_x0000_s1027" type="#_x0000_t136" style="position:absolute;left:0;text-align:left;margin-left:0;margin-top:0;width:556.9pt;height:79.55pt;rotation:315;z-index:-251658202;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75F9" w14:textId="77777777" w:rsidR="008F6D10" w:rsidRDefault="0070380F">
    <w:pPr>
      <w:pStyle w:val="Header"/>
    </w:pPr>
    <w:r>
      <w:rPr>
        <w:noProof/>
      </w:rPr>
      <mc:AlternateContent>
        <mc:Choice Requires="wps">
          <w:drawing>
            <wp:anchor distT="0" distB="0" distL="114300" distR="114300" simplePos="0" relativeHeight="251658286" behindDoc="1" locked="0" layoutInCell="0" allowOverlap="1" wp14:anchorId="7A8FA900" wp14:editId="07777777">
              <wp:simplePos x="0" y="0"/>
              <wp:positionH relativeFrom="margin">
                <wp:align>center</wp:align>
              </wp:positionH>
              <wp:positionV relativeFrom="margin">
                <wp:align>center</wp:align>
              </wp:positionV>
              <wp:extent cx="8772525" cy="1857375"/>
              <wp:effectExtent l="0" t="2457450" r="0" b="2247900"/>
              <wp:wrapNone/>
              <wp:docPr id="1082190409" name="WordArt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72525" cy="1857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940CA1" w14:textId="77777777" w:rsidR="0070380F" w:rsidRDefault="0070380F" w:rsidP="0070380F">
                          <w:pPr>
                            <w:jc w:val="center"/>
                            <w:rPr>
                              <w:rFonts w:ascii="Calibri" w:eastAsia="Calibri" w:hAnsi="Calibri" w:cs="Calibri"/>
                              <w:color w:val="A5A5A5"/>
                              <w:sz w:val="240"/>
                              <w:szCs w:val="240"/>
                            </w:rPr>
                          </w:pPr>
                          <w:r>
                            <w:rPr>
                              <w:rFonts w:ascii="Calibri" w:eastAsia="Calibri" w:hAnsi="Calibri" w:cs="Calibri"/>
                              <w:color w:val="A5A5A5"/>
                              <w:sz w:val="240"/>
                              <w:szCs w:val="240"/>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8FA900" id="_x0000_t202" coordsize="21600,21600" o:spt="202" path="m,l,21600r21600,l21600,xe">
              <v:stroke joinstyle="miter"/>
              <v:path gradientshapeok="t" o:connecttype="rect"/>
            </v:shapetype>
            <v:shape id="WordArt 650" o:spid="_x0000_s1029" type="#_x0000_t202" style="position:absolute;left:0;text-align:left;margin-left:0;margin-top:0;width:690.75pt;height:146.25pt;rotation:-45;z-index:-25165819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" o:allowincell="f" filled="f" stroked="f">
              <v:stroke joinstyle="round"/>
              <o:lock v:ext="edit" shapetype="t"/>
              <v:textbox style="mso-fit-shape-to-text:t">
                <w:txbxContent>
                  <w:p w14:paraId="52940CA1" w14:textId="77777777" w:rsidR="0070380F" w:rsidRDefault="0070380F" w:rsidP="0070380F">
                    <w:pPr>
                      <w:jc w:val="center"/>
                      <w:rPr>
                        <w:rFonts w:ascii="Calibri" w:eastAsia="Calibri" w:hAnsi="Calibri" w:cs="Calibri"/>
                        <w:color w:val="A5A5A5"/>
                        <w:sz w:val="240"/>
                        <w:szCs w:val="240"/>
                      </w:rPr>
                    </w:pPr>
                    <w:r>
                      <w:rPr>
                        <w:rFonts w:ascii="Calibri" w:eastAsia="Calibri" w:hAnsi="Calibri" w:cs="Calibri"/>
                        <w:color w:val="A5A5A5"/>
                        <w:sz w:val="240"/>
                        <w:szCs w:val="240"/>
                      </w:rPr>
                      <w:t>Working Draft</w:t>
                    </w:r>
                  </w:p>
                </w:txbxContent>
              </v:textbox>
              <w10:wrap anchorx="margin" anchory="margin"/>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46F4" w14:textId="77777777" w:rsidR="008F6D10" w:rsidRDefault="0070380F">
    <w:pPr>
      <w:pStyle w:val="Header"/>
    </w:pPr>
    <w:r>
      <w:rPr>
        <w:noProof/>
      </w:rPr>
      <mc:AlternateContent>
        <mc:Choice Requires="wps">
          <w:drawing>
            <wp:anchor distT="0" distB="0" distL="114300" distR="114300" simplePos="0" relativeHeight="251658285" behindDoc="1" locked="0" layoutInCell="0" allowOverlap="1" wp14:anchorId="23CC83B4" wp14:editId="07777777">
              <wp:simplePos x="0" y="0"/>
              <wp:positionH relativeFrom="margin">
                <wp:align>center</wp:align>
              </wp:positionH>
              <wp:positionV relativeFrom="margin">
                <wp:align>center</wp:align>
              </wp:positionV>
              <wp:extent cx="8772525" cy="1857375"/>
              <wp:effectExtent l="0" t="2457450" r="0" b="2247900"/>
              <wp:wrapNone/>
              <wp:docPr id="506831525" name="WordArt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72525" cy="1857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B02CE6" w14:textId="77777777" w:rsidR="0070380F" w:rsidRDefault="0070380F" w:rsidP="0070380F">
                          <w:pPr>
                            <w:jc w:val="center"/>
                            <w:rPr>
                              <w:rFonts w:ascii="Calibri" w:eastAsia="Calibri" w:hAnsi="Calibri" w:cs="Calibri"/>
                              <w:color w:val="A5A5A5"/>
                              <w:sz w:val="240"/>
                              <w:szCs w:val="240"/>
                            </w:rPr>
                          </w:pPr>
                          <w:r>
                            <w:rPr>
                              <w:rFonts w:ascii="Calibri" w:eastAsia="Calibri" w:hAnsi="Calibri" w:cs="Calibri"/>
                              <w:color w:val="A5A5A5"/>
                              <w:sz w:val="240"/>
                              <w:szCs w:val="240"/>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CC83B4" id="_x0000_t202" coordsize="21600,21600" o:spt="202" path="m,l,21600r21600,l21600,xe">
              <v:stroke joinstyle="miter"/>
              <v:path gradientshapeok="t" o:connecttype="rect"/>
            </v:shapetype>
            <v:shape id="WordArt 649" o:spid="_x0000_s1030" type="#_x0000_t202" style="position:absolute;left:0;text-align:left;margin-left:0;margin-top:0;width:690.75pt;height:146.25pt;rotation:-45;z-index:-25165819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" o:allowincell="f" filled="f" stroked="f">
              <v:stroke joinstyle="round"/>
              <o:lock v:ext="edit" shapetype="t"/>
              <v:textbox style="mso-fit-shape-to-text:t">
                <w:txbxContent>
                  <w:p w14:paraId="25B02CE6" w14:textId="77777777" w:rsidR="0070380F" w:rsidRDefault="0070380F" w:rsidP="0070380F">
                    <w:pPr>
                      <w:jc w:val="center"/>
                      <w:rPr>
                        <w:rFonts w:ascii="Calibri" w:eastAsia="Calibri" w:hAnsi="Calibri" w:cs="Calibri"/>
                        <w:color w:val="A5A5A5"/>
                        <w:sz w:val="240"/>
                        <w:szCs w:val="240"/>
                      </w:rPr>
                    </w:pPr>
                    <w:r>
                      <w:rPr>
                        <w:rFonts w:ascii="Calibri" w:eastAsia="Calibri" w:hAnsi="Calibri" w:cs="Calibri"/>
                        <w:color w:val="A5A5A5"/>
                        <w:sz w:val="240"/>
                        <w:szCs w:val="240"/>
                      </w:rPr>
                      <w:t>Working Draft</w:t>
                    </w:r>
                  </w:p>
                </w:txbxContent>
              </v:textbox>
              <w10:wrap anchorx="margin" anchory="margin"/>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6D4E" w14:textId="77777777" w:rsidR="004A7A2A" w:rsidRDefault="00000000">
    <w:pPr>
      <w:pStyle w:val="Header"/>
    </w:pPr>
    <w:r>
      <w:rPr>
        <w:noProof/>
      </w:rPr>
      <w:pict w14:anchorId="41FD8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216" o:spid="_x0000_s1026" type="#_x0000_t136" style="position:absolute;left:0;text-align:left;margin-left:0;margin-top:0;width:690.75pt;height:146.25pt;rotation:315;z-index:-251658197;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292F" w14:textId="77777777" w:rsidR="004A7A2A" w:rsidRDefault="004A7A2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D4C8" w14:textId="77777777" w:rsidR="004A7A2A" w:rsidRDefault="00000000">
    <w:pPr>
      <w:pStyle w:val="Header"/>
    </w:pPr>
    <w:r>
      <w:rPr>
        <w:noProof/>
      </w:rPr>
      <w:pict w14:anchorId="718BB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215" o:spid="_x0000_s1025" type="#_x0000_t136" style="position:absolute;left:0;text-align:left;margin-left:0;margin-top:0;width:690.75pt;height:146.25pt;rotation:315;z-index:-25165819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ECC7" w14:textId="77777777" w:rsidR="004A7A2A" w:rsidRDefault="00000000">
    <w:pPr>
      <w:pStyle w:val="Header"/>
    </w:pPr>
    <w:r>
      <w:rPr>
        <w:noProof/>
      </w:rPr>
      <w:pict w14:anchorId="2C620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31" o:spid="_x0000_s1070" type="#_x0000_t136" style="position:absolute;left:0;text-align:left;margin-left:0;margin-top:0;width:690.75pt;height:146.25pt;rotation:315;z-index:-25165823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62FAEFA2">
        <v:shape id="PowerPlusWaterMarkObject34398581" o:spid="_x0000_s1069" type="#_x0000_t136" style="position:absolute;left:0;text-align:left;margin-left:0;margin-top:0;width:556.9pt;height:79.55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B2D8" w14:textId="77777777" w:rsidR="004A7A2A" w:rsidRDefault="00000000">
    <w:pPr>
      <w:pStyle w:val="Header"/>
    </w:pPr>
    <w:r>
      <w:rPr>
        <w:noProof/>
      </w:rPr>
      <w:pict w14:anchorId="47FA6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35" o:spid="_x0000_s1068" type="#_x0000_t136" style="position:absolute;left:0;text-align:left;margin-left:0;margin-top:0;width:690.75pt;height:146.25pt;rotation:315;z-index:-251658235;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D782" w14:textId="77777777" w:rsidR="004A7A2A" w:rsidRDefault="004A7A2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0B90" w14:textId="77777777" w:rsidR="004A7A2A" w:rsidRDefault="00000000">
    <w:pPr>
      <w:pStyle w:val="Header"/>
    </w:pPr>
    <w:r>
      <w:rPr>
        <w:noProof/>
      </w:rPr>
      <w:pict w14:anchorId="2F1E2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34" o:spid="_x0000_s1067" type="#_x0000_t136" style="position:absolute;left:0;text-align:left;margin-left:0;margin-top:0;width:690.75pt;height:146.25pt;rotation:315;z-index:-251658236;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B69A" w14:textId="77777777" w:rsidR="004A7A2A" w:rsidRDefault="00000000">
    <w:pPr>
      <w:pStyle w:val="Header"/>
    </w:pPr>
    <w:r>
      <w:rPr>
        <w:noProof/>
      </w:rPr>
      <w:pict w14:anchorId="04DBB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1" o:spid="_x0000_s1066" type="#_x0000_t136" style="position:absolute;left:0;text-align:left;margin-left:0;margin-top:0;width:690.75pt;height:146.25pt;rotation:315;z-index:-251658231;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72569161">
        <v:shape id="PowerPlusWaterMarkObject34398591" o:spid="_x0000_s1065" type="#_x0000_t136" style="position:absolute;left:0;text-align:left;margin-left:0;margin-top:0;width:556.9pt;height:79.55pt;rotation:315;z-index:-251658233;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90B"/>
    <w:multiLevelType w:val="hybridMultilevel"/>
    <w:tmpl w:val="EFF8C2D2"/>
    <w:lvl w:ilvl="0" w:tplc="A6F22D26">
      <w:start w:val="1"/>
      <w:numFmt w:val="lowerRoman"/>
      <w:lvlText w:val="%1)"/>
      <w:lvlJc w:val="left"/>
      <w:pPr>
        <w:tabs>
          <w:tab w:val="num" w:pos="720"/>
        </w:tabs>
        <w:ind w:left="720" w:hanging="720"/>
      </w:pPr>
      <w:rPr>
        <w:rFonts w:ascii="Arial" w:eastAsia="Times New Roman" w:hAnsi="Arial" w:cs="Arial"/>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2D673FC"/>
    <w:multiLevelType w:val="hybridMultilevel"/>
    <w:tmpl w:val="ABE4E984"/>
    <w:lvl w:ilvl="0" w:tplc="B952384C">
      <w:start w:val="1"/>
      <w:numFmt w:val="lowerRoman"/>
      <w:lvlText w:val="%1)"/>
      <w:lvlJc w:val="left"/>
      <w:pPr>
        <w:ind w:left="2430" w:hanging="360"/>
      </w:pPr>
      <w:rPr>
        <w:rFonts w:hint="default"/>
      </w:rPr>
    </w:lvl>
    <w:lvl w:ilvl="1" w:tplc="34090019" w:tentative="1">
      <w:start w:val="1"/>
      <w:numFmt w:val="lowerLetter"/>
      <w:lvlText w:val="%2."/>
      <w:lvlJc w:val="left"/>
      <w:pPr>
        <w:ind w:left="3150" w:hanging="360"/>
      </w:pPr>
    </w:lvl>
    <w:lvl w:ilvl="2" w:tplc="3409001B" w:tentative="1">
      <w:start w:val="1"/>
      <w:numFmt w:val="lowerRoman"/>
      <w:lvlText w:val="%3."/>
      <w:lvlJc w:val="right"/>
      <w:pPr>
        <w:ind w:left="3870" w:hanging="180"/>
      </w:pPr>
    </w:lvl>
    <w:lvl w:ilvl="3" w:tplc="3409000F" w:tentative="1">
      <w:start w:val="1"/>
      <w:numFmt w:val="decimal"/>
      <w:lvlText w:val="%4."/>
      <w:lvlJc w:val="left"/>
      <w:pPr>
        <w:ind w:left="4590" w:hanging="360"/>
      </w:pPr>
    </w:lvl>
    <w:lvl w:ilvl="4" w:tplc="34090019" w:tentative="1">
      <w:start w:val="1"/>
      <w:numFmt w:val="lowerLetter"/>
      <w:lvlText w:val="%5."/>
      <w:lvlJc w:val="left"/>
      <w:pPr>
        <w:ind w:left="5310" w:hanging="360"/>
      </w:pPr>
    </w:lvl>
    <w:lvl w:ilvl="5" w:tplc="3409001B" w:tentative="1">
      <w:start w:val="1"/>
      <w:numFmt w:val="lowerRoman"/>
      <w:lvlText w:val="%6."/>
      <w:lvlJc w:val="right"/>
      <w:pPr>
        <w:ind w:left="6030" w:hanging="180"/>
      </w:pPr>
    </w:lvl>
    <w:lvl w:ilvl="6" w:tplc="3409000F" w:tentative="1">
      <w:start w:val="1"/>
      <w:numFmt w:val="decimal"/>
      <w:lvlText w:val="%7."/>
      <w:lvlJc w:val="left"/>
      <w:pPr>
        <w:ind w:left="6750" w:hanging="360"/>
      </w:pPr>
    </w:lvl>
    <w:lvl w:ilvl="7" w:tplc="34090019" w:tentative="1">
      <w:start w:val="1"/>
      <w:numFmt w:val="lowerLetter"/>
      <w:lvlText w:val="%8."/>
      <w:lvlJc w:val="left"/>
      <w:pPr>
        <w:ind w:left="7470" w:hanging="360"/>
      </w:pPr>
    </w:lvl>
    <w:lvl w:ilvl="8" w:tplc="3409001B" w:tentative="1">
      <w:start w:val="1"/>
      <w:numFmt w:val="lowerRoman"/>
      <w:lvlText w:val="%9."/>
      <w:lvlJc w:val="right"/>
      <w:pPr>
        <w:ind w:left="8190" w:hanging="180"/>
      </w:pPr>
    </w:lvl>
  </w:abstractNum>
  <w:abstractNum w:abstractNumId="2" w15:restartNumberingAfterBreak="0">
    <w:nsid w:val="0404C88E"/>
    <w:multiLevelType w:val="hybridMultilevel"/>
    <w:tmpl w:val="FFFFFFFF"/>
    <w:lvl w:ilvl="0" w:tplc="1FCE99E2">
      <w:start w:val="1"/>
      <w:numFmt w:val="lowerLetter"/>
      <w:lvlText w:val="%1)"/>
      <w:lvlJc w:val="left"/>
      <w:pPr>
        <w:ind w:left="720" w:hanging="360"/>
      </w:pPr>
    </w:lvl>
    <w:lvl w:ilvl="1" w:tplc="F52A0ABA">
      <w:start w:val="1"/>
      <w:numFmt w:val="lowerLetter"/>
      <w:lvlText w:val="%2."/>
      <w:lvlJc w:val="left"/>
      <w:pPr>
        <w:ind w:left="1440" w:hanging="360"/>
      </w:pPr>
    </w:lvl>
    <w:lvl w:ilvl="2" w:tplc="D00ABDEC">
      <w:start w:val="1"/>
      <w:numFmt w:val="lowerRoman"/>
      <w:lvlText w:val="%3."/>
      <w:lvlJc w:val="right"/>
      <w:pPr>
        <w:ind w:left="2160" w:hanging="180"/>
      </w:pPr>
    </w:lvl>
    <w:lvl w:ilvl="3" w:tplc="78A61C22">
      <w:start w:val="1"/>
      <w:numFmt w:val="decimal"/>
      <w:lvlText w:val="%4."/>
      <w:lvlJc w:val="left"/>
      <w:pPr>
        <w:ind w:left="2880" w:hanging="360"/>
      </w:pPr>
    </w:lvl>
    <w:lvl w:ilvl="4" w:tplc="C15C6C32">
      <w:start w:val="1"/>
      <w:numFmt w:val="lowerLetter"/>
      <w:lvlText w:val="%5."/>
      <w:lvlJc w:val="left"/>
      <w:pPr>
        <w:ind w:left="3600" w:hanging="360"/>
      </w:pPr>
    </w:lvl>
    <w:lvl w:ilvl="5" w:tplc="11CC1E20">
      <w:start w:val="1"/>
      <w:numFmt w:val="lowerRoman"/>
      <w:lvlText w:val="%6."/>
      <w:lvlJc w:val="right"/>
      <w:pPr>
        <w:ind w:left="4320" w:hanging="180"/>
      </w:pPr>
    </w:lvl>
    <w:lvl w:ilvl="6" w:tplc="F8A446EE">
      <w:start w:val="1"/>
      <w:numFmt w:val="decimal"/>
      <w:lvlText w:val="%7."/>
      <w:lvlJc w:val="left"/>
      <w:pPr>
        <w:ind w:left="5040" w:hanging="360"/>
      </w:pPr>
    </w:lvl>
    <w:lvl w:ilvl="7" w:tplc="8C565150">
      <w:start w:val="1"/>
      <w:numFmt w:val="lowerLetter"/>
      <w:lvlText w:val="%8."/>
      <w:lvlJc w:val="left"/>
      <w:pPr>
        <w:ind w:left="5760" w:hanging="360"/>
      </w:pPr>
    </w:lvl>
    <w:lvl w:ilvl="8" w:tplc="F4761C9E">
      <w:start w:val="1"/>
      <w:numFmt w:val="lowerRoman"/>
      <w:lvlText w:val="%9."/>
      <w:lvlJc w:val="right"/>
      <w:pPr>
        <w:ind w:left="6480" w:hanging="180"/>
      </w:pPr>
    </w:lvl>
  </w:abstractNum>
  <w:abstractNum w:abstractNumId="3" w15:restartNumberingAfterBreak="0">
    <w:nsid w:val="04ED3B6F"/>
    <w:multiLevelType w:val="hybridMultilevel"/>
    <w:tmpl w:val="FFFFFFFF"/>
    <w:lvl w:ilvl="0" w:tplc="2362B4F0">
      <w:start w:val="1"/>
      <w:numFmt w:val="lowerLetter"/>
      <w:lvlText w:val="%1)"/>
      <w:lvlJc w:val="left"/>
      <w:pPr>
        <w:ind w:left="720" w:hanging="360"/>
      </w:pPr>
    </w:lvl>
    <w:lvl w:ilvl="1" w:tplc="11EE2262">
      <w:start w:val="1"/>
      <w:numFmt w:val="lowerLetter"/>
      <w:lvlText w:val="%2."/>
      <w:lvlJc w:val="left"/>
      <w:pPr>
        <w:ind w:left="1440" w:hanging="360"/>
      </w:pPr>
    </w:lvl>
    <w:lvl w:ilvl="2" w:tplc="71FEA626">
      <w:start w:val="1"/>
      <w:numFmt w:val="lowerRoman"/>
      <w:lvlText w:val="%3."/>
      <w:lvlJc w:val="right"/>
      <w:pPr>
        <w:ind w:left="2160" w:hanging="180"/>
      </w:pPr>
    </w:lvl>
    <w:lvl w:ilvl="3" w:tplc="84122DE4">
      <w:start w:val="1"/>
      <w:numFmt w:val="decimal"/>
      <w:lvlText w:val="%4."/>
      <w:lvlJc w:val="left"/>
      <w:pPr>
        <w:ind w:left="2880" w:hanging="360"/>
      </w:pPr>
    </w:lvl>
    <w:lvl w:ilvl="4" w:tplc="DC985166">
      <w:start w:val="1"/>
      <w:numFmt w:val="lowerLetter"/>
      <w:lvlText w:val="%5."/>
      <w:lvlJc w:val="left"/>
      <w:pPr>
        <w:ind w:left="3600" w:hanging="360"/>
      </w:pPr>
    </w:lvl>
    <w:lvl w:ilvl="5" w:tplc="3B325CDC">
      <w:start w:val="1"/>
      <w:numFmt w:val="lowerRoman"/>
      <w:lvlText w:val="%6."/>
      <w:lvlJc w:val="right"/>
      <w:pPr>
        <w:ind w:left="4320" w:hanging="180"/>
      </w:pPr>
    </w:lvl>
    <w:lvl w:ilvl="6" w:tplc="E0CC7D3A">
      <w:start w:val="1"/>
      <w:numFmt w:val="decimal"/>
      <w:lvlText w:val="%7."/>
      <w:lvlJc w:val="left"/>
      <w:pPr>
        <w:ind w:left="5040" w:hanging="360"/>
      </w:pPr>
    </w:lvl>
    <w:lvl w:ilvl="7" w:tplc="A9105D84">
      <w:start w:val="1"/>
      <w:numFmt w:val="lowerLetter"/>
      <w:lvlText w:val="%8."/>
      <w:lvlJc w:val="left"/>
      <w:pPr>
        <w:ind w:left="5760" w:hanging="360"/>
      </w:pPr>
    </w:lvl>
    <w:lvl w:ilvl="8" w:tplc="1FA8F48C">
      <w:start w:val="1"/>
      <w:numFmt w:val="lowerRoman"/>
      <w:lvlText w:val="%9."/>
      <w:lvlJc w:val="right"/>
      <w:pPr>
        <w:ind w:left="6480" w:hanging="180"/>
      </w:pPr>
    </w:lvl>
  </w:abstractNum>
  <w:abstractNum w:abstractNumId="4" w15:restartNumberingAfterBreak="0">
    <w:nsid w:val="05F530DD"/>
    <w:multiLevelType w:val="multilevel"/>
    <w:tmpl w:val="9D3A667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FA5183"/>
    <w:multiLevelType w:val="multilevel"/>
    <w:tmpl w:val="91F61578"/>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20AF14"/>
    <w:multiLevelType w:val="hybridMultilevel"/>
    <w:tmpl w:val="07E08FDE"/>
    <w:lvl w:ilvl="0" w:tplc="7E2012EA">
      <w:start w:val="1"/>
      <w:numFmt w:val="lowerLetter"/>
      <w:lvlText w:val="%1)"/>
      <w:lvlJc w:val="left"/>
      <w:pPr>
        <w:ind w:left="1636" w:hanging="360"/>
      </w:pPr>
    </w:lvl>
    <w:lvl w:ilvl="1" w:tplc="EFA4EEEA">
      <w:start w:val="1"/>
      <w:numFmt w:val="lowerLetter"/>
      <w:lvlText w:val="%2."/>
      <w:lvlJc w:val="left"/>
      <w:pPr>
        <w:ind w:left="2356" w:hanging="360"/>
      </w:pPr>
    </w:lvl>
    <w:lvl w:ilvl="2" w:tplc="48FAFC68">
      <w:start w:val="1"/>
      <w:numFmt w:val="lowerRoman"/>
      <w:lvlText w:val="%3."/>
      <w:lvlJc w:val="right"/>
      <w:pPr>
        <w:ind w:left="3076" w:hanging="180"/>
      </w:pPr>
    </w:lvl>
    <w:lvl w:ilvl="3" w:tplc="B64CF5BC">
      <w:start w:val="1"/>
      <w:numFmt w:val="decimal"/>
      <w:lvlText w:val="%4."/>
      <w:lvlJc w:val="left"/>
      <w:pPr>
        <w:ind w:left="3796" w:hanging="360"/>
      </w:pPr>
    </w:lvl>
    <w:lvl w:ilvl="4" w:tplc="E5069B88">
      <w:start w:val="1"/>
      <w:numFmt w:val="lowerLetter"/>
      <w:lvlText w:val="%5."/>
      <w:lvlJc w:val="left"/>
      <w:pPr>
        <w:ind w:left="4516" w:hanging="360"/>
      </w:pPr>
    </w:lvl>
    <w:lvl w:ilvl="5" w:tplc="211C7698">
      <w:start w:val="1"/>
      <w:numFmt w:val="lowerRoman"/>
      <w:lvlText w:val="%6."/>
      <w:lvlJc w:val="right"/>
      <w:pPr>
        <w:ind w:left="5236" w:hanging="180"/>
      </w:pPr>
    </w:lvl>
    <w:lvl w:ilvl="6" w:tplc="0428E50C">
      <w:start w:val="1"/>
      <w:numFmt w:val="decimal"/>
      <w:lvlText w:val="%7."/>
      <w:lvlJc w:val="left"/>
      <w:pPr>
        <w:ind w:left="5956" w:hanging="360"/>
      </w:pPr>
    </w:lvl>
    <w:lvl w:ilvl="7" w:tplc="91887E08">
      <w:start w:val="1"/>
      <w:numFmt w:val="lowerLetter"/>
      <w:lvlText w:val="%8."/>
      <w:lvlJc w:val="left"/>
      <w:pPr>
        <w:ind w:left="6676" w:hanging="360"/>
      </w:pPr>
    </w:lvl>
    <w:lvl w:ilvl="8" w:tplc="8AFEA4FC">
      <w:start w:val="1"/>
      <w:numFmt w:val="lowerRoman"/>
      <w:lvlText w:val="%9."/>
      <w:lvlJc w:val="right"/>
      <w:pPr>
        <w:ind w:left="7396" w:hanging="180"/>
      </w:pPr>
    </w:lvl>
  </w:abstractNum>
  <w:abstractNum w:abstractNumId="7" w15:restartNumberingAfterBreak="0">
    <w:nsid w:val="095D722A"/>
    <w:multiLevelType w:val="hybridMultilevel"/>
    <w:tmpl w:val="816A46F6"/>
    <w:lvl w:ilvl="0" w:tplc="9A484028">
      <w:start w:val="17"/>
      <w:numFmt w:val="decimal"/>
      <w:lvlText w:val="%1)"/>
      <w:lvlJc w:val="left"/>
      <w:pPr>
        <w:ind w:left="744" w:hanging="384"/>
      </w:pPr>
      <w:rPr>
        <w:rFonts w:ascii="Arial" w:hAnsi="Arial" w:cs="Arial" w:hint="default"/>
        <w:sz w:val="22"/>
        <w:szCs w:val="22"/>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0BD5259D"/>
    <w:multiLevelType w:val="hybridMultilevel"/>
    <w:tmpl w:val="E30245A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DBD34B2"/>
    <w:multiLevelType w:val="multilevel"/>
    <w:tmpl w:val="8E9C6A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FD5173"/>
    <w:multiLevelType w:val="hybridMultilevel"/>
    <w:tmpl w:val="FC74998A"/>
    <w:lvl w:ilvl="0" w:tplc="CC1839DA">
      <w:start w:val="1"/>
      <w:numFmt w:val="lowerLetter"/>
      <w:lvlText w:val="%1)"/>
      <w:lvlJc w:val="left"/>
      <w:pPr>
        <w:ind w:left="1800" w:hanging="360"/>
      </w:pPr>
      <w:rPr>
        <w:strike w:val="0"/>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1" w15:restartNumberingAfterBreak="0">
    <w:nsid w:val="0FA01AF0"/>
    <w:multiLevelType w:val="hybridMultilevel"/>
    <w:tmpl w:val="4726129C"/>
    <w:lvl w:ilvl="0" w:tplc="B952384C">
      <w:start w:val="1"/>
      <w:numFmt w:val="lowerRoman"/>
      <w:lvlText w:val="%1)"/>
      <w:lvlJc w:val="left"/>
      <w:pPr>
        <w:ind w:left="1440" w:hanging="360"/>
      </w:pPr>
      <w:rPr>
        <w:rFonts w:hint="default"/>
      </w:rPr>
    </w:lvl>
    <w:lvl w:ilvl="1" w:tplc="34090019">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2" w15:restartNumberingAfterBreak="0">
    <w:nsid w:val="102C2A88"/>
    <w:multiLevelType w:val="hybridMultilevel"/>
    <w:tmpl w:val="D18804AC"/>
    <w:lvl w:ilvl="0" w:tplc="0409000F">
      <w:start w:val="1"/>
      <w:numFmt w:val="upperLetter"/>
      <w:pStyle w:val="Heading2"/>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00286"/>
    <w:multiLevelType w:val="multilevel"/>
    <w:tmpl w:val="EB7808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F23386"/>
    <w:multiLevelType w:val="multilevel"/>
    <w:tmpl w:val="11DED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2DE7995"/>
    <w:multiLevelType w:val="hybridMultilevel"/>
    <w:tmpl w:val="5694C082"/>
    <w:lvl w:ilvl="0" w:tplc="32B8248E">
      <w:start w:val="1"/>
      <w:numFmt w:val="lowerRoman"/>
      <w:lvlText w:val="%1)"/>
      <w:lvlJc w:val="left"/>
      <w:pPr>
        <w:ind w:left="1800" w:hanging="360"/>
      </w:pPr>
    </w:lvl>
    <w:lvl w:ilvl="1" w:tplc="E80258CE" w:tentative="1">
      <w:start w:val="1"/>
      <w:numFmt w:val="lowerLetter"/>
      <w:lvlText w:val="%2."/>
      <w:lvlJc w:val="left"/>
      <w:pPr>
        <w:ind w:left="2520" w:hanging="360"/>
      </w:pPr>
    </w:lvl>
    <w:lvl w:ilvl="2" w:tplc="4824FE20" w:tentative="1">
      <w:start w:val="1"/>
      <w:numFmt w:val="lowerRoman"/>
      <w:lvlText w:val="%3."/>
      <w:lvlJc w:val="right"/>
      <w:pPr>
        <w:ind w:left="3240" w:hanging="180"/>
      </w:pPr>
    </w:lvl>
    <w:lvl w:ilvl="3" w:tplc="A358ED04" w:tentative="1">
      <w:start w:val="1"/>
      <w:numFmt w:val="decimal"/>
      <w:lvlText w:val="%4."/>
      <w:lvlJc w:val="left"/>
      <w:pPr>
        <w:ind w:left="3960" w:hanging="360"/>
      </w:pPr>
    </w:lvl>
    <w:lvl w:ilvl="4" w:tplc="4DA2C10C" w:tentative="1">
      <w:start w:val="1"/>
      <w:numFmt w:val="lowerLetter"/>
      <w:lvlText w:val="%5."/>
      <w:lvlJc w:val="left"/>
      <w:pPr>
        <w:ind w:left="4680" w:hanging="360"/>
      </w:pPr>
    </w:lvl>
    <w:lvl w:ilvl="5" w:tplc="88A4A332" w:tentative="1">
      <w:start w:val="1"/>
      <w:numFmt w:val="lowerRoman"/>
      <w:lvlText w:val="%6."/>
      <w:lvlJc w:val="right"/>
      <w:pPr>
        <w:ind w:left="5400" w:hanging="180"/>
      </w:pPr>
    </w:lvl>
    <w:lvl w:ilvl="6" w:tplc="405C9E64" w:tentative="1">
      <w:start w:val="1"/>
      <w:numFmt w:val="decimal"/>
      <w:lvlText w:val="%7."/>
      <w:lvlJc w:val="left"/>
      <w:pPr>
        <w:ind w:left="6120" w:hanging="360"/>
      </w:pPr>
    </w:lvl>
    <w:lvl w:ilvl="7" w:tplc="D6C60F36" w:tentative="1">
      <w:start w:val="1"/>
      <w:numFmt w:val="lowerLetter"/>
      <w:lvlText w:val="%8."/>
      <w:lvlJc w:val="left"/>
      <w:pPr>
        <w:ind w:left="6840" w:hanging="360"/>
      </w:pPr>
    </w:lvl>
    <w:lvl w:ilvl="8" w:tplc="D748788E" w:tentative="1">
      <w:start w:val="1"/>
      <w:numFmt w:val="lowerRoman"/>
      <w:lvlText w:val="%9."/>
      <w:lvlJc w:val="right"/>
      <w:pPr>
        <w:ind w:left="7560" w:hanging="180"/>
      </w:pPr>
    </w:lvl>
  </w:abstractNum>
  <w:abstractNum w:abstractNumId="16" w15:restartNumberingAfterBreak="0">
    <w:nsid w:val="145248BA"/>
    <w:multiLevelType w:val="multilevel"/>
    <w:tmpl w:val="768C7E7E"/>
    <w:lvl w:ilvl="0">
      <w:start w:val="25"/>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85709C"/>
    <w:multiLevelType w:val="multilevel"/>
    <w:tmpl w:val="0A0A9C4E"/>
    <w:lvl w:ilvl="0">
      <w:start w:val="1"/>
      <w:numFmt w:val="decimal"/>
      <w:lvlText w:val="%1."/>
      <w:lvlJc w:val="left"/>
      <w:pPr>
        <w:tabs>
          <w:tab w:val="num" w:pos="0"/>
        </w:tabs>
        <w:ind w:left="0" w:hanging="360"/>
      </w:pPr>
      <w:rPr>
        <w:rFonts w:hint="default"/>
      </w:rPr>
    </w:lvl>
    <w:lvl w:ilvl="1">
      <w:start w:val="1"/>
      <w:numFmt w:val="decimal"/>
      <w:pStyle w:val="Heading3"/>
      <w:lvlText w:val="%2)"/>
      <w:lvlJc w:val="left"/>
      <w:pPr>
        <w:ind w:left="786" w:hanging="360"/>
      </w:pPr>
      <w:rPr>
        <w:rFonts w:ascii="Arial" w:hAnsi="Arial" w:cs="Arial" w:hint="default"/>
        <w:strike w:val="0"/>
        <w:sz w:val="22"/>
        <w:szCs w:val="22"/>
      </w:rPr>
    </w:lvl>
    <w:lvl w:ilvl="2">
      <w:start w:val="1"/>
      <w:numFmt w:val="lowerLetter"/>
      <w:pStyle w:val="Style1"/>
      <w:lvlText w:val="%3)"/>
      <w:lvlJc w:val="left"/>
      <w:pPr>
        <w:tabs>
          <w:tab w:val="num" w:pos="2070"/>
        </w:tabs>
        <w:ind w:left="2070" w:hanging="720"/>
      </w:pPr>
      <w:rPr>
        <w:rFonts w:ascii="Arial" w:eastAsia="Times New Roman" w:hAnsi="Arial" w:cs="Arial" w:hint="default"/>
        <w:b w:val="0"/>
        <w:bCs w:val="0"/>
        <w:i w:val="0"/>
        <w:iCs w:val="0"/>
        <w:caps w:val="0"/>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b w:val="0"/>
        <w:strike w:val="0"/>
        <w:color w:val="auto"/>
      </w:rPr>
    </w:lvl>
    <w:lvl w:ilvl="4">
      <w:start w:val="1"/>
      <w:numFmt w:val="lowerLetter"/>
      <w:lvlText w:val="%5)"/>
      <w:lvlJc w:val="left"/>
      <w:pPr>
        <w:ind w:left="2520" w:hanging="360"/>
      </w:pPr>
      <w:rPr>
        <w:rFonts w:ascii="Arial" w:hAnsi="Arial" w:cs="Arial" w:hint="default"/>
        <w:sz w:val="22"/>
        <w:szCs w:val="22"/>
      </w:rPr>
    </w:lvl>
    <w:lvl w:ilvl="5">
      <w:start w:val="1"/>
      <w:numFmt w:val="lowerLetter"/>
      <w:lvlText w:val="%6)"/>
      <w:lvlJc w:val="left"/>
      <w:pPr>
        <w:ind w:left="3240" w:hanging="360"/>
      </w:pPr>
    </w:lvl>
    <w:lvl w:ilvl="6">
      <w:start w:val="1"/>
      <w:numFmt w:val="decimal"/>
      <w:lvlText w:val="%7."/>
      <w:lvlJc w:val="left"/>
      <w:pPr>
        <w:tabs>
          <w:tab w:val="num" w:pos="2160"/>
        </w:tabs>
        <w:ind w:left="2160" w:hanging="360"/>
      </w:pPr>
      <w:rPr>
        <w:rFonts w:hint="default"/>
      </w:rPr>
    </w:lvl>
    <w:lvl w:ilvl="7">
      <w:start w:val="1"/>
      <w:numFmt w:val="lowerLetter"/>
      <w:lvlText w:val="(%8)"/>
      <w:lvlJc w:val="left"/>
      <w:pPr>
        <w:ind w:left="2520" w:hanging="360"/>
      </w:pPr>
    </w:lvl>
    <w:lvl w:ilvl="8">
      <w:start w:val="1"/>
      <w:numFmt w:val="lowerRoman"/>
      <w:lvlText w:val="%9."/>
      <w:lvlJc w:val="left"/>
      <w:pPr>
        <w:tabs>
          <w:tab w:val="num" w:pos="2880"/>
        </w:tabs>
        <w:ind w:left="2880" w:hanging="360"/>
      </w:pPr>
      <w:rPr>
        <w:rFonts w:hint="default"/>
      </w:rPr>
    </w:lvl>
  </w:abstractNum>
  <w:abstractNum w:abstractNumId="18" w15:restartNumberingAfterBreak="0">
    <w:nsid w:val="1A2122A0"/>
    <w:multiLevelType w:val="hybridMultilevel"/>
    <w:tmpl w:val="0CDCB4F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AAF62D8"/>
    <w:multiLevelType w:val="hybridMultilevel"/>
    <w:tmpl w:val="648CD3E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1B0417F9"/>
    <w:multiLevelType w:val="multilevel"/>
    <w:tmpl w:val="E39EC9A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1DB67AFC"/>
    <w:multiLevelType w:val="multilevel"/>
    <w:tmpl w:val="E46219B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DBF563E"/>
    <w:multiLevelType w:val="hybridMultilevel"/>
    <w:tmpl w:val="997A8BD0"/>
    <w:lvl w:ilvl="0" w:tplc="34090017">
      <w:start w:val="1"/>
      <w:numFmt w:val="lowerLetter"/>
      <w:lvlText w:val="%1)"/>
      <w:lvlJc w:val="left"/>
      <w:pPr>
        <w:ind w:left="1800" w:hanging="360"/>
      </w:p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23" w15:restartNumberingAfterBreak="0">
    <w:nsid w:val="1E4024BA"/>
    <w:multiLevelType w:val="multilevel"/>
    <w:tmpl w:val="36E8B6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2023142A"/>
    <w:multiLevelType w:val="multilevel"/>
    <w:tmpl w:val="750CE1F6"/>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0405FD7"/>
    <w:multiLevelType w:val="hybridMultilevel"/>
    <w:tmpl w:val="6B00734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05C1894"/>
    <w:multiLevelType w:val="hybridMultilevel"/>
    <w:tmpl w:val="370EA6E8"/>
    <w:lvl w:ilvl="0" w:tplc="BBA407E6">
      <w:start w:val="1"/>
      <w:numFmt w:val="lowerLetter"/>
      <w:lvlText w:val="%1)"/>
      <w:lvlJc w:val="left"/>
      <w:pPr>
        <w:ind w:left="3600" w:hanging="360"/>
      </w:pPr>
    </w:lvl>
    <w:lvl w:ilvl="1" w:tplc="5CDAA03A">
      <w:start w:val="1"/>
      <w:numFmt w:val="lowerLetter"/>
      <w:lvlText w:val="%2."/>
      <w:lvlJc w:val="left"/>
      <w:pPr>
        <w:ind w:left="4320" w:hanging="360"/>
      </w:pPr>
    </w:lvl>
    <w:lvl w:ilvl="2" w:tplc="641272EE">
      <w:start w:val="1"/>
      <w:numFmt w:val="lowerRoman"/>
      <w:lvlText w:val="%3."/>
      <w:lvlJc w:val="right"/>
      <w:pPr>
        <w:ind w:left="5040" w:hanging="180"/>
      </w:pPr>
    </w:lvl>
    <w:lvl w:ilvl="3" w:tplc="B0B0BF7E">
      <w:start w:val="1"/>
      <w:numFmt w:val="decimal"/>
      <w:lvlText w:val="%4."/>
      <w:lvlJc w:val="left"/>
      <w:pPr>
        <w:ind w:left="5760" w:hanging="360"/>
      </w:pPr>
    </w:lvl>
    <w:lvl w:ilvl="4" w:tplc="F65A5CCA">
      <w:start w:val="1"/>
      <w:numFmt w:val="lowerLetter"/>
      <w:lvlText w:val="%5."/>
      <w:lvlJc w:val="left"/>
      <w:pPr>
        <w:ind w:left="6480" w:hanging="360"/>
      </w:pPr>
    </w:lvl>
    <w:lvl w:ilvl="5" w:tplc="24A89262">
      <w:start w:val="1"/>
      <w:numFmt w:val="lowerRoman"/>
      <w:lvlText w:val="%6."/>
      <w:lvlJc w:val="right"/>
      <w:pPr>
        <w:ind w:left="7200" w:hanging="180"/>
      </w:pPr>
    </w:lvl>
    <w:lvl w:ilvl="6" w:tplc="5F70A482">
      <w:start w:val="1"/>
      <w:numFmt w:val="decimal"/>
      <w:lvlText w:val="%7."/>
      <w:lvlJc w:val="left"/>
      <w:pPr>
        <w:ind w:left="7920" w:hanging="360"/>
      </w:pPr>
    </w:lvl>
    <w:lvl w:ilvl="7" w:tplc="B07ACEA4">
      <w:start w:val="1"/>
      <w:numFmt w:val="lowerLetter"/>
      <w:lvlText w:val="%8."/>
      <w:lvlJc w:val="left"/>
      <w:pPr>
        <w:ind w:left="8640" w:hanging="360"/>
      </w:pPr>
    </w:lvl>
    <w:lvl w:ilvl="8" w:tplc="E67262A6">
      <w:start w:val="1"/>
      <w:numFmt w:val="lowerRoman"/>
      <w:lvlText w:val="%9."/>
      <w:lvlJc w:val="right"/>
      <w:pPr>
        <w:ind w:left="9360" w:hanging="180"/>
      </w:pPr>
    </w:lvl>
  </w:abstractNum>
  <w:abstractNum w:abstractNumId="27" w15:restartNumberingAfterBreak="0">
    <w:nsid w:val="20C55C9D"/>
    <w:multiLevelType w:val="hybridMultilevel"/>
    <w:tmpl w:val="D60AEFB2"/>
    <w:lvl w:ilvl="0" w:tplc="FFFFFFFF">
      <w:start w:val="1"/>
      <w:numFmt w:val="lowerLetter"/>
      <w:lvlText w:val="%1)"/>
      <w:lvlJc w:val="left"/>
      <w:pPr>
        <w:ind w:left="1636" w:hanging="360"/>
      </w:pPr>
    </w:lvl>
    <w:lvl w:ilvl="1" w:tplc="56EC0CB6">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8" w15:restartNumberingAfterBreak="0">
    <w:nsid w:val="21765705"/>
    <w:multiLevelType w:val="hybridMultilevel"/>
    <w:tmpl w:val="D92C12C6"/>
    <w:lvl w:ilvl="0" w:tplc="72443BBA">
      <w:start w:val="1"/>
      <w:numFmt w:val="lowerRoman"/>
      <w:lvlText w:val="%1)"/>
      <w:lvlJc w:val="left"/>
      <w:pPr>
        <w:ind w:left="1440" w:hanging="720"/>
      </w:pPr>
      <w:rPr>
        <w:rFonts w:hint="default"/>
        <w:b/>
        <w:i/>
        <w:color w:val="auto"/>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9" w15:restartNumberingAfterBreak="0">
    <w:nsid w:val="21C11A58"/>
    <w:multiLevelType w:val="hybridMultilevel"/>
    <w:tmpl w:val="756E6A88"/>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0" w15:restartNumberingAfterBreak="0">
    <w:nsid w:val="21E80191"/>
    <w:multiLevelType w:val="hybridMultilevel"/>
    <w:tmpl w:val="15C6BFBA"/>
    <w:lvl w:ilvl="0" w:tplc="D70452BA">
      <w:start w:val="1"/>
      <w:numFmt w:val="lowerLetter"/>
      <w:lvlText w:val="%1)"/>
      <w:lvlJc w:val="left"/>
      <w:pPr>
        <w:tabs>
          <w:tab w:val="num" w:pos="720"/>
        </w:tabs>
        <w:ind w:left="720" w:hanging="720"/>
      </w:pPr>
      <w:rPr>
        <w:rFonts w:ascii="Arial" w:eastAsia="Times New Roman" w:hAnsi="Arial" w:cs="Arial"/>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23169ED"/>
    <w:multiLevelType w:val="multilevel"/>
    <w:tmpl w:val="43C65D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396662C"/>
    <w:multiLevelType w:val="multilevel"/>
    <w:tmpl w:val="F446A732"/>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23C616D5"/>
    <w:multiLevelType w:val="multilevel"/>
    <w:tmpl w:val="3ABCBDF0"/>
    <w:lvl w:ilvl="0">
      <w:start w:val="2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23D56D07"/>
    <w:multiLevelType w:val="hybridMultilevel"/>
    <w:tmpl w:val="D638DF82"/>
    <w:lvl w:ilvl="0" w:tplc="0B7AA556">
      <w:start w:val="1"/>
      <w:numFmt w:val="lowerLetter"/>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24033C6A"/>
    <w:multiLevelType w:val="multilevel"/>
    <w:tmpl w:val="EFBCA74E"/>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24D5273F"/>
    <w:multiLevelType w:val="hybridMultilevel"/>
    <w:tmpl w:val="30D4C28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5C06EFC"/>
    <w:multiLevelType w:val="hybridMultilevel"/>
    <w:tmpl w:val="3412F196"/>
    <w:lvl w:ilvl="0" w:tplc="8DD00A02">
      <w:start w:val="17"/>
      <w:numFmt w:val="decimal"/>
      <w:lvlText w:val="%1)"/>
      <w:lvlJc w:val="left"/>
      <w:pPr>
        <w:ind w:left="744" w:hanging="384"/>
      </w:pPr>
      <w:rPr>
        <w:rFonts w:hint="default"/>
        <w:b/>
        <w:bCs w:val="0"/>
        <w:sz w:val="22"/>
        <w:szCs w:val="22"/>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7">
      <w:start w:val="1"/>
      <w:numFmt w:val="lowerLetter"/>
      <w:lvlText w:val="%5)"/>
      <w:lvlJc w:val="left"/>
      <w:pPr>
        <w:ind w:left="108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26041AF2"/>
    <w:multiLevelType w:val="hybridMultilevel"/>
    <w:tmpl w:val="D5D29700"/>
    <w:lvl w:ilvl="0" w:tplc="B952384C">
      <w:start w:val="1"/>
      <w:numFmt w:val="lowerRoman"/>
      <w:lvlText w:val="%1)"/>
      <w:lvlJc w:val="left"/>
      <w:pPr>
        <w:ind w:left="2356" w:hanging="360"/>
      </w:pPr>
      <w:rPr>
        <w:rFonts w:hint="default"/>
      </w:rPr>
    </w:lvl>
    <w:lvl w:ilvl="1" w:tplc="34090019" w:tentative="1">
      <w:start w:val="1"/>
      <w:numFmt w:val="lowerLetter"/>
      <w:lvlText w:val="%2."/>
      <w:lvlJc w:val="left"/>
      <w:pPr>
        <w:ind w:left="3076" w:hanging="360"/>
      </w:pPr>
    </w:lvl>
    <w:lvl w:ilvl="2" w:tplc="3409001B" w:tentative="1">
      <w:start w:val="1"/>
      <w:numFmt w:val="lowerRoman"/>
      <w:lvlText w:val="%3."/>
      <w:lvlJc w:val="right"/>
      <w:pPr>
        <w:ind w:left="3796" w:hanging="180"/>
      </w:pPr>
    </w:lvl>
    <w:lvl w:ilvl="3" w:tplc="3409000F" w:tentative="1">
      <w:start w:val="1"/>
      <w:numFmt w:val="decimal"/>
      <w:lvlText w:val="%4."/>
      <w:lvlJc w:val="left"/>
      <w:pPr>
        <w:ind w:left="4516" w:hanging="360"/>
      </w:pPr>
    </w:lvl>
    <w:lvl w:ilvl="4" w:tplc="34090019" w:tentative="1">
      <w:start w:val="1"/>
      <w:numFmt w:val="lowerLetter"/>
      <w:lvlText w:val="%5."/>
      <w:lvlJc w:val="left"/>
      <w:pPr>
        <w:ind w:left="5236" w:hanging="360"/>
      </w:pPr>
    </w:lvl>
    <w:lvl w:ilvl="5" w:tplc="3409001B" w:tentative="1">
      <w:start w:val="1"/>
      <w:numFmt w:val="lowerRoman"/>
      <w:lvlText w:val="%6."/>
      <w:lvlJc w:val="right"/>
      <w:pPr>
        <w:ind w:left="5956" w:hanging="180"/>
      </w:pPr>
    </w:lvl>
    <w:lvl w:ilvl="6" w:tplc="3409000F" w:tentative="1">
      <w:start w:val="1"/>
      <w:numFmt w:val="decimal"/>
      <w:lvlText w:val="%7."/>
      <w:lvlJc w:val="left"/>
      <w:pPr>
        <w:ind w:left="6676" w:hanging="360"/>
      </w:pPr>
    </w:lvl>
    <w:lvl w:ilvl="7" w:tplc="34090019" w:tentative="1">
      <w:start w:val="1"/>
      <w:numFmt w:val="lowerLetter"/>
      <w:lvlText w:val="%8."/>
      <w:lvlJc w:val="left"/>
      <w:pPr>
        <w:ind w:left="7396" w:hanging="360"/>
      </w:pPr>
    </w:lvl>
    <w:lvl w:ilvl="8" w:tplc="3409001B" w:tentative="1">
      <w:start w:val="1"/>
      <w:numFmt w:val="lowerRoman"/>
      <w:lvlText w:val="%9."/>
      <w:lvlJc w:val="right"/>
      <w:pPr>
        <w:ind w:left="8116" w:hanging="180"/>
      </w:pPr>
    </w:lvl>
  </w:abstractNum>
  <w:abstractNum w:abstractNumId="39" w15:restartNumberingAfterBreak="0">
    <w:nsid w:val="27831619"/>
    <w:multiLevelType w:val="multilevel"/>
    <w:tmpl w:val="03F401A4"/>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27B21D92"/>
    <w:multiLevelType w:val="multilevel"/>
    <w:tmpl w:val="27F078C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28A91980"/>
    <w:multiLevelType w:val="hybridMultilevel"/>
    <w:tmpl w:val="0FACB66C"/>
    <w:lvl w:ilvl="0" w:tplc="FFD8C974">
      <w:start w:val="1"/>
      <w:numFmt w:val="lowerRoman"/>
      <w:lvlText w:val="%1)"/>
      <w:lvlJc w:val="left"/>
      <w:pPr>
        <w:ind w:left="1996" w:hanging="360"/>
      </w:pPr>
      <w:rPr>
        <w:rFonts w:hint="default"/>
        <w:color w:val="auto"/>
      </w:rPr>
    </w:lvl>
    <w:lvl w:ilvl="1" w:tplc="34090019" w:tentative="1">
      <w:start w:val="1"/>
      <w:numFmt w:val="lowerLetter"/>
      <w:lvlText w:val="%2."/>
      <w:lvlJc w:val="left"/>
      <w:pPr>
        <w:ind w:left="2716" w:hanging="360"/>
      </w:pPr>
    </w:lvl>
    <w:lvl w:ilvl="2" w:tplc="3409001B" w:tentative="1">
      <w:start w:val="1"/>
      <w:numFmt w:val="lowerRoman"/>
      <w:lvlText w:val="%3."/>
      <w:lvlJc w:val="right"/>
      <w:pPr>
        <w:ind w:left="3436" w:hanging="180"/>
      </w:pPr>
    </w:lvl>
    <w:lvl w:ilvl="3" w:tplc="3409000F" w:tentative="1">
      <w:start w:val="1"/>
      <w:numFmt w:val="decimal"/>
      <w:lvlText w:val="%4."/>
      <w:lvlJc w:val="left"/>
      <w:pPr>
        <w:ind w:left="4156" w:hanging="360"/>
      </w:pPr>
    </w:lvl>
    <w:lvl w:ilvl="4" w:tplc="34090019" w:tentative="1">
      <w:start w:val="1"/>
      <w:numFmt w:val="lowerLetter"/>
      <w:lvlText w:val="%5."/>
      <w:lvlJc w:val="left"/>
      <w:pPr>
        <w:ind w:left="4876" w:hanging="360"/>
      </w:pPr>
    </w:lvl>
    <w:lvl w:ilvl="5" w:tplc="3409001B" w:tentative="1">
      <w:start w:val="1"/>
      <w:numFmt w:val="lowerRoman"/>
      <w:lvlText w:val="%6."/>
      <w:lvlJc w:val="right"/>
      <w:pPr>
        <w:ind w:left="5596" w:hanging="180"/>
      </w:pPr>
    </w:lvl>
    <w:lvl w:ilvl="6" w:tplc="3409000F" w:tentative="1">
      <w:start w:val="1"/>
      <w:numFmt w:val="decimal"/>
      <w:lvlText w:val="%7."/>
      <w:lvlJc w:val="left"/>
      <w:pPr>
        <w:ind w:left="6316" w:hanging="360"/>
      </w:pPr>
    </w:lvl>
    <w:lvl w:ilvl="7" w:tplc="34090019" w:tentative="1">
      <w:start w:val="1"/>
      <w:numFmt w:val="lowerLetter"/>
      <w:lvlText w:val="%8."/>
      <w:lvlJc w:val="left"/>
      <w:pPr>
        <w:ind w:left="7036" w:hanging="360"/>
      </w:pPr>
    </w:lvl>
    <w:lvl w:ilvl="8" w:tplc="3409001B" w:tentative="1">
      <w:start w:val="1"/>
      <w:numFmt w:val="lowerRoman"/>
      <w:lvlText w:val="%9."/>
      <w:lvlJc w:val="right"/>
      <w:pPr>
        <w:ind w:left="7756" w:hanging="180"/>
      </w:pPr>
    </w:lvl>
  </w:abstractNum>
  <w:abstractNum w:abstractNumId="42" w15:restartNumberingAfterBreak="0">
    <w:nsid w:val="28D06FA6"/>
    <w:multiLevelType w:val="hybridMultilevel"/>
    <w:tmpl w:val="196A4AA0"/>
    <w:lvl w:ilvl="0" w:tplc="9E98D540">
      <w:start w:val="1"/>
      <w:numFmt w:val="lowerRoman"/>
      <w:lvlText w:val="%1."/>
      <w:lvlJc w:val="left"/>
      <w:pPr>
        <w:tabs>
          <w:tab w:val="num" w:pos="1440"/>
        </w:tabs>
        <w:ind w:left="1440" w:hanging="720"/>
      </w:pPr>
      <w:rPr>
        <w:rFonts w:hint="default"/>
      </w:rPr>
    </w:lvl>
    <w:lvl w:ilvl="1" w:tplc="A6F22D26">
      <w:start w:val="1"/>
      <w:numFmt w:val="lowerRoman"/>
      <w:lvlText w:val="%2)"/>
      <w:lvlJc w:val="left"/>
      <w:pPr>
        <w:ind w:left="360" w:hanging="360"/>
      </w:pPr>
      <w:rPr>
        <w:rFonts w:ascii="Arial" w:eastAsia="Times New Roman" w:hAnsi="Arial" w:cs="Arial"/>
      </w:rPr>
    </w:lvl>
    <w:lvl w:ilvl="2" w:tplc="3409001B" w:tentative="1">
      <w:start w:val="1"/>
      <w:numFmt w:val="lowerRoman"/>
      <w:lvlText w:val="%3."/>
      <w:lvlJc w:val="right"/>
      <w:pPr>
        <w:tabs>
          <w:tab w:val="num" w:pos="2160"/>
        </w:tabs>
        <w:ind w:left="2160" w:hanging="180"/>
      </w:pPr>
    </w:lvl>
    <w:lvl w:ilvl="3" w:tplc="3409000F" w:tentative="1">
      <w:start w:val="1"/>
      <w:numFmt w:val="decimal"/>
      <w:lvlText w:val="%4."/>
      <w:lvlJc w:val="left"/>
      <w:pPr>
        <w:tabs>
          <w:tab w:val="num" w:pos="2880"/>
        </w:tabs>
        <w:ind w:left="2880" w:hanging="360"/>
      </w:pPr>
    </w:lvl>
    <w:lvl w:ilvl="4" w:tplc="34090019" w:tentative="1">
      <w:start w:val="1"/>
      <w:numFmt w:val="lowerLetter"/>
      <w:lvlText w:val="%5."/>
      <w:lvlJc w:val="left"/>
      <w:pPr>
        <w:tabs>
          <w:tab w:val="num" w:pos="3600"/>
        </w:tabs>
        <w:ind w:left="3600" w:hanging="360"/>
      </w:pPr>
    </w:lvl>
    <w:lvl w:ilvl="5" w:tplc="3409001B" w:tentative="1">
      <w:start w:val="1"/>
      <w:numFmt w:val="lowerRoman"/>
      <w:lvlText w:val="%6."/>
      <w:lvlJc w:val="right"/>
      <w:pPr>
        <w:tabs>
          <w:tab w:val="num" w:pos="4320"/>
        </w:tabs>
        <w:ind w:left="4320" w:hanging="180"/>
      </w:pPr>
    </w:lvl>
    <w:lvl w:ilvl="6" w:tplc="3409000F" w:tentative="1">
      <w:start w:val="1"/>
      <w:numFmt w:val="decimal"/>
      <w:lvlText w:val="%7."/>
      <w:lvlJc w:val="left"/>
      <w:pPr>
        <w:tabs>
          <w:tab w:val="num" w:pos="5040"/>
        </w:tabs>
        <w:ind w:left="5040" w:hanging="360"/>
      </w:pPr>
    </w:lvl>
    <w:lvl w:ilvl="7" w:tplc="34090019" w:tentative="1">
      <w:start w:val="1"/>
      <w:numFmt w:val="lowerLetter"/>
      <w:lvlText w:val="%8."/>
      <w:lvlJc w:val="left"/>
      <w:pPr>
        <w:tabs>
          <w:tab w:val="num" w:pos="5760"/>
        </w:tabs>
        <w:ind w:left="5760" w:hanging="360"/>
      </w:pPr>
    </w:lvl>
    <w:lvl w:ilvl="8" w:tplc="3409001B" w:tentative="1">
      <w:start w:val="1"/>
      <w:numFmt w:val="lowerRoman"/>
      <w:lvlText w:val="%9."/>
      <w:lvlJc w:val="right"/>
      <w:pPr>
        <w:tabs>
          <w:tab w:val="num" w:pos="6480"/>
        </w:tabs>
        <w:ind w:left="6480" w:hanging="180"/>
      </w:pPr>
    </w:lvl>
  </w:abstractNum>
  <w:abstractNum w:abstractNumId="43" w15:restartNumberingAfterBreak="0">
    <w:nsid w:val="2AB1158E"/>
    <w:multiLevelType w:val="hybridMultilevel"/>
    <w:tmpl w:val="FECECBCC"/>
    <w:lvl w:ilvl="0" w:tplc="FFFFFFFF">
      <w:start w:val="1"/>
      <w:numFmt w:val="lowerLetter"/>
      <w:lvlText w:val="%1)"/>
      <w:lvlJc w:val="left"/>
      <w:pPr>
        <w:ind w:left="1636" w:hanging="360"/>
      </w:pPr>
    </w:lvl>
    <w:lvl w:ilvl="1" w:tplc="FFFFFFFF">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44" w15:restartNumberingAfterBreak="0">
    <w:nsid w:val="2AC51490"/>
    <w:multiLevelType w:val="hybridMultilevel"/>
    <w:tmpl w:val="15E08368"/>
    <w:lvl w:ilvl="0" w:tplc="B952384C">
      <w:start w:val="1"/>
      <w:numFmt w:val="lowerRoman"/>
      <w:lvlText w:val="%1)"/>
      <w:lvlJc w:val="left"/>
      <w:pPr>
        <w:ind w:left="2345" w:hanging="360"/>
      </w:pPr>
      <w:rPr>
        <w:rFonts w:hint="default"/>
      </w:rPr>
    </w:lvl>
    <w:lvl w:ilvl="1" w:tplc="34090019" w:tentative="1">
      <w:start w:val="1"/>
      <w:numFmt w:val="lowerLetter"/>
      <w:lvlText w:val="%2."/>
      <w:lvlJc w:val="left"/>
      <w:pPr>
        <w:ind w:left="3065" w:hanging="360"/>
      </w:pPr>
    </w:lvl>
    <w:lvl w:ilvl="2" w:tplc="3409001B" w:tentative="1">
      <w:start w:val="1"/>
      <w:numFmt w:val="lowerRoman"/>
      <w:lvlText w:val="%3."/>
      <w:lvlJc w:val="right"/>
      <w:pPr>
        <w:ind w:left="3785" w:hanging="180"/>
      </w:pPr>
    </w:lvl>
    <w:lvl w:ilvl="3" w:tplc="3409000F" w:tentative="1">
      <w:start w:val="1"/>
      <w:numFmt w:val="decimal"/>
      <w:lvlText w:val="%4."/>
      <w:lvlJc w:val="left"/>
      <w:pPr>
        <w:ind w:left="4505" w:hanging="360"/>
      </w:pPr>
    </w:lvl>
    <w:lvl w:ilvl="4" w:tplc="34090019" w:tentative="1">
      <w:start w:val="1"/>
      <w:numFmt w:val="lowerLetter"/>
      <w:lvlText w:val="%5."/>
      <w:lvlJc w:val="left"/>
      <w:pPr>
        <w:ind w:left="5225" w:hanging="360"/>
      </w:pPr>
    </w:lvl>
    <w:lvl w:ilvl="5" w:tplc="3409001B" w:tentative="1">
      <w:start w:val="1"/>
      <w:numFmt w:val="lowerRoman"/>
      <w:lvlText w:val="%6."/>
      <w:lvlJc w:val="right"/>
      <w:pPr>
        <w:ind w:left="5945" w:hanging="180"/>
      </w:pPr>
    </w:lvl>
    <w:lvl w:ilvl="6" w:tplc="3409000F" w:tentative="1">
      <w:start w:val="1"/>
      <w:numFmt w:val="decimal"/>
      <w:lvlText w:val="%7."/>
      <w:lvlJc w:val="left"/>
      <w:pPr>
        <w:ind w:left="6665" w:hanging="360"/>
      </w:pPr>
    </w:lvl>
    <w:lvl w:ilvl="7" w:tplc="34090019" w:tentative="1">
      <w:start w:val="1"/>
      <w:numFmt w:val="lowerLetter"/>
      <w:lvlText w:val="%8."/>
      <w:lvlJc w:val="left"/>
      <w:pPr>
        <w:ind w:left="7385" w:hanging="360"/>
      </w:pPr>
    </w:lvl>
    <w:lvl w:ilvl="8" w:tplc="3409001B" w:tentative="1">
      <w:start w:val="1"/>
      <w:numFmt w:val="lowerRoman"/>
      <w:lvlText w:val="%9."/>
      <w:lvlJc w:val="right"/>
      <w:pPr>
        <w:ind w:left="8105" w:hanging="180"/>
      </w:pPr>
    </w:lvl>
  </w:abstractNum>
  <w:abstractNum w:abstractNumId="45" w15:restartNumberingAfterBreak="0">
    <w:nsid w:val="2BFC215D"/>
    <w:multiLevelType w:val="hybridMultilevel"/>
    <w:tmpl w:val="0C4AB58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2DBE7EDA"/>
    <w:multiLevelType w:val="multilevel"/>
    <w:tmpl w:val="2D52FB9A"/>
    <w:lvl w:ilvl="0">
      <w:start w:val="31"/>
      <w:numFmt w:val="decimal"/>
      <w:lvlText w:val="%1"/>
      <w:lvlJc w:val="left"/>
      <w:pPr>
        <w:ind w:left="420" w:hanging="420"/>
      </w:pPr>
      <w:rPr>
        <w:rFonts w:hint="default"/>
      </w:rPr>
    </w:lvl>
    <w:lvl w:ilvl="1">
      <w:start w:val="1"/>
      <w:numFmt w:val="decimal"/>
      <w:lvlText w:val="%1.%2"/>
      <w:lvlJc w:val="left"/>
      <w:pPr>
        <w:ind w:left="1129" w:hanging="4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2E69260E"/>
    <w:multiLevelType w:val="hybridMultilevel"/>
    <w:tmpl w:val="02A81EF0"/>
    <w:lvl w:ilvl="0" w:tplc="B952384C">
      <w:start w:val="1"/>
      <w:numFmt w:val="lowerRoman"/>
      <w:lvlText w:val="%1)"/>
      <w:lvlJc w:val="left"/>
      <w:pPr>
        <w:ind w:left="1996" w:hanging="360"/>
      </w:pPr>
      <w:rPr>
        <w:rFonts w:hint="default"/>
      </w:rPr>
    </w:lvl>
    <w:lvl w:ilvl="1" w:tplc="34090019" w:tentative="1">
      <w:start w:val="1"/>
      <w:numFmt w:val="lowerLetter"/>
      <w:lvlText w:val="%2."/>
      <w:lvlJc w:val="left"/>
      <w:pPr>
        <w:ind w:left="2716" w:hanging="360"/>
      </w:pPr>
    </w:lvl>
    <w:lvl w:ilvl="2" w:tplc="3409001B" w:tentative="1">
      <w:start w:val="1"/>
      <w:numFmt w:val="lowerRoman"/>
      <w:lvlText w:val="%3."/>
      <w:lvlJc w:val="right"/>
      <w:pPr>
        <w:ind w:left="3436" w:hanging="180"/>
      </w:pPr>
    </w:lvl>
    <w:lvl w:ilvl="3" w:tplc="3409000F" w:tentative="1">
      <w:start w:val="1"/>
      <w:numFmt w:val="decimal"/>
      <w:lvlText w:val="%4."/>
      <w:lvlJc w:val="left"/>
      <w:pPr>
        <w:ind w:left="4156" w:hanging="360"/>
      </w:pPr>
    </w:lvl>
    <w:lvl w:ilvl="4" w:tplc="34090019" w:tentative="1">
      <w:start w:val="1"/>
      <w:numFmt w:val="lowerLetter"/>
      <w:lvlText w:val="%5."/>
      <w:lvlJc w:val="left"/>
      <w:pPr>
        <w:ind w:left="4876" w:hanging="360"/>
      </w:pPr>
    </w:lvl>
    <w:lvl w:ilvl="5" w:tplc="3409001B" w:tentative="1">
      <w:start w:val="1"/>
      <w:numFmt w:val="lowerRoman"/>
      <w:lvlText w:val="%6."/>
      <w:lvlJc w:val="right"/>
      <w:pPr>
        <w:ind w:left="5596" w:hanging="180"/>
      </w:pPr>
    </w:lvl>
    <w:lvl w:ilvl="6" w:tplc="3409000F" w:tentative="1">
      <w:start w:val="1"/>
      <w:numFmt w:val="decimal"/>
      <w:lvlText w:val="%7."/>
      <w:lvlJc w:val="left"/>
      <w:pPr>
        <w:ind w:left="6316" w:hanging="360"/>
      </w:pPr>
    </w:lvl>
    <w:lvl w:ilvl="7" w:tplc="34090019" w:tentative="1">
      <w:start w:val="1"/>
      <w:numFmt w:val="lowerLetter"/>
      <w:lvlText w:val="%8."/>
      <w:lvlJc w:val="left"/>
      <w:pPr>
        <w:ind w:left="7036" w:hanging="360"/>
      </w:pPr>
    </w:lvl>
    <w:lvl w:ilvl="8" w:tplc="3409001B" w:tentative="1">
      <w:start w:val="1"/>
      <w:numFmt w:val="lowerRoman"/>
      <w:lvlText w:val="%9."/>
      <w:lvlJc w:val="right"/>
      <w:pPr>
        <w:ind w:left="7756" w:hanging="180"/>
      </w:pPr>
    </w:lvl>
  </w:abstractNum>
  <w:abstractNum w:abstractNumId="48" w15:restartNumberingAfterBreak="0">
    <w:nsid w:val="30351E94"/>
    <w:multiLevelType w:val="hybridMultilevel"/>
    <w:tmpl w:val="BB24EDA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30F441D6"/>
    <w:multiLevelType w:val="multilevel"/>
    <w:tmpl w:val="3CA854E6"/>
    <w:lvl w:ilvl="0">
      <w:start w:val="1"/>
      <w:numFmt w:val="none"/>
      <w:lvlText w:val=""/>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pStyle w:val="Style3"/>
      <w:lvlText w:val="%2.%3."/>
      <w:lvlJc w:val="left"/>
      <w:pPr>
        <w:tabs>
          <w:tab w:val="num" w:pos="1440"/>
        </w:tabs>
        <w:ind w:left="1440" w:hanging="72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b w:val="0"/>
      </w:rPr>
    </w:lvl>
    <w:lvl w:ilvl="4">
      <w:start w:val="1"/>
      <w:numFmt w:val="lowerRoman"/>
      <w:lvlText w:val="(%5)"/>
      <w:lvlJc w:val="left"/>
      <w:pPr>
        <w:tabs>
          <w:tab w:val="num" w:pos="2880"/>
        </w:tabs>
        <w:ind w:left="2880" w:hanging="720"/>
      </w:pPr>
      <w:rPr>
        <w:rFonts w:hint="default"/>
      </w:rPr>
    </w:lvl>
    <w:lvl w:ilvl="5">
      <w:start w:val="1"/>
      <w:numFmt w:val="decimal"/>
      <w:lvlText w:val="(%5.%6)"/>
      <w:lvlJc w:val="left"/>
      <w:pPr>
        <w:tabs>
          <w:tab w:val="num" w:pos="3960"/>
        </w:tabs>
        <w:ind w:left="3960" w:hanging="108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50" w15:restartNumberingAfterBreak="0">
    <w:nsid w:val="314903A3"/>
    <w:multiLevelType w:val="multilevel"/>
    <w:tmpl w:val="E232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1A88BA8"/>
    <w:multiLevelType w:val="hybridMultilevel"/>
    <w:tmpl w:val="82929D98"/>
    <w:lvl w:ilvl="0" w:tplc="34090017">
      <w:start w:val="1"/>
      <w:numFmt w:val="lowerLetter"/>
      <w:lvlText w:val="%1)"/>
      <w:lvlJc w:val="left"/>
      <w:pPr>
        <w:ind w:left="1080" w:hanging="360"/>
      </w:pPr>
    </w:lvl>
    <w:lvl w:ilvl="1" w:tplc="FFA63460">
      <w:start w:val="1"/>
      <w:numFmt w:val="lowerLetter"/>
      <w:lvlText w:val="%2."/>
      <w:lvlJc w:val="left"/>
      <w:pPr>
        <w:ind w:left="1800" w:hanging="360"/>
      </w:pPr>
    </w:lvl>
    <w:lvl w:ilvl="2" w:tplc="91B4148A">
      <w:start w:val="1"/>
      <w:numFmt w:val="lowerRoman"/>
      <w:lvlText w:val="%3."/>
      <w:lvlJc w:val="right"/>
      <w:pPr>
        <w:ind w:left="2520" w:hanging="180"/>
      </w:pPr>
    </w:lvl>
    <w:lvl w:ilvl="3" w:tplc="5162B442">
      <w:start w:val="1"/>
      <w:numFmt w:val="decimal"/>
      <w:lvlText w:val="%4."/>
      <w:lvlJc w:val="left"/>
      <w:pPr>
        <w:ind w:left="3240" w:hanging="360"/>
      </w:pPr>
    </w:lvl>
    <w:lvl w:ilvl="4" w:tplc="F8E2C376">
      <w:start w:val="1"/>
      <w:numFmt w:val="lowerLetter"/>
      <w:lvlText w:val="%5."/>
      <w:lvlJc w:val="left"/>
      <w:pPr>
        <w:ind w:left="3960" w:hanging="360"/>
      </w:pPr>
    </w:lvl>
    <w:lvl w:ilvl="5" w:tplc="0BBEBD4E">
      <w:start w:val="1"/>
      <w:numFmt w:val="lowerRoman"/>
      <w:lvlText w:val="%6."/>
      <w:lvlJc w:val="right"/>
      <w:pPr>
        <w:ind w:left="4680" w:hanging="180"/>
      </w:pPr>
    </w:lvl>
    <w:lvl w:ilvl="6" w:tplc="0CBA897E">
      <w:start w:val="1"/>
      <w:numFmt w:val="decimal"/>
      <w:lvlText w:val="%7."/>
      <w:lvlJc w:val="left"/>
      <w:pPr>
        <w:ind w:left="5400" w:hanging="360"/>
      </w:pPr>
    </w:lvl>
    <w:lvl w:ilvl="7" w:tplc="064E60DA">
      <w:start w:val="1"/>
      <w:numFmt w:val="lowerLetter"/>
      <w:lvlText w:val="%8."/>
      <w:lvlJc w:val="left"/>
      <w:pPr>
        <w:ind w:left="6120" w:hanging="360"/>
      </w:pPr>
    </w:lvl>
    <w:lvl w:ilvl="8" w:tplc="09765C28">
      <w:start w:val="1"/>
      <w:numFmt w:val="lowerRoman"/>
      <w:lvlText w:val="%9."/>
      <w:lvlJc w:val="right"/>
      <w:pPr>
        <w:ind w:left="6840" w:hanging="180"/>
      </w:pPr>
    </w:lvl>
  </w:abstractNum>
  <w:abstractNum w:abstractNumId="52" w15:restartNumberingAfterBreak="0">
    <w:nsid w:val="33160B29"/>
    <w:multiLevelType w:val="multilevel"/>
    <w:tmpl w:val="B13CCEA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3319060E"/>
    <w:multiLevelType w:val="hybridMultilevel"/>
    <w:tmpl w:val="C97EA29C"/>
    <w:lvl w:ilvl="0" w:tplc="3409001B">
      <w:start w:val="1"/>
      <w:numFmt w:val="lowerRoman"/>
      <w:lvlText w:val="%1."/>
      <w:lvlJc w:val="right"/>
      <w:pPr>
        <w:ind w:left="1353" w:hanging="360"/>
      </w:pPr>
      <w:rPr>
        <w:rFonts w:hint="default"/>
        <w:color w:val="auto"/>
      </w:rPr>
    </w:lvl>
    <w:lvl w:ilvl="1" w:tplc="34090019" w:tentative="1">
      <w:start w:val="1"/>
      <w:numFmt w:val="lowerLetter"/>
      <w:lvlText w:val="%2."/>
      <w:lvlJc w:val="left"/>
      <w:pPr>
        <w:ind w:left="3960" w:hanging="360"/>
      </w:pPr>
    </w:lvl>
    <w:lvl w:ilvl="2" w:tplc="3409001B" w:tentative="1">
      <w:start w:val="1"/>
      <w:numFmt w:val="lowerRoman"/>
      <w:lvlText w:val="%3."/>
      <w:lvlJc w:val="right"/>
      <w:pPr>
        <w:ind w:left="4680" w:hanging="180"/>
      </w:pPr>
    </w:lvl>
    <w:lvl w:ilvl="3" w:tplc="3409000F" w:tentative="1">
      <w:start w:val="1"/>
      <w:numFmt w:val="decimal"/>
      <w:lvlText w:val="%4."/>
      <w:lvlJc w:val="left"/>
      <w:pPr>
        <w:ind w:left="5400" w:hanging="360"/>
      </w:pPr>
    </w:lvl>
    <w:lvl w:ilvl="4" w:tplc="34090019" w:tentative="1">
      <w:start w:val="1"/>
      <w:numFmt w:val="lowerLetter"/>
      <w:lvlText w:val="%5."/>
      <w:lvlJc w:val="left"/>
      <w:pPr>
        <w:ind w:left="6120" w:hanging="360"/>
      </w:pPr>
    </w:lvl>
    <w:lvl w:ilvl="5" w:tplc="3409001B" w:tentative="1">
      <w:start w:val="1"/>
      <w:numFmt w:val="lowerRoman"/>
      <w:lvlText w:val="%6."/>
      <w:lvlJc w:val="right"/>
      <w:pPr>
        <w:ind w:left="6840" w:hanging="180"/>
      </w:pPr>
    </w:lvl>
    <w:lvl w:ilvl="6" w:tplc="3409000F" w:tentative="1">
      <w:start w:val="1"/>
      <w:numFmt w:val="decimal"/>
      <w:lvlText w:val="%7."/>
      <w:lvlJc w:val="left"/>
      <w:pPr>
        <w:ind w:left="7560" w:hanging="360"/>
      </w:pPr>
    </w:lvl>
    <w:lvl w:ilvl="7" w:tplc="34090019" w:tentative="1">
      <w:start w:val="1"/>
      <w:numFmt w:val="lowerLetter"/>
      <w:lvlText w:val="%8."/>
      <w:lvlJc w:val="left"/>
      <w:pPr>
        <w:ind w:left="8280" w:hanging="360"/>
      </w:pPr>
    </w:lvl>
    <w:lvl w:ilvl="8" w:tplc="3409001B" w:tentative="1">
      <w:start w:val="1"/>
      <w:numFmt w:val="lowerRoman"/>
      <w:lvlText w:val="%9."/>
      <w:lvlJc w:val="right"/>
      <w:pPr>
        <w:ind w:left="9000" w:hanging="180"/>
      </w:pPr>
    </w:lvl>
  </w:abstractNum>
  <w:abstractNum w:abstractNumId="54" w15:restartNumberingAfterBreak="0">
    <w:nsid w:val="35D31D33"/>
    <w:multiLevelType w:val="multilevel"/>
    <w:tmpl w:val="8A36CD84"/>
    <w:lvl w:ilvl="0">
      <w:start w:val="2"/>
      <w:numFmt w:val="lowerLetter"/>
      <w:lvlText w:val="%1."/>
      <w:lvlJc w:val="left"/>
      <w:pPr>
        <w:tabs>
          <w:tab w:val="num" w:pos="720"/>
        </w:tabs>
        <w:ind w:left="720" w:hanging="360"/>
      </w:pPr>
    </w:lvl>
    <w:lvl w:ilvl="1">
      <w:start w:val="1"/>
      <w:numFmt w:val="lowerRoman"/>
      <w:lvlText w:val="%2)"/>
      <w:lvlJc w:val="left"/>
      <w:pPr>
        <w:ind w:left="1800" w:hanging="720"/>
      </w:pPr>
      <w:rPr>
        <w:rFonts w:hint="default"/>
        <w:strike w:val="0"/>
      </w:rPr>
    </w:lvl>
    <w:lvl w:ilvl="2">
      <w:start w:val="1"/>
      <w:numFmt w:val="lowerLetter"/>
      <w:lvlText w:val="%3."/>
      <w:lvlJc w:val="left"/>
      <w:pPr>
        <w:tabs>
          <w:tab w:val="num" w:pos="2160"/>
        </w:tabs>
        <w:ind w:left="2160" w:hanging="360"/>
      </w:pPr>
    </w:lvl>
    <w:lvl w:ilvl="3">
      <w:start w:val="1"/>
      <w:numFmt w:val="lowerRoman"/>
      <w:lvlText w:val="%4)"/>
      <w:lvlJc w:val="left"/>
      <w:pPr>
        <w:ind w:left="2880" w:hanging="360"/>
      </w:pPr>
      <w:rPr>
        <w:rFonts w:hint="default"/>
        <w:strike w:val="0"/>
      </w:rPr>
    </w:lvl>
    <w:lvl w:ilvl="4">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37CE208E"/>
    <w:multiLevelType w:val="hybridMultilevel"/>
    <w:tmpl w:val="DF507FE6"/>
    <w:lvl w:ilvl="0" w:tplc="15D014FE">
      <w:start w:val="1"/>
      <w:numFmt w:val="lowerRoman"/>
      <w:lvlText w:val="%1)"/>
      <w:lvlJc w:val="left"/>
      <w:pPr>
        <w:tabs>
          <w:tab w:val="num" w:pos="1080"/>
        </w:tabs>
        <w:ind w:left="1080" w:hanging="720"/>
      </w:pPr>
      <w:rPr>
        <w:rFonts w:ascii="Arial" w:eastAsia="Times New Roman" w:hAnsi="Arial" w:cs="Arial"/>
      </w:rPr>
    </w:lvl>
    <w:lvl w:ilvl="1" w:tplc="16A89E0E" w:tentative="1">
      <w:start w:val="1"/>
      <w:numFmt w:val="lowerLetter"/>
      <w:lvlText w:val="%2."/>
      <w:lvlJc w:val="left"/>
      <w:pPr>
        <w:tabs>
          <w:tab w:val="num" w:pos="1440"/>
        </w:tabs>
        <w:ind w:left="1440" w:hanging="360"/>
      </w:pPr>
    </w:lvl>
    <w:lvl w:ilvl="2" w:tplc="F30CC8C8" w:tentative="1">
      <w:start w:val="1"/>
      <w:numFmt w:val="lowerRoman"/>
      <w:lvlText w:val="%3."/>
      <w:lvlJc w:val="right"/>
      <w:pPr>
        <w:tabs>
          <w:tab w:val="num" w:pos="2160"/>
        </w:tabs>
        <w:ind w:left="2160" w:hanging="180"/>
      </w:pPr>
    </w:lvl>
    <w:lvl w:ilvl="3" w:tplc="589E0D12" w:tentative="1">
      <w:start w:val="1"/>
      <w:numFmt w:val="decimal"/>
      <w:lvlText w:val="%4."/>
      <w:lvlJc w:val="left"/>
      <w:pPr>
        <w:tabs>
          <w:tab w:val="num" w:pos="2880"/>
        </w:tabs>
        <w:ind w:left="2880" w:hanging="360"/>
      </w:pPr>
    </w:lvl>
    <w:lvl w:ilvl="4" w:tplc="EEA0F7FA" w:tentative="1">
      <w:start w:val="1"/>
      <w:numFmt w:val="lowerLetter"/>
      <w:lvlText w:val="%5."/>
      <w:lvlJc w:val="left"/>
      <w:pPr>
        <w:tabs>
          <w:tab w:val="num" w:pos="3600"/>
        </w:tabs>
        <w:ind w:left="3600" w:hanging="360"/>
      </w:pPr>
    </w:lvl>
    <w:lvl w:ilvl="5" w:tplc="E00CD344" w:tentative="1">
      <w:start w:val="1"/>
      <w:numFmt w:val="lowerRoman"/>
      <w:lvlText w:val="%6."/>
      <w:lvlJc w:val="right"/>
      <w:pPr>
        <w:tabs>
          <w:tab w:val="num" w:pos="4320"/>
        </w:tabs>
        <w:ind w:left="4320" w:hanging="180"/>
      </w:pPr>
    </w:lvl>
    <w:lvl w:ilvl="6" w:tplc="8E085208" w:tentative="1">
      <w:start w:val="1"/>
      <w:numFmt w:val="decimal"/>
      <w:lvlText w:val="%7."/>
      <w:lvlJc w:val="left"/>
      <w:pPr>
        <w:tabs>
          <w:tab w:val="num" w:pos="5040"/>
        </w:tabs>
        <w:ind w:left="5040" w:hanging="360"/>
      </w:pPr>
    </w:lvl>
    <w:lvl w:ilvl="7" w:tplc="5824CCBC" w:tentative="1">
      <w:start w:val="1"/>
      <w:numFmt w:val="lowerLetter"/>
      <w:lvlText w:val="%8."/>
      <w:lvlJc w:val="left"/>
      <w:pPr>
        <w:tabs>
          <w:tab w:val="num" w:pos="5760"/>
        </w:tabs>
        <w:ind w:left="5760" w:hanging="360"/>
      </w:pPr>
    </w:lvl>
    <w:lvl w:ilvl="8" w:tplc="C4628D3A" w:tentative="1">
      <w:start w:val="1"/>
      <w:numFmt w:val="lowerRoman"/>
      <w:lvlText w:val="%9."/>
      <w:lvlJc w:val="right"/>
      <w:pPr>
        <w:tabs>
          <w:tab w:val="num" w:pos="6480"/>
        </w:tabs>
        <w:ind w:left="6480" w:hanging="180"/>
      </w:pPr>
    </w:lvl>
  </w:abstractNum>
  <w:abstractNum w:abstractNumId="56" w15:restartNumberingAfterBreak="0">
    <w:nsid w:val="37FA438D"/>
    <w:multiLevelType w:val="multilevel"/>
    <w:tmpl w:val="16E242AC"/>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3818371E"/>
    <w:multiLevelType w:val="multilevel"/>
    <w:tmpl w:val="43C65D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391E69EA"/>
    <w:multiLevelType w:val="hybridMultilevel"/>
    <w:tmpl w:val="D4A8B308"/>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9" w15:restartNumberingAfterBreak="0">
    <w:nsid w:val="3AC439C9"/>
    <w:multiLevelType w:val="hybridMultilevel"/>
    <w:tmpl w:val="D9985F58"/>
    <w:lvl w:ilvl="0" w:tplc="869ED136">
      <w:start w:val="1"/>
      <w:numFmt w:val="lowerLetter"/>
      <w:lvlText w:val="%1)"/>
      <w:lvlJc w:val="left"/>
      <w:pPr>
        <w:ind w:left="1440" w:hanging="360"/>
      </w:pPr>
    </w:lvl>
    <w:lvl w:ilvl="1" w:tplc="7F9022EA" w:tentative="1">
      <w:start w:val="1"/>
      <w:numFmt w:val="lowerLetter"/>
      <w:lvlText w:val="%2."/>
      <w:lvlJc w:val="left"/>
      <w:pPr>
        <w:ind w:left="2160" w:hanging="360"/>
      </w:pPr>
    </w:lvl>
    <w:lvl w:ilvl="2" w:tplc="AF9220C8" w:tentative="1">
      <w:start w:val="1"/>
      <w:numFmt w:val="lowerRoman"/>
      <w:lvlText w:val="%3."/>
      <w:lvlJc w:val="right"/>
      <w:pPr>
        <w:ind w:left="2880" w:hanging="180"/>
      </w:pPr>
    </w:lvl>
    <w:lvl w:ilvl="3" w:tplc="2530F1C0" w:tentative="1">
      <w:start w:val="1"/>
      <w:numFmt w:val="decimal"/>
      <w:lvlText w:val="%4."/>
      <w:lvlJc w:val="left"/>
      <w:pPr>
        <w:ind w:left="3600" w:hanging="360"/>
      </w:pPr>
    </w:lvl>
    <w:lvl w:ilvl="4" w:tplc="DDF6BF26" w:tentative="1">
      <w:start w:val="1"/>
      <w:numFmt w:val="lowerLetter"/>
      <w:lvlText w:val="%5."/>
      <w:lvlJc w:val="left"/>
      <w:pPr>
        <w:ind w:left="4320" w:hanging="360"/>
      </w:pPr>
    </w:lvl>
    <w:lvl w:ilvl="5" w:tplc="8FF8A0E0" w:tentative="1">
      <w:start w:val="1"/>
      <w:numFmt w:val="lowerRoman"/>
      <w:lvlText w:val="%6."/>
      <w:lvlJc w:val="right"/>
      <w:pPr>
        <w:ind w:left="5040" w:hanging="180"/>
      </w:pPr>
    </w:lvl>
    <w:lvl w:ilvl="6" w:tplc="5FACA310" w:tentative="1">
      <w:start w:val="1"/>
      <w:numFmt w:val="decimal"/>
      <w:lvlText w:val="%7."/>
      <w:lvlJc w:val="left"/>
      <w:pPr>
        <w:ind w:left="5760" w:hanging="360"/>
      </w:pPr>
    </w:lvl>
    <w:lvl w:ilvl="7" w:tplc="4FB67700" w:tentative="1">
      <w:start w:val="1"/>
      <w:numFmt w:val="lowerLetter"/>
      <w:lvlText w:val="%8."/>
      <w:lvlJc w:val="left"/>
      <w:pPr>
        <w:ind w:left="6480" w:hanging="360"/>
      </w:pPr>
    </w:lvl>
    <w:lvl w:ilvl="8" w:tplc="B9E4EE90" w:tentative="1">
      <w:start w:val="1"/>
      <w:numFmt w:val="lowerRoman"/>
      <w:lvlText w:val="%9."/>
      <w:lvlJc w:val="right"/>
      <w:pPr>
        <w:ind w:left="7200" w:hanging="180"/>
      </w:pPr>
    </w:lvl>
  </w:abstractNum>
  <w:abstractNum w:abstractNumId="60" w15:restartNumberingAfterBreak="0">
    <w:nsid w:val="3BEB633C"/>
    <w:multiLevelType w:val="hybridMultilevel"/>
    <w:tmpl w:val="D982F9D2"/>
    <w:lvl w:ilvl="0" w:tplc="B952384C">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3CF4260B"/>
    <w:multiLevelType w:val="hybridMultilevel"/>
    <w:tmpl w:val="969A1590"/>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62" w15:restartNumberingAfterBreak="0">
    <w:nsid w:val="3F817FB8"/>
    <w:multiLevelType w:val="multilevel"/>
    <w:tmpl w:val="385A35BA"/>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3FED2970"/>
    <w:multiLevelType w:val="hybridMultilevel"/>
    <w:tmpl w:val="E74E3AA0"/>
    <w:lvl w:ilvl="0" w:tplc="B952384C">
      <w:start w:val="1"/>
      <w:numFmt w:val="lowerRoman"/>
      <w:lvlText w:val="%1)"/>
      <w:lvlJc w:val="left"/>
      <w:pPr>
        <w:ind w:left="2430" w:hanging="360"/>
      </w:pPr>
      <w:rPr>
        <w:rFonts w:hint="default"/>
      </w:rPr>
    </w:lvl>
    <w:lvl w:ilvl="1" w:tplc="34090019" w:tentative="1">
      <w:start w:val="1"/>
      <w:numFmt w:val="lowerLetter"/>
      <w:lvlText w:val="%2."/>
      <w:lvlJc w:val="left"/>
      <w:pPr>
        <w:ind w:left="3150" w:hanging="360"/>
      </w:pPr>
    </w:lvl>
    <w:lvl w:ilvl="2" w:tplc="3409001B" w:tentative="1">
      <w:start w:val="1"/>
      <w:numFmt w:val="lowerRoman"/>
      <w:lvlText w:val="%3."/>
      <w:lvlJc w:val="right"/>
      <w:pPr>
        <w:ind w:left="3870" w:hanging="180"/>
      </w:pPr>
    </w:lvl>
    <w:lvl w:ilvl="3" w:tplc="3409000F" w:tentative="1">
      <w:start w:val="1"/>
      <w:numFmt w:val="decimal"/>
      <w:lvlText w:val="%4."/>
      <w:lvlJc w:val="left"/>
      <w:pPr>
        <w:ind w:left="4590" w:hanging="360"/>
      </w:pPr>
    </w:lvl>
    <w:lvl w:ilvl="4" w:tplc="34090019" w:tentative="1">
      <w:start w:val="1"/>
      <w:numFmt w:val="lowerLetter"/>
      <w:lvlText w:val="%5."/>
      <w:lvlJc w:val="left"/>
      <w:pPr>
        <w:ind w:left="5310" w:hanging="360"/>
      </w:pPr>
    </w:lvl>
    <w:lvl w:ilvl="5" w:tplc="3409001B" w:tentative="1">
      <w:start w:val="1"/>
      <w:numFmt w:val="lowerRoman"/>
      <w:lvlText w:val="%6."/>
      <w:lvlJc w:val="right"/>
      <w:pPr>
        <w:ind w:left="6030" w:hanging="180"/>
      </w:pPr>
    </w:lvl>
    <w:lvl w:ilvl="6" w:tplc="3409000F" w:tentative="1">
      <w:start w:val="1"/>
      <w:numFmt w:val="decimal"/>
      <w:lvlText w:val="%7."/>
      <w:lvlJc w:val="left"/>
      <w:pPr>
        <w:ind w:left="6750" w:hanging="360"/>
      </w:pPr>
    </w:lvl>
    <w:lvl w:ilvl="7" w:tplc="34090019" w:tentative="1">
      <w:start w:val="1"/>
      <w:numFmt w:val="lowerLetter"/>
      <w:lvlText w:val="%8."/>
      <w:lvlJc w:val="left"/>
      <w:pPr>
        <w:ind w:left="7470" w:hanging="360"/>
      </w:pPr>
    </w:lvl>
    <w:lvl w:ilvl="8" w:tplc="3409001B" w:tentative="1">
      <w:start w:val="1"/>
      <w:numFmt w:val="lowerRoman"/>
      <w:lvlText w:val="%9."/>
      <w:lvlJc w:val="right"/>
      <w:pPr>
        <w:ind w:left="8190" w:hanging="180"/>
      </w:pPr>
    </w:lvl>
  </w:abstractNum>
  <w:abstractNum w:abstractNumId="64" w15:restartNumberingAfterBreak="0">
    <w:nsid w:val="3FFD1A1E"/>
    <w:multiLevelType w:val="multilevel"/>
    <w:tmpl w:val="5DB8AF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5" w15:restartNumberingAfterBreak="0">
    <w:nsid w:val="41CD24D0"/>
    <w:multiLevelType w:val="multilevel"/>
    <w:tmpl w:val="10CA7234"/>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6" w15:restartNumberingAfterBreak="0">
    <w:nsid w:val="41E82CE9"/>
    <w:multiLevelType w:val="multilevel"/>
    <w:tmpl w:val="DCCC1448"/>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7" w15:restartNumberingAfterBreak="0">
    <w:nsid w:val="42BC7ABA"/>
    <w:multiLevelType w:val="hybridMultilevel"/>
    <w:tmpl w:val="0B0890E2"/>
    <w:lvl w:ilvl="0" w:tplc="34090017">
      <w:start w:val="1"/>
      <w:numFmt w:val="lowerLetter"/>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8" w15:restartNumberingAfterBreak="0">
    <w:nsid w:val="42F26D68"/>
    <w:multiLevelType w:val="hybridMultilevel"/>
    <w:tmpl w:val="6FEE98C0"/>
    <w:lvl w:ilvl="0" w:tplc="A02AD862">
      <w:start w:val="1"/>
      <w:numFmt w:val="lowerLetter"/>
      <w:lvlText w:val="%1)"/>
      <w:lvlJc w:val="left"/>
      <w:pPr>
        <w:ind w:left="1440" w:hanging="360"/>
      </w:pPr>
    </w:lvl>
    <w:lvl w:ilvl="1" w:tplc="D2E89DDA" w:tentative="1">
      <w:start w:val="1"/>
      <w:numFmt w:val="lowerLetter"/>
      <w:lvlText w:val="%2."/>
      <w:lvlJc w:val="left"/>
      <w:pPr>
        <w:ind w:left="2160" w:hanging="360"/>
      </w:pPr>
    </w:lvl>
    <w:lvl w:ilvl="2" w:tplc="217010D0" w:tentative="1">
      <w:start w:val="1"/>
      <w:numFmt w:val="lowerRoman"/>
      <w:lvlText w:val="%3."/>
      <w:lvlJc w:val="right"/>
      <w:pPr>
        <w:ind w:left="2880" w:hanging="180"/>
      </w:pPr>
    </w:lvl>
    <w:lvl w:ilvl="3" w:tplc="6698331E" w:tentative="1">
      <w:start w:val="1"/>
      <w:numFmt w:val="decimal"/>
      <w:lvlText w:val="%4."/>
      <w:lvlJc w:val="left"/>
      <w:pPr>
        <w:ind w:left="3600" w:hanging="360"/>
      </w:pPr>
    </w:lvl>
    <w:lvl w:ilvl="4" w:tplc="6062181C" w:tentative="1">
      <w:start w:val="1"/>
      <w:numFmt w:val="lowerLetter"/>
      <w:lvlText w:val="%5."/>
      <w:lvlJc w:val="left"/>
      <w:pPr>
        <w:ind w:left="4320" w:hanging="360"/>
      </w:pPr>
    </w:lvl>
    <w:lvl w:ilvl="5" w:tplc="672676F2" w:tentative="1">
      <w:start w:val="1"/>
      <w:numFmt w:val="lowerRoman"/>
      <w:lvlText w:val="%6."/>
      <w:lvlJc w:val="right"/>
      <w:pPr>
        <w:ind w:left="5040" w:hanging="180"/>
      </w:pPr>
    </w:lvl>
    <w:lvl w:ilvl="6" w:tplc="C7103B2C" w:tentative="1">
      <w:start w:val="1"/>
      <w:numFmt w:val="decimal"/>
      <w:lvlText w:val="%7."/>
      <w:lvlJc w:val="left"/>
      <w:pPr>
        <w:ind w:left="5760" w:hanging="360"/>
      </w:pPr>
    </w:lvl>
    <w:lvl w:ilvl="7" w:tplc="8D403C0E" w:tentative="1">
      <w:start w:val="1"/>
      <w:numFmt w:val="lowerLetter"/>
      <w:lvlText w:val="%8."/>
      <w:lvlJc w:val="left"/>
      <w:pPr>
        <w:ind w:left="6480" w:hanging="360"/>
      </w:pPr>
    </w:lvl>
    <w:lvl w:ilvl="8" w:tplc="35685BFE" w:tentative="1">
      <w:start w:val="1"/>
      <w:numFmt w:val="lowerRoman"/>
      <w:lvlText w:val="%9."/>
      <w:lvlJc w:val="right"/>
      <w:pPr>
        <w:ind w:left="7200" w:hanging="180"/>
      </w:pPr>
    </w:lvl>
  </w:abstractNum>
  <w:abstractNum w:abstractNumId="69" w15:restartNumberingAfterBreak="0">
    <w:nsid w:val="435838F0"/>
    <w:multiLevelType w:val="hybridMultilevel"/>
    <w:tmpl w:val="C7186C0E"/>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0" w15:restartNumberingAfterBreak="0">
    <w:nsid w:val="43A96224"/>
    <w:multiLevelType w:val="hybridMultilevel"/>
    <w:tmpl w:val="2D4ADB0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44900F73"/>
    <w:multiLevelType w:val="multilevel"/>
    <w:tmpl w:val="E946E6B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45A05D77"/>
    <w:multiLevelType w:val="hybridMultilevel"/>
    <w:tmpl w:val="A510C5C4"/>
    <w:lvl w:ilvl="0" w:tplc="A3B8410C">
      <w:start w:val="1"/>
      <w:numFmt w:val="decimal"/>
      <w:lvlText w:val="%1)"/>
      <w:lvlJc w:val="left"/>
      <w:pPr>
        <w:ind w:left="720" w:hanging="360"/>
      </w:pPr>
      <w:rPr>
        <w:rFonts w:hint="default"/>
        <w:i w:val="0"/>
        <w:iCs/>
        <w:color w:val="auto"/>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3" w15:restartNumberingAfterBreak="0">
    <w:nsid w:val="46590C33"/>
    <w:multiLevelType w:val="hybridMultilevel"/>
    <w:tmpl w:val="DAA8FEEC"/>
    <w:lvl w:ilvl="0" w:tplc="ED22E7AA">
      <w:start w:val="1"/>
      <w:numFmt w:val="lowerLetter"/>
      <w:lvlText w:val="%1)"/>
      <w:lvlJc w:val="left"/>
      <w:pPr>
        <w:ind w:left="1440" w:hanging="360"/>
      </w:pPr>
    </w:lvl>
    <w:lvl w:ilvl="1" w:tplc="287A35DA" w:tentative="1">
      <w:start w:val="1"/>
      <w:numFmt w:val="lowerLetter"/>
      <w:lvlText w:val="%2."/>
      <w:lvlJc w:val="left"/>
      <w:pPr>
        <w:ind w:left="2160" w:hanging="360"/>
      </w:pPr>
    </w:lvl>
    <w:lvl w:ilvl="2" w:tplc="4336E64A" w:tentative="1">
      <w:start w:val="1"/>
      <w:numFmt w:val="lowerRoman"/>
      <w:lvlText w:val="%3."/>
      <w:lvlJc w:val="right"/>
      <w:pPr>
        <w:ind w:left="2880" w:hanging="180"/>
      </w:pPr>
    </w:lvl>
    <w:lvl w:ilvl="3" w:tplc="5924296C" w:tentative="1">
      <w:start w:val="1"/>
      <w:numFmt w:val="decimal"/>
      <w:lvlText w:val="%4."/>
      <w:lvlJc w:val="left"/>
      <w:pPr>
        <w:ind w:left="3600" w:hanging="360"/>
      </w:pPr>
    </w:lvl>
    <w:lvl w:ilvl="4" w:tplc="89D64B7E" w:tentative="1">
      <w:start w:val="1"/>
      <w:numFmt w:val="lowerLetter"/>
      <w:lvlText w:val="%5."/>
      <w:lvlJc w:val="left"/>
      <w:pPr>
        <w:ind w:left="4320" w:hanging="360"/>
      </w:pPr>
    </w:lvl>
    <w:lvl w:ilvl="5" w:tplc="9EE0792C" w:tentative="1">
      <w:start w:val="1"/>
      <w:numFmt w:val="lowerRoman"/>
      <w:lvlText w:val="%6."/>
      <w:lvlJc w:val="right"/>
      <w:pPr>
        <w:ind w:left="5040" w:hanging="180"/>
      </w:pPr>
    </w:lvl>
    <w:lvl w:ilvl="6" w:tplc="EA60EC50" w:tentative="1">
      <w:start w:val="1"/>
      <w:numFmt w:val="decimal"/>
      <w:lvlText w:val="%7."/>
      <w:lvlJc w:val="left"/>
      <w:pPr>
        <w:ind w:left="5760" w:hanging="360"/>
      </w:pPr>
    </w:lvl>
    <w:lvl w:ilvl="7" w:tplc="7F34869E" w:tentative="1">
      <w:start w:val="1"/>
      <w:numFmt w:val="lowerLetter"/>
      <w:lvlText w:val="%8."/>
      <w:lvlJc w:val="left"/>
      <w:pPr>
        <w:ind w:left="6480" w:hanging="360"/>
      </w:pPr>
    </w:lvl>
    <w:lvl w:ilvl="8" w:tplc="DBD29B72" w:tentative="1">
      <w:start w:val="1"/>
      <w:numFmt w:val="lowerRoman"/>
      <w:lvlText w:val="%9."/>
      <w:lvlJc w:val="right"/>
      <w:pPr>
        <w:ind w:left="7200" w:hanging="180"/>
      </w:pPr>
    </w:lvl>
  </w:abstractNum>
  <w:abstractNum w:abstractNumId="74" w15:restartNumberingAfterBreak="0">
    <w:nsid w:val="468237A4"/>
    <w:multiLevelType w:val="hybridMultilevel"/>
    <w:tmpl w:val="E8B0532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48465789"/>
    <w:multiLevelType w:val="hybridMultilevel"/>
    <w:tmpl w:val="BAF25870"/>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76" w15:restartNumberingAfterBreak="0">
    <w:nsid w:val="49E63A6E"/>
    <w:multiLevelType w:val="hybridMultilevel"/>
    <w:tmpl w:val="A290DADA"/>
    <w:lvl w:ilvl="0" w:tplc="0C325DCA">
      <w:start w:val="1"/>
      <w:numFmt w:val="lowerLetter"/>
      <w:lvlText w:val="%1)"/>
      <w:lvlJc w:val="left"/>
      <w:pPr>
        <w:ind w:left="1440" w:hanging="360"/>
      </w:pPr>
    </w:lvl>
    <w:lvl w:ilvl="1" w:tplc="7C121FAA" w:tentative="1">
      <w:start w:val="1"/>
      <w:numFmt w:val="lowerLetter"/>
      <w:lvlText w:val="%2."/>
      <w:lvlJc w:val="left"/>
      <w:pPr>
        <w:ind w:left="2160" w:hanging="360"/>
      </w:pPr>
    </w:lvl>
    <w:lvl w:ilvl="2" w:tplc="446E9D6C" w:tentative="1">
      <w:start w:val="1"/>
      <w:numFmt w:val="lowerRoman"/>
      <w:lvlText w:val="%3."/>
      <w:lvlJc w:val="right"/>
      <w:pPr>
        <w:ind w:left="2880" w:hanging="180"/>
      </w:pPr>
    </w:lvl>
    <w:lvl w:ilvl="3" w:tplc="B17C8758" w:tentative="1">
      <w:start w:val="1"/>
      <w:numFmt w:val="decimal"/>
      <w:lvlText w:val="%4."/>
      <w:lvlJc w:val="left"/>
      <w:pPr>
        <w:ind w:left="3600" w:hanging="360"/>
      </w:pPr>
    </w:lvl>
    <w:lvl w:ilvl="4" w:tplc="9BC6826A" w:tentative="1">
      <w:start w:val="1"/>
      <w:numFmt w:val="lowerLetter"/>
      <w:lvlText w:val="%5."/>
      <w:lvlJc w:val="left"/>
      <w:pPr>
        <w:ind w:left="4320" w:hanging="360"/>
      </w:pPr>
    </w:lvl>
    <w:lvl w:ilvl="5" w:tplc="81EA78EA" w:tentative="1">
      <w:start w:val="1"/>
      <w:numFmt w:val="lowerRoman"/>
      <w:lvlText w:val="%6."/>
      <w:lvlJc w:val="right"/>
      <w:pPr>
        <w:ind w:left="5040" w:hanging="180"/>
      </w:pPr>
    </w:lvl>
    <w:lvl w:ilvl="6" w:tplc="13285628" w:tentative="1">
      <w:start w:val="1"/>
      <w:numFmt w:val="decimal"/>
      <w:lvlText w:val="%7."/>
      <w:lvlJc w:val="left"/>
      <w:pPr>
        <w:ind w:left="5760" w:hanging="360"/>
      </w:pPr>
    </w:lvl>
    <w:lvl w:ilvl="7" w:tplc="8CC03EFC" w:tentative="1">
      <w:start w:val="1"/>
      <w:numFmt w:val="lowerLetter"/>
      <w:lvlText w:val="%8."/>
      <w:lvlJc w:val="left"/>
      <w:pPr>
        <w:ind w:left="6480" w:hanging="360"/>
      </w:pPr>
    </w:lvl>
    <w:lvl w:ilvl="8" w:tplc="B2B2E12C" w:tentative="1">
      <w:start w:val="1"/>
      <w:numFmt w:val="lowerRoman"/>
      <w:lvlText w:val="%9."/>
      <w:lvlJc w:val="right"/>
      <w:pPr>
        <w:ind w:left="7200" w:hanging="180"/>
      </w:pPr>
    </w:lvl>
  </w:abstractNum>
  <w:abstractNum w:abstractNumId="77" w15:restartNumberingAfterBreak="0">
    <w:nsid w:val="4B7933B3"/>
    <w:multiLevelType w:val="multilevel"/>
    <w:tmpl w:val="0E2AAD6A"/>
    <w:lvl w:ilvl="0">
      <w:start w:val="12"/>
      <w:numFmt w:val="decimal"/>
      <w:lvlText w:val="%1"/>
      <w:lvlJc w:val="left"/>
      <w:pPr>
        <w:ind w:left="420" w:hanging="420"/>
      </w:pPr>
      <w:rPr>
        <w:rFonts w:hint="default"/>
      </w:rPr>
    </w:lvl>
    <w:lvl w:ilvl="1">
      <w:start w:val="1"/>
      <w:numFmt w:val="decimal"/>
      <w:lvlText w:val="%1.%2"/>
      <w:lvlJc w:val="left"/>
      <w:pPr>
        <w:ind w:left="60" w:hanging="4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78" w15:restartNumberingAfterBreak="0">
    <w:nsid w:val="4BA82810"/>
    <w:multiLevelType w:val="multilevel"/>
    <w:tmpl w:val="0CF6BEC2"/>
    <w:lvl w:ilvl="0">
      <w:start w:val="15"/>
      <w:numFmt w:val="decimal"/>
      <w:lvlText w:val="%1"/>
      <w:lvlJc w:val="left"/>
      <w:pPr>
        <w:ind w:left="420" w:hanging="420"/>
      </w:pPr>
      <w:rPr>
        <w:rFonts w:hint="default"/>
      </w:rPr>
    </w:lvl>
    <w:lvl w:ilvl="1">
      <w:start w:val="1"/>
      <w:numFmt w:val="decimal"/>
      <w:lvlText w:val="%1.%2"/>
      <w:lvlJc w:val="left"/>
      <w:pPr>
        <w:ind w:left="780" w:hanging="420"/>
      </w:pPr>
      <w:rPr>
        <w:rFonts w:ascii="Arial" w:hAnsi="Arial" w:cs="Arial"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4C565147"/>
    <w:multiLevelType w:val="multilevel"/>
    <w:tmpl w:val="A85ECC22"/>
    <w:lvl w:ilvl="0">
      <w:start w:val="10"/>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4CA515FB"/>
    <w:multiLevelType w:val="multilevel"/>
    <w:tmpl w:val="B47699BE"/>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4D673734"/>
    <w:multiLevelType w:val="multilevel"/>
    <w:tmpl w:val="11DED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4DA15DA2"/>
    <w:multiLevelType w:val="hybridMultilevel"/>
    <w:tmpl w:val="85D2659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3" w15:restartNumberingAfterBreak="0">
    <w:nsid w:val="4F7A325F"/>
    <w:multiLevelType w:val="multilevel"/>
    <w:tmpl w:val="6C4AEDAE"/>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50144D8E"/>
    <w:multiLevelType w:val="hybridMultilevel"/>
    <w:tmpl w:val="22BE4632"/>
    <w:lvl w:ilvl="0" w:tplc="34090019">
      <w:start w:val="1"/>
      <w:numFmt w:val="lowerLetter"/>
      <w:lvlText w:val="%1."/>
      <w:lvlJc w:val="left"/>
      <w:pPr>
        <w:ind w:left="1980" w:hanging="360"/>
      </w:pPr>
    </w:lvl>
    <w:lvl w:ilvl="1" w:tplc="34090019" w:tentative="1">
      <w:start w:val="1"/>
      <w:numFmt w:val="lowerLetter"/>
      <w:lvlText w:val="%2."/>
      <w:lvlJc w:val="left"/>
      <w:pPr>
        <w:ind w:left="2700" w:hanging="360"/>
      </w:pPr>
    </w:lvl>
    <w:lvl w:ilvl="2" w:tplc="3409001B" w:tentative="1">
      <w:start w:val="1"/>
      <w:numFmt w:val="lowerRoman"/>
      <w:lvlText w:val="%3."/>
      <w:lvlJc w:val="right"/>
      <w:pPr>
        <w:ind w:left="3420" w:hanging="180"/>
      </w:pPr>
    </w:lvl>
    <w:lvl w:ilvl="3" w:tplc="3409000F" w:tentative="1">
      <w:start w:val="1"/>
      <w:numFmt w:val="decimal"/>
      <w:lvlText w:val="%4."/>
      <w:lvlJc w:val="left"/>
      <w:pPr>
        <w:ind w:left="4140" w:hanging="360"/>
      </w:pPr>
    </w:lvl>
    <w:lvl w:ilvl="4" w:tplc="34090019" w:tentative="1">
      <w:start w:val="1"/>
      <w:numFmt w:val="lowerLetter"/>
      <w:lvlText w:val="%5."/>
      <w:lvlJc w:val="left"/>
      <w:pPr>
        <w:ind w:left="4860" w:hanging="360"/>
      </w:pPr>
    </w:lvl>
    <w:lvl w:ilvl="5" w:tplc="3409001B" w:tentative="1">
      <w:start w:val="1"/>
      <w:numFmt w:val="lowerRoman"/>
      <w:lvlText w:val="%6."/>
      <w:lvlJc w:val="right"/>
      <w:pPr>
        <w:ind w:left="5580" w:hanging="180"/>
      </w:pPr>
    </w:lvl>
    <w:lvl w:ilvl="6" w:tplc="3409000F" w:tentative="1">
      <w:start w:val="1"/>
      <w:numFmt w:val="decimal"/>
      <w:lvlText w:val="%7."/>
      <w:lvlJc w:val="left"/>
      <w:pPr>
        <w:ind w:left="6300" w:hanging="360"/>
      </w:pPr>
    </w:lvl>
    <w:lvl w:ilvl="7" w:tplc="34090019" w:tentative="1">
      <w:start w:val="1"/>
      <w:numFmt w:val="lowerLetter"/>
      <w:lvlText w:val="%8."/>
      <w:lvlJc w:val="left"/>
      <w:pPr>
        <w:ind w:left="7020" w:hanging="360"/>
      </w:pPr>
    </w:lvl>
    <w:lvl w:ilvl="8" w:tplc="3409001B" w:tentative="1">
      <w:start w:val="1"/>
      <w:numFmt w:val="lowerRoman"/>
      <w:lvlText w:val="%9."/>
      <w:lvlJc w:val="right"/>
      <w:pPr>
        <w:ind w:left="7740" w:hanging="180"/>
      </w:pPr>
    </w:lvl>
  </w:abstractNum>
  <w:abstractNum w:abstractNumId="85" w15:restartNumberingAfterBreak="0">
    <w:nsid w:val="52C4FD2A"/>
    <w:multiLevelType w:val="hybridMultilevel"/>
    <w:tmpl w:val="FFFFFFFF"/>
    <w:lvl w:ilvl="0" w:tplc="5BAC709A">
      <w:start w:val="1"/>
      <w:numFmt w:val="lowerLetter"/>
      <w:lvlText w:val="%1)"/>
      <w:lvlJc w:val="left"/>
      <w:pPr>
        <w:ind w:left="1080" w:hanging="360"/>
      </w:pPr>
    </w:lvl>
    <w:lvl w:ilvl="1" w:tplc="2152C872">
      <w:start w:val="1"/>
      <w:numFmt w:val="lowerLetter"/>
      <w:lvlText w:val="%2."/>
      <w:lvlJc w:val="left"/>
      <w:pPr>
        <w:ind w:left="1800" w:hanging="360"/>
      </w:pPr>
    </w:lvl>
    <w:lvl w:ilvl="2" w:tplc="338C13C4">
      <w:start w:val="1"/>
      <w:numFmt w:val="lowerRoman"/>
      <w:lvlText w:val="%3."/>
      <w:lvlJc w:val="right"/>
      <w:pPr>
        <w:ind w:left="2520" w:hanging="180"/>
      </w:pPr>
    </w:lvl>
    <w:lvl w:ilvl="3" w:tplc="A5BA70EC">
      <w:start w:val="1"/>
      <w:numFmt w:val="decimal"/>
      <w:lvlText w:val="%4."/>
      <w:lvlJc w:val="left"/>
      <w:pPr>
        <w:ind w:left="3240" w:hanging="360"/>
      </w:pPr>
    </w:lvl>
    <w:lvl w:ilvl="4" w:tplc="90349C72">
      <w:start w:val="1"/>
      <w:numFmt w:val="lowerLetter"/>
      <w:lvlText w:val="%5."/>
      <w:lvlJc w:val="left"/>
      <w:pPr>
        <w:ind w:left="3960" w:hanging="360"/>
      </w:pPr>
    </w:lvl>
    <w:lvl w:ilvl="5" w:tplc="48EE2E6E">
      <w:start w:val="1"/>
      <w:numFmt w:val="lowerRoman"/>
      <w:lvlText w:val="%6."/>
      <w:lvlJc w:val="right"/>
      <w:pPr>
        <w:ind w:left="4680" w:hanging="180"/>
      </w:pPr>
    </w:lvl>
    <w:lvl w:ilvl="6" w:tplc="9AFC20D0">
      <w:start w:val="1"/>
      <w:numFmt w:val="decimal"/>
      <w:lvlText w:val="%7."/>
      <w:lvlJc w:val="left"/>
      <w:pPr>
        <w:ind w:left="5400" w:hanging="360"/>
      </w:pPr>
    </w:lvl>
    <w:lvl w:ilvl="7" w:tplc="31F29400">
      <w:start w:val="1"/>
      <w:numFmt w:val="lowerLetter"/>
      <w:lvlText w:val="%8."/>
      <w:lvlJc w:val="left"/>
      <w:pPr>
        <w:ind w:left="6120" w:hanging="360"/>
      </w:pPr>
    </w:lvl>
    <w:lvl w:ilvl="8" w:tplc="5874E908">
      <w:start w:val="1"/>
      <w:numFmt w:val="lowerRoman"/>
      <w:lvlText w:val="%9."/>
      <w:lvlJc w:val="right"/>
      <w:pPr>
        <w:ind w:left="6840" w:hanging="180"/>
      </w:pPr>
    </w:lvl>
  </w:abstractNum>
  <w:abstractNum w:abstractNumId="86" w15:restartNumberingAfterBreak="0">
    <w:nsid w:val="53E662A0"/>
    <w:multiLevelType w:val="multilevel"/>
    <w:tmpl w:val="E232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4FD44BE"/>
    <w:multiLevelType w:val="hybridMultilevel"/>
    <w:tmpl w:val="A866F056"/>
    <w:lvl w:ilvl="0" w:tplc="C7022ABA">
      <w:start w:val="1"/>
      <w:numFmt w:val="lowerRoman"/>
      <w:lvlText w:val="%1)"/>
      <w:lvlJc w:val="left"/>
      <w:pPr>
        <w:ind w:left="2716" w:hanging="720"/>
      </w:pPr>
      <w:rPr>
        <w:rFonts w:hint="default"/>
        <w:color w:val="auto"/>
      </w:rPr>
    </w:lvl>
    <w:lvl w:ilvl="1" w:tplc="34090019" w:tentative="1">
      <w:start w:val="1"/>
      <w:numFmt w:val="lowerLetter"/>
      <w:lvlText w:val="%2."/>
      <w:lvlJc w:val="left"/>
      <w:pPr>
        <w:ind w:left="3076" w:hanging="360"/>
      </w:pPr>
    </w:lvl>
    <w:lvl w:ilvl="2" w:tplc="3409001B" w:tentative="1">
      <w:start w:val="1"/>
      <w:numFmt w:val="lowerRoman"/>
      <w:lvlText w:val="%3."/>
      <w:lvlJc w:val="right"/>
      <w:pPr>
        <w:ind w:left="3796" w:hanging="180"/>
      </w:pPr>
    </w:lvl>
    <w:lvl w:ilvl="3" w:tplc="3409000F" w:tentative="1">
      <w:start w:val="1"/>
      <w:numFmt w:val="decimal"/>
      <w:lvlText w:val="%4."/>
      <w:lvlJc w:val="left"/>
      <w:pPr>
        <w:ind w:left="4516" w:hanging="360"/>
      </w:pPr>
    </w:lvl>
    <w:lvl w:ilvl="4" w:tplc="34090019" w:tentative="1">
      <w:start w:val="1"/>
      <w:numFmt w:val="lowerLetter"/>
      <w:lvlText w:val="%5."/>
      <w:lvlJc w:val="left"/>
      <w:pPr>
        <w:ind w:left="5236" w:hanging="360"/>
      </w:pPr>
    </w:lvl>
    <w:lvl w:ilvl="5" w:tplc="3409001B" w:tentative="1">
      <w:start w:val="1"/>
      <w:numFmt w:val="lowerRoman"/>
      <w:lvlText w:val="%6."/>
      <w:lvlJc w:val="right"/>
      <w:pPr>
        <w:ind w:left="5956" w:hanging="180"/>
      </w:pPr>
    </w:lvl>
    <w:lvl w:ilvl="6" w:tplc="3409000F" w:tentative="1">
      <w:start w:val="1"/>
      <w:numFmt w:val="decimal"/>
      <w:lvlText w:val="%7."/>
      <w:lvlJc w:val="left"/>
      <w:pPr>
        <w:ind w:left="6676" w:hanging="360"/>
      </w:pPr>
    </w:lvl>
    <w:lvl w:ilvl="7" w:tplc="34090019" w:tentative="1">
      <w:start w:val="1"/>
      <w:numFmt w:val="lowerLetter"/>
      <w:lvlText w:val="%8."/>
      <w:lvlJc w:val="left"/>
      <w:pPr>
        <w:ind w:left="7396" w:hanging="360"/>
      </w:pPr>
    </w:lvl>
    <w:lvl w:ilvl="8" w:tplc="3409001B" w:tentative="1">
      <w:start w:val="1"/>
      <w:numFmt w:val="lowerRoman"/>
      <w:lvlText w:val="%9."/>
      <w:lvlJc w:val="right"/>
      <w:pPr>
        <w:ind w:left="8116" w:hanging="180"/>
      </w:pPr>
    </w:lvl>
  </w:abstractNum>
  <w:abstractNum w:abstractNumId="88" w15:restartNumberingAfterBreak="0">
    <w:nsid w:val="576B67F5"/>
    <w:multiLevelType w:val="hybridMultilevel"/>
    <w:tmpl w:val="F09E5E94"/>
    <w:lvl w:ilvl="0" w:tplc="BA0E5B12">
      <w:start w:val="1"/>
      <w:numFmt w:val="lowerRoman"/>
      <w:lvlText w:val="%1)"/>
      <w:lvlJc w:val="left"/>
      <w:pPr>
        <w:ind w:left="1800" w:hanging="360"/>
      </w:pPr>
      <w:rPr>
        <w:rFonts w:hint="default"/>
        <w:i w:val="0"/>
        <w:iCs w:val="0"/>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89" w15:restartNumberingAfterBreak="0">
    <w:nsid w:val="5B3C674D"/>
    <w:multiLevelType w:val="hybridMultilevel"/>
    <w:tmpl w:val="EB548AF0"/>
    <w:lvl w:ilvl="0" w:tplc="893E7108">
      <w:start w:val="1"/>
      <w:numFmt w:val="lowerLetter"/>
      <w:lvlText w:val="%1)"/>
      <w:lvlJc w:val="left"/>
      <w:pPr>
        <w:tabs>
          <w:tab w:val="num" w:pos="720"/>
        </w:tabs>
        <w:ind w:left="720" w:hanging="720"/>
      </w:pPr>
      <w:rPr>
        <w:rFonts w:ascii="Arial" w:eastAsia="Times New Roman" w:hAnsi="Arial" w:cs="Arial"/>
        <w:b w:val="0"/>
        <w:i w:val="0"/>
        <w:sz w:val="22"/>
        <w:szCs w:val="22"/>
      </w:rPr>
    </w:lvl>
    <w:lvl w:ilvl="1" w:tplc="04090019" w:tentative="1">
      <w:start w:val="1"/>
      <w:numFmt w:val="lowerLetter"/>
      <w:lvlText w:val="%2."/>
      <w:lvlJc w:val="left"/>
      <w:pPr>
        <w:tabs>
          <w:tab w:val="num" w:pos="1440"/>
        </w:tabs>
        <w:ind w:left="1440" w:hanging="360"/>
      </w:pPr>
    </w:lvl>
    <w:lvl w:ilvl="2" w:tplc="473AF55A"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BF46459"/>
    <w:multiLevelType w:val="multilevel"/>
    <w:tmpl w:val="E22C3EF8"/>
    <w:lvl w:ilvl="0">
      <w:start w:val="1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15:restartNumberingAfterBreak="0">
    <w:nsid w:val="5F20244D"/>
    <w:multiLevelType w:val="multilevel"/>
    <w:tmpl w:val="C6E0F60E"/>
    <w:lvl w:ilvl="0">
      <w:start w:val="25"/>
      <w:numFmt w:val="decimal"/>
      <w:lvlText w:val="%1"/>
      <w:lvlJc w:val="left"/>
      <w:pPr>
        <w:ind w:left="420" w:hanging="420"/>
      </w:pPr>
      <w:rPr>
        <w:rFonts w:hint="default"/>
      </w:rPr>
    </w:lvl>
    <w:lvl w:ilvl="1">
      <w:start w:val="1"/>
      <w:numFmt w:val="decimal"/>
      <w:lvlText w:val="%1.%2"/>
      <w:lvlJc w:val="left"/>
      <w:pPr>
        <w:ind w:left="804" w:hanging="42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92" w15:restartNumberingAfterBreak="0">
    <w:nsid w:val="5F4C3B4A"/>
    <w:multiLevelType w:val="multilevel"/>
    <w:tmpl w:val="326494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6068483D"/>
    <w:multiLevelType w:val="multilevel"/>
    <w:tmpl w:val="6E32DF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100124C"/>
    <w:multiLevelType w:val="hybridMultilevel"/>
    <w:tmpl w:val="B7E09D2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614C7312"/>
    <w:multiLevelType w:val="multilevel"/>
    <w:tmpl w:val="7688B8F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61996E37"/>
    <w:multiLevelType w:val="hybridMultilevel"/>
    <w:tmpl w:val="6A7C9A38"/>
    <w:lvl w:ilvl="0" w:tplc="FFFFFFFF">
      <w:start w:val="1"/>
      <w:numFmt w:val="lowerLetter"/>
      <w:lvlText w:val="%1)"/>
      <w:lvlJc w:val="left"/>
      <w:pPr>
        <w:ind w:left="1080" w:hanging="360"/>
      </w:pPr>
    </w:lvl>
    <w:lvl w:ilvl="1" w:tplc="34090017">
      <w:start w:val="1"/>
      <w:numFmt w:val="lowerLetter"/>
      <w:lvlText w:val="%2)"/>
      <w:lvlJc w:val="left"/>
      <w:pPr>
        <w:ind w:left="10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62A770EA"/>
    <w:multiLevelType w:val="multilevel"/>
    <w:tmpl w:val="DA4C56E2"/>
    <w:lvl w:ilvl="0">
      <w:start w:val="23"/>
      <w:numFmt w:val="decimal"/>
      <w:lvlText w:val="%1"/>
      <w:lvlJc w:val="left"/>
      <w:pPr>
        <w:ind w:left="420" w:hanging="420"/>
      </w:pPr>
      <w:rPr>
        <w:rFonts w:hint="default"/>
        <w:color w:val="FF0000"/>
      </w:rPr>
    </w:lvl>
    <w:lvl w:ilvl="1">
      <w:start w:val="1"/>
      <w:numFmt w:val="decimal"/>
      <w:lvlText w:val="%1.%2"/>
      <w:lvlJc w:val="left"/>
      <w:pPr>
        <w:ind w:left="1271" w:hanging="4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98" w15:restartNumberingAfterBreak="0">
    <w:nsid w:val="63822F83"/>
    <w:multiLevelType w:val="multilevel"/>
    <w:tmpl w:val="DAD4B54E"/>
    <w:lvl w:ilvl="0">
      <w:start w:val="28"/>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9" w15:restartNumberingAfterBreak="0">
    <w:nsid w:val="64EB4ACA"/>
    <w:multiLevelType w:val="hybridMultilevel"/>
    <w:tmpl w:val="DA5C9EB4"/>
    <w:lvl w:ilvl="0" w:tplc="9D52DFF0">
      <w:start w:val="1"/>
      <w:numFmt w:val="lowerRoman"/>
      <w:lvlText w:val="%1)"/>
      <w:lvlJc w:val="left"/>
      <w:pPr>
        <w:ind w:left="1800" w:hanging="360"/>
      </w:pPr>
    </w:lvl>
    <w:lvl w:ilvl="1" w:tplc="B2863950">
      <w:start w:val="1"/>
      <w:numFmt w:val="lowerLetter"/>
      <w:lvlText w:val="%2."/>
      <w:lvlJc w:val="left"/>
      <w:pPr>
        <w:ind w:left="2520" w:hanging="360"/>
      </w:pPr>
    </w:lvl>
    <w:lvl w:ilvl="2" w:tplc="16865372" w:tentative="1">
      <w:start w:val="1"/>
      <w:numFmt w:val="lowerRoman"/>
      <w:lvlText w:val="%3."/>
      <w:lvlJc w:val="right"/>
      <w:pPr>
        <w:ind w:left="3240" w:hanging="180"/>
      </w:pPr>
    </w:lvl>
    <w:lvl w:ilvl="3" w:tplc="BAC2146E" w:tentative="1">
      <w:start w:val="1"/>
      <w:numFmt w:val="decimal"/>
      <w:lvlText w:val="%4."/>
      <w:lvlJc w:val="left"/>
      <w:pPr>
        <w:ind w:left="3960" w:hanging="360"/>
      </w:pPr>
    </w:lvl>
    <w:lvl w:ilvl="4" w:tplc="155826D0" w:tentative="1">
      <w:start w:val="1"/>
      <w:numFmt w:val="lowerLetter"/>
      <w:lvlText w:val="%5."/>
      <w:lvlJc w:val="left"/>
      <w:pPr>
        <w:ind w:left="4680" w:hanging="360"/>
      </w:pPr>
    </w:lvl>
    <w:lvl w:ilvl="5" w:tplc="87009B8E" w:tentative="1">
      <w:start w:val="1"/>
      <w:numFmt w:val="lowerRoman"/>
      <w:lvlText w:val="%6."/>
      <w:lvlJc w:val="right"/>
      <w:pPr>
        <w:ind w:left="5400" w:hanging="180"/>
      </w:pPr>
    </w:lvl>
    <w:lvl w:ilvl="6" w:tplc="43B4A23E" w:tentative="1">
      <w:start w:val="1"/>
      <w:numFmt w:val="decimal"/>
      <w:lvlText w:val="%7."/>
      <w:lvlJc w:val="left"/>
      <w:pPr>
        <w:ind w:left="6120" w:hanging="360"/>
      </w:pPr>
    </w:lvl>
    <w:lvl w:ilvl="7" w:tplc="98103374" w:tentative="1">
      <w:start w:val="1"/>
      <w:numFmt w:val="lowerLetter"/>
      <w:lvlText w:val="%8."/>
      <w:lvlJc w:val="left"/>
      <w:pPr>
        <w:ind w:left="6840" w:hanging="360"/>
      </w:pPr>
    </w:lvl>
    <w:lvl w:ilvl="8" w:tplc="4E267FF2" w:tentative="1">
      <w:start w:val="1"/>
      <w:numFmt w:val="lowerRoman"/>
      <w:lvlText w:val="%9."/>
      <w:lvlJc w:val="right"/>
      <w:pPr>
        <w:ind w:left="7560" w:hanging="180"/>
      </w:pPr>
    </w:lvl>
  </w:abstractNum>
  <w:abstractNum w:abstractNumId="100" w15:restartNumberingAfterBreak="0">
    <w:nsid w:val="66465BEA"/>
    <w:multiLevelType w:val="multilevel"/>
    <w:tmpl w:val="E05605FE"/>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1" w15:restartNumberingAfterBreak="0">
    <w:nsid w:val="674B03E5"/>
    <w:multiLevelType w:val="multilevel"/>
    <w:tmpl w:val="30D49188"/>
    <w:lvl w:ilvl="0">
      <w:start w:val="22"/>
      <w:numFmt w:val="decimal"/>
      <w:lvlText w:val="%1"/>
      <w:lvlJc w:val="left"/>
      <w:pPr>
        <w:ind w:left="420" w:hanging="420"/>
      </w:pPr>
      <w:rPr>
        <w:rFonts w:hint="default"/>
      </w:rPr>
    </w:lvl>
    <w:lvl w:ilvl="1">
      <w:start w:val="1"/>
      <w:numFmt w:val="decimal"/>
      <w:lvlText w:val="%1.%2"/>
      <w:lvlJc w:val="left"/>
      <w:pPr>
        <w:ind w:left="804" w:hanging="42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102" w15:restartNumberingAfterBreak="0">
    <w:nsid w:val="6776645C"/>
    <w:multiLevelType w:val="multilevel"/>
    <w:tmpl w:val="53BE3A9C"/>
    <w:lvl w:ilvl="0">
      <w:start w:val="1"/>
      <w:numFmt w:val="lowerRoman"/>
      <w:lvlText w:val="%1."/>
      <w:lvlJc w:val="right"/>
      <w:pPr>
        <w:ind w:left="2204"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3" w15:restartNumberingAfterBreak="0">
    <w:nsid w:val="69972177"/>
    <w:multiLevelType w:val="multilevel"/>
    <w:tmpl w:val="2452DB28"/>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A906B78"/>
    <w:multiLevelType w:val="multilevel"/>
    <w:tmpl w:val="609CB3A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5" w15:restartNumberingAfterBreak="0">
    <w:nsid w:val="6AAF19F1"/>
    <w:multiLevelType w:val="multilevel"/>
    <w:tmpl w:val="22441746"/>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6AE772AC"/>
    <w:multiLevelType w:val="multilevel"/>
    <w:tmpl w:val="8B6E807E"/>
    <w:lvl w:ilvl="0">
      <w:start w:val="21"/>
      <w:numFmt w:val="decimal"/>
      <w:lvlText w:val="%1"/>
      <w:lvlJc w:val="left"/>
      <w:pPr>
        <w:ind w:left="420" w:hanging="420"/>
      </w:pPr>
      <w:rPr>
        <w:rFonts w:hint="default"/>
        <w:color w:val="FF0000"/>
      </w:rPr>
    </w:lvl>
    <w:lvl w:ilvl="1">
      <w:start w:val="1"/>
      <w:numFmt w:val="decimal"/>
      <w:lvlText w:val="%1.%2"/>
      <w:lvlJc w:val="left"/>
      <w:pPr>
        <w:ind w:left="804" w:hanging="420"/>
      </w:pPr>
      <w:rPr>
        <w:rFonts w:hint="default"/>
        <w:color w:val="auto"/>
      </w:rPr>
    </w:lvl>
    <w:lvl w:ilvl="2">
      <w:start w:val="1"/>
      <w:numFmt w:val="decimal"/>
      <w:lvlText w:val="%1.%2.%3"/>
      <w:lvlJc w:val="left"/>
      <w:pPr>
        <w:ind w:left="1488" w:hanging="720"/>
      </w:pPr>
      <w:rPr>
        <w:rFonts w:hint="default"/>
        <w:color w:val="FF0000"/>
      </w:rPr>
    </w:lvl>
    <w:lvl w:ilvl="3">
      <w:start w:val="1"/>
      <w:numFmt w:val="decimal"/>
      <w:lvlText w:val="%1.%2.%3.%4"/>
      <w:lvlJc w:val="left"/>
      <w:pPr>
        <w:ind w:left="1872" w:hanging="720"/>
      </w:pPr>
      <w:rPr>
        <w:rFonts w:hint="default"/>
        <w:color w:val="FF0000"/>
      </w:rPr>
    </w:lvl>
    <w:lvl w:ilvl="4">
      <w:start w:val="1"/>
      <w:numFmt w:val="decimal"/>
      <w:lvlText w:val="%1.%2.%3.%4.%5"/>
      <w:lvlJc w:val="left"/>
      <w:pPr>
        <w:ind w:left="2616" w:hanging="1080"/>
      </w:pPr>
      <w:rPr>
        <w:rFonts w:hint="default"/>
        <w:color w:val="FF0000"/>
      </w:rPr>
    </w:lvl>
    <w:lvl w:ilvl="5">
      <w:start w:val="1"/>
      <w:numFmt w:val="decimal"/>
      <w:lvlText w:val="%1.%2.%3.%4.%5.%6"/>
      <w:lvlJc w:val="left"/>
      <w:pPr>
        <w:ind w:left="3000" w:hanging="1080"/>
      </w:pPr>
      <w:rPr>
        <w:rFonts w:hint="default"/>
        <w:color w:val="FF0000"/>
      </w:rPr>
    </w:lvl>
    <w:lvl w:ilvl="6">
      <w:start w:val="1"/>
      <w:numFmt w:val="decimal"/>
      <w:lvlText w:val="%1.%2.%3.%4.%5.%6.%7"/>
      <w:lvlJc w:val="left"/>
      <w:pPr>
        <w:ind w:left="3744" w:hanging="1440"/>
      </w:pPr>
      <w:rPr>
        <w:rFonts w:hint="default"/>
        <w:color w:val="FF0000"/>
      </w:rPr>
    </w:lvl>
    <w:lvl w:ilvl="7">
      <w:start w:val="1"/>
      <w:numFmt w:val="decimal"/>
      <w:lvlText w:val="%1.%2.%3.%4.%5.%6.%7.%8"/>
      <w:lvlJc w:val="left"/>
      <w:pPr>
        <w:ind w:left="4128" w:hanging="1440"/>
      </w:pPr>
      <w:rPr>
        <w:rFonts w:hint="default"/>
        <w:color w:val="FF0000"/>
      </w:rPr>
    </w:lvl>
    <w:lvl w:ilvl="8">
      <w:start w:val="1"/>
      <w:numFmt w:val="decimal"/>
      <w:lvlText w:val="%1.%2.%3.%4.%5.%6.%7.%8.%9"/>
      <w:lvlJc w:val="left"/>
      <w:pPr>
        <w:ind w:left="4872" w:hanging="1800"/>
      </w:pPr>
      <w:rPr>
        <w:rFonts w:hint="default"/>
        <w:color w:val="FF0000"/>
      </w:rPr>
    </w:lvl>
  </w:abstractNum>
  <w:abstractNum w:abstractNumId="107" w15:restartNumberingAfterBreak="0">
    <w:nsid w:val="6C356C25"/>
    <w:multiLevelType w:val="hybridMultilevel"/>
    <w:tmpl w:val="142C515A"/>
    <w:lvl w:ilvl="0" w:tplc="34090001">
      <w:start w:val="1"/>
      <w:numFmt w:val="bullet"/>
      <w:lvlText w:val=""/>
      <w:lvlJc w:val="left"/>
      <w:pPr>
        <w:ind w:left="1779" w:hanging="360"/>
      </w:pPr>
      <w:rPr>
        <w:rFonts w:ascii="Symbol" w:hAnsi="Symbol" w:hint="default"/>
      </w:rPr>
    </w:lvl>
    <w:lvl w:ilvl="1" w:tplc="34090003" w:tentative="1">
      <w:start w:val="1"/>
      <w:numFmt w:val="bullet"/>
      <w:lvlText w:val="o"/>
      <w:lvlJc w:val="left"/>
      <w:pPr>
        <w:ind w:left="3060" w:hanging="360"/>
      </w:pPr>
      <w:rPr>
        <w:rFonts w:ascii="Courier New" w:hAnsi="Courier New" w:cs="Courier New" w:hint="default"/>
      </w:rPr>
    </w:lvl>
    <w:lvl w:ilvl="2" w:tplc="34090005" w:tentative="1">
      <w:start w:val="1"/>
      <w:numFmt w:val="bullet"/>
      <w:lvlText w:val=""/>
      <w:lvlJc w:val="left"/>
      <w:pPr>
        <w:ind w:left="3780" w:hanging="360"/>
      </w:pPr>
      <w:rPr>
        <w:rFonts w:ascii="Wingdings" w:hAnsi="Wingdings" w:hint="default"/>
      </w:rPr>
    </w:lvl>
    <w:lvl w:ilvl="3" w:tplc="34090001" w:tentative="1">
      <w:start w:val="1"/>
      <w:numFmt w:val="bullet"/>
      <w:lvlText w:val=""/>
      <w:lvlJc w:val="left"/>
      <w:pPr>
        <w:ind w:left="4500" w:hanging="360"/>
      </w:pPr>
      <w:rPr>
        <w:rFonts w:ascii="Symbol" w:hAnsi="Symbol" w:hint="default"/>
      </w:rPr>
    </w:lvl>
    <w:lvl w:ilvl="4" w:tplc="34090003" w:tentative="1">
      <w:start w:val="1"/>
      <w:numFmt w:val="bullet"/>
      <w:lvlText w:val="o"/>
      <w:lvlJc w:val="left"/>
      <w:pPr>
        <w:ind w:left="5220" w:hanging="360"/>
      </w:pPr>
      <w:rPr>
        <w:rFonts w:ascii="Courier New" w:hAnsi="Courier New" w:cs="Courier New" w:hint="default"/>
      </w:rPr>
    </w:lvl>
    <w:lvl w:ilvl="5" w:tplc="34090005" w:tentative="1">
      <w:start w:val="1"/>
      <w:numFmt w:val="bullet"/>
      <w:lvlText w:val=""/>
      <w:lvlJc w:val="left"/>
      <w:pPr>
        <w:ind w:left="5940" w:hanging="360"/>
      </w:pPr>
      <w:rPr>
        <w:rFonts w:ascii="Wingdings" w:hAnsi="Wingdings" w:hint="default"/>
      </w:rPr>
    </w:lvl>
    <w:lvl w:ilvl="6" w:tplc="34090001" w:tentative="1">
      <w:start w:val="1"/>
      <w:numFmt w:val="bullet"/>
      <w:lvlText w:val=""/>
      <w:lvlJc w:val="left"/>
      <w:pPr>
        <w:ind w:left="6660" w:hanging="360"/>
      </w:pPr>
      <w:rPr>
        <w:rFonts w:ascii="Symbol" w:hAnsi="Symbol" w:hint="default"/>
      </w:rPr>
    </w:lvl>
    <w:lvl w:ilvl="7" w:tplc="34090003" w:tentative="1">
      <w:start w:val="1"/>
      <w:numFmt w:val="bullet"/>
      <w:lvlText w:val="o"/>
      <w:lvlJc w:val="left"/>
      <w:pPr>
        <w:ind w:left="7380" w:hanging="360"/>
      </w:pPr>
      <w:rPr>
        <w:rFonts w:ascii="Courier New" w:hAnsi="Courier New" w:cs="Courier New" w:hint="default"/>
      </w:rPr>
    </w:lvl>
    <w:lvl w:ilvl="8" w:tplc="34090005" w:tentative="1">
      <w:start w:val="1"/>
      <w:numFmt w:val="bullet"/>
      <w:lvlText w:val=""/>
      <w:lvlJc w:val="left"/>
      <w:pPr>
        <w:ind w:left="8100" w:hanging="360"/>
      </w:pPr>
      <w:rPr>
        <w:rFonts w:ascii="Wingdings" w:hAnsi="Wingdings" w:hint="default"/>
      </w:rPr>
    </w:lvl>
  </w:abstractNum>
  <w:abstractNum w:abstractNumId="108" w15:restartNumberingAfterBreak="0">
    <w:nsid w:val="6CCB7EBA"/>
    <w:multiLevelType w:val="multilevel"/>
    <w:tmpl w:val="EBD62326"/>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CDF68F0"/>
    <w:multiLevelType w:val="multilevel"/>
    <w:tmpl w:val="369C675C"/>
    <w:lvl w:ilvl="0">
      <w:start w:val="16"/>
      <w:numFmt w:val="decimal"/>
      <w:lvlText w:val="%1"/>
      <w:lvlJc w:val="left"/>
      <w:pPr>
        <w:ind w:left="420" w:hanging="420"/>
      </w:pPr>
      <w:rPr>
        <w:rFonts w:hint="default"/>
        <w:color w:val="FF0000"/>
      </w:rPr>
    </w:lvl>
    <w:lvl w:ilvl="1">
      <w:start w:val="1"/>
      <w:numFmt w:val="decimal"/>
      <w:lvlText w:val="%1.%2"/>
      <w:lvlJc w:val="left"/>
      <w:pPr>
        <w:ind w:left="60" w:hanging="420"/>
      </w:pPr>
      <w:rPr>
        <w:rFonts w:hint="default"/>
        <w:color w:val="auto"/>
      </w:rPr>
    </w:lvl>
    <w:lvl w:ilvl="2">
      <w:start w:val="1"/>
      <w:numFmt w:val="decimal"/>
      <w:lvlText w:val="%1.%2.%3"/>
      <w:lvlJc w:val="left"/>
      <w:pPr>
        <w:ind w:left="0" w:hanging="720"/>
      </w:pPr>
      <w:rPr>
        <w:rFonts w:hint="default"/>
        <w:color w:val="FF0000"/>
      </w:rPr>
    </w:lvl>
    <w:lvl w:ilvl="3">
      <w:start w:val="1"/>
      <w:numFmt w:val="decimal"/>
      <w:lvlText w:val="%1.%2.%3.%4"/>
      <w:lvlJc w:val="left"/>
      <w:pPr>
        <w:ind w:left="-360" w:hanging="720"/>
      </w:pPr>
      <w:rPr>
        <w:rFonts w:hint="default"/>
        <w:color w:val="FF0000"/>
      </w:rPr>
    </w:lvl>
    <w:lvl w:ilvl="4">
      <w:start w:val="1"/>
      <w:numFmt w:val="decimal"/>
      <w:lvlText w:val="%1.%2.%3.%4.%5"/>
      <w:lvlJc w:val="left"/>
      <w:pPr>
        <w:ind w:left="-360" w:hanging="1080"/>
      </w:pPr>
      <w:rPr>
        <w:rFonts w:hint="default"/>
        <w:color w:val="FF0000"/>
      </w:rPr>
    </w:lvl>
    <w:lvl w:ilvl="5">
      <w:start w:val="1"/>
      <w:numFmt w:val="decimal"/>
      <w:lvlText w:val="%1.%2.%3.%4.%5.%6"/>
      <w:lvlJc w:val="left"/>
      <w:pPr>
        <w:ind w:left="-720" w:hanging="1080"/>
      </w:pPr>
      <w:rPr>
        <w:rFonts w:hint="default"/>
        <w:color w:val="FF0000"/>
      </w:rPr>
    </w:lvl>
    <w:lvl w:ilvl="6">
      <w:start w:val="1"/>
      <w:numFmt w:val="decimal"/>
      <w:lvlText w:val="%1.%2.%3.%4.%5.%6.%7"/>
      <w:lvlJc w:val="left"/>
      <w:pPr>
        <w:ind w:left="-720" w:hanging="1440"/>
      </w:pPr>
      <w:rPr>
        <w:rFonts w:hint="default"/>
        <w:color w:val="FF0000"/>
      </w:rPr>
    </w:lvl>
    <w:lvl w:ilvl="7">
      <w:start w:val="1"/>
      <w:numFmt w:val="decimal"/>
      <w:lvlText w:val="%1.%2.%3.%4.%5.%6.%7.%8"/>
      <w:lvlJc w:val="left"/>
      <w:pPr>
        <w:ind w:left="-1080" w:hanging="1440"/>
      </w:pPr>
      <w:rPr>
        <w:rFonts w:hint="default"/>
        <w:color w:val="FF0000"/>
      </w:rPr>
    </w:lvl>
    <w:lvl w:ilvl="8">
      <w:start w:val="1"/>
      <w:numFmt w:val="decimal"/>
      <w:lvlText w:val="%1.%2.%3.%4.%5.%6.%7.%8.%9"/>
      <w:lvlJc w:val="left"/>
      <w:pPr>
        <w:ind w:left="-1080" w:hanging="1800"/>
      </w:pPr>
      <w:rPr>
        <w:rFonts w:hint="default"/>
        <w:color w:val="FF0000"/>
      </w:rPr>
    </w:lvl>
  </w:abstractNum>
  <w:abstractNum w:abstractNumId="110" w15:restartNumberingAfterBreak="0">
    <w:nsid w:val="6E9B7728"/>
    <w:multiLevelType w:val="multilevel"/>
    <w:tmpl w:val="77C41448"/>
    <w:lvl w:ilvl="0">
      <w:start w:val="1"/>
      <w:numFmt w:val="lowerRoman"/>
      <w:lvlText w:val="%1."/>
      <w:lvlJc w:val="right"/>
      <w:pPr>
        <w:tabs>
          <w:tab w:val="num" w:pos="720"/>
        </w:tabs>
        <w:ind w:left="720" w:hanging="360"/>
      </w:pPr>
      <w:rPr>
        <w:rFonts w:hint="default"/>
        <w:color w:val="auto"/>
      </w:rPr>
    </w:lvl>
    <w:lvl w:ilvl="1">
      <w:start w:val="1"/>
      <w:numFmt w:val="decimal"/>
      <w:lvlText w:val="%2."/>
      <w:lvlJc w:val="left"/>
      <w:pPr>
        <w:ind w:left="1440" w:hanging="360"/>
      </w:pPr>
      <w:rPr>
        <w:rFonts w:ascii="Arial" w:hAnsi="Arial" w:cs="Arial" w:hint="default"/>
        <w:sz w:val="22"/>
        <w:szCs w:val="22"/>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1" w15:restartNumberingAfterBreak="0">
    <w:nsid w:val="6EEE750E"/>
    <w:multiLevelType w:val="multilevel"/>
    <w:tmpl w:val="DCA8C45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2" w15:restartNumberingAfterBreak="0">
    <w:nsid w:val="6F515816"/>
    <w:multiLevelType w:val="multilevel"/>
    <w:tmpl w:val="9830F14E"/>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71B61447"/>
    <w:multiLevelType w:val="hybridMultilevel"/>
    <w:tmpl w:val="0AEE95AE"/>
    <w:lvl w:ilvl="0" w:tplc="04090011">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2EF7FEB"/>
    <w:multiLevelType w:val="multilevel"/>
    <w:tmpl w:val="523C26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32B0023"/>
    <w:multiLevelType w:val="hybridMultilevel"/>
    <w:tmpl w:val="F7E6E120"/>
    <w:lvl w:ilvl="0" w:tplc="B952384C">
      <w:start w:val="1"/>
      <w:numFmt w:val="lowerRoman"/>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16" w15:restartNumberingAfterBreak="0">
    <w:nsid w:val="73AC6929"/>
    <w:multiLevelType w:val="multilevel"/>
    <w:tmpl w:val="185C02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15:restartNumberingAfterBreak="0">
    <w:nsid w:val="756A2F66"/>
    <w:multiLevelType w:val="hybridMultilevel"/>
    <w:tmpl w:val="C5DE652A"/>
    <w:lvl w:ilvl="0" w:tplc="1D9A0A0C">
      <w:start w:val="1"/>
      <w:numFmt w:val="lowerLetter"/>
      <w:lvlText w:val="%1)"/>
      <w:lvlJc w:val="left"/>
      <w:pPr>
        <w:ind w:left="1440" w:hanging="360"/>
      </w:pPr>
    </w:lvl>
    <w:lvl w:ilvl="1" w:tplc="B5B44DEC" w:tentative="1">
      <w:start w:val="1"/>
      <w:numFmt w:val="lowerLetter"/>
      <w:lvlText w:val="%2."/>
      <w:lvlJc w:val="left"/>
      <w:pPr>
        <w:ind w:left="2160" w:hanging="360"/>
      </w:pPr>
    </w:lvl>
    <w:lvl w:ilvl="2" w:tplc="CF245014" w:tentative="1">
      <w:start w:val="1"/>
      <w:numFmt w:val="lowerRoman"/>
      <w:lvlText w:val="%3."/>
      <w:lvlJc w:val="right"/>
      <w:pPr>
        <w:ind w:left="2880" w:hanging="180"/>
      </w:pPr>
    </w:lvl>
    <w:lvl w:ilvl="3" w:tplc="6F0EF2CE" w:tentative="1">
      <w:start w:val="1"/>
      <w:numFmt w:val="decimal"/>
      <w:lvlText w:val="%4."/>
      <w:lvlJc w:val="left"/>
      <w:pPr>
        <w:ind w:left="3600" w:hanging="360"/>
      </w:pPr>
    </w:lvl>
    <w:lvl w:ilvl="4" w:tplc="4CACC432" w:tentative="1">
      <w:start w:val="1"/>
      <w:numFmt w:val="lowerLetter"/>
      <w:lvlText w:val="%5."/>
      <w:lvlJc w:val="left"/>
      <w:pPr>
        <w:ind w:left="4320" w:hanging="360"/>
      </w:pPr>
    </w:lvl>
    <w:lvl w:ilvl="5" w:tplc="29BC780C" w:tentative="1">
      <w:start w:val="1"/>
      <w:numFmt w:val="lowerRoman"/>
      <w:lvlText w:val="%6."/>
      <w:lvlJc w:val="right"/>
      <w:pPr>
        <w:ind w:left="5040" w:hanging="180"/>
      </w:pPr>
    </w:lvl>
    <w:lvl w:ilvl="6" w:tplc="FE64DF60" w:tentative="1">
      <w:start w:val="1"/>
      <w:numFmt w:val="decimal"/>
      <w:lvlText w:val="%7."/>
      <w:lvlJc w:val="left"/>
      <w:pPr>
        <w:ind w:left="5760" w:hanging="360"/>
      </w:pPr>
    </w:lvl>
    <w:lvl w:ilvl="7" w:tplc="0C7065C2" w:tentative="1">
      <w:start w:val="1"/>
      <w:numFmt w:val="lowerLetter"/>
      <w:lvlText w:val="%8."/>
      <w:lvlJc w:val="left"/>
      <w:pPr>
        <w:ind w:left="6480" w:hanging="360"/>
      </w:pPr>
    </w:lvl>
    <w:lvl w:ilvl="8" w:tplc="2C8093FC" w:tentative="1">
      <w:start w:val="1"/>
      <w:numFmt w:val="lowerRoman"/>
      <w:lvlText w:val="%9."/>
      <w:lvlJc w:val="right"/>
      <w:pPr>
        <w:ind w:left="7200" w:hanging="180"/>
      </w:pPr>
    </w:lvl>
  </w:abstractNum>
  <w:abstractNum w:abstractNumId="118" w15:restartNumberingAfterBreak="0">
    <w:nsid w:val="75F63C2B"/>
    <w:multiLevelType w:val="multilevel"/>
    <w:tmpl w:val="E1809C14"/>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9" w15:restartNumberingAfterBreak="0">
    <w:nsid w:val="76B55CC2"/>
    <w:multiLevelType w:val="hybridMultilevel"/>
    <w:tmpl w:val="03DC508E"/>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0" w15:restartNumberingAfterBreak="0">
    <w:nsid w:val="76BB393E"/>
    <w:multiLevelType w:val="multilevel"/>
    <w:tmpl w:val="8AF41D94"/>
    <w:lvl w:ilvl="0">
      <w:start w:val="26"/>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1" w15:restartNumberingAfterBreak="0">
    <w:nsid w:val="78885605"/>
    <w:multiLevelType w:val="multilevel"/>
    <w:tmpl w:val="0EEE2BFE"/>
    <w:lvl w:ilvl="0">
      <w:start w:val="29"/>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2" w15:restartNumberingAfterBreak="0">
    <w:nsid w:val="78BB76E3"/>
    <w:multiLevelType w:val="multilevel"/>
    <w:tmpl w:val="DEF4B8EC"/>
    <w:lvl w:ilvl="0">
      <w:start w:val="6"/>
      <w:numFmt w:val="decimal"/>
      <w:lvlText w:val="%1"/>
      <w:lvlJc w:val="left"/>
      <w:pPr>
        <w:ind w:left="360" w:hanging="360"/>
      </w:pPr>
      <w:rPr>
        <w:rFonts w:hint="default"/>
        <w:b w:val="0"/>
        <w:sz w:val="24"/>
      </w:rPr>
    </w:lvl>
    <w:lvl w:ilvl="1">
      <w:start w:val="1"/>
      <w:numFmt w:val="decimal"/>
      <w:lvlText w:val="%1.%2"/>
      <w:lvlJc w:val="left"/>
      <w:pPr>
        <w:ind w:left="720" w:hanging="360"/>
      </w:pPr>
      <w:rPr>
        <w:rFonts w:hint="default"/>
        <w:b w:val="0"/>
        <w:sz w:val="22"/>
        <w:szCs w:val="22"/>
      </w:rPr>
    </w:lvl>
    <w:lvl w:ilvl="2">
      <w:start w:val="1"/>
      <w:numFmt w:val="decimal"/>
      <w:lvlText w:val="%1.%2.%3"/>
      <w:lvlJc w:val="left"/>
      <w:pPr>
        <w:ind w:left="1440" w:hanging="720"/>
      </w:pPr>
      <w:rPr>
        <w:rFonts w:hint="default"/>
        <w:b w:val="0"/>
        <w:sz w:val="24"/>
      </w:rPr>
    </w:lvl>
    <w:lvl w:ilvl="3">
      <w:start w:val="1"/>
      <w:numFmt w:val="decimal"/>
      <w:lvlText w:val="%1.%2.%3.%4"/>
      <w:lvlJc w:val="left"/>
      <w:pPr>
        <w:ind w:left="2160" w:hanging="1080"/>
      </w:pPr>
      <w:rPr>
        <w:rFonts w:hint="default"/>
        <w:b w:val="0"/>
        <w:sz w:val="24"/>
      </w:rPr>
    </w:lvl>
    <w:lvl w:ilvl="4">
      <w:start w:val="1"/>
      <w:numFmt w:val="decimal"/>
      <w:lvlText w:val="%1.%2.%3.%4.%5"/>
      <w:lvlJc w:val="left"/>
      <w:pPr>
        <w:ind w:left="2520" w:hanging="1080"/>
      </w:pPr>
      <w:rPr>
        <w:rFonts w:hint="default"/>
        <w:b w:val="0"/>
        <w:sz w:val="24"/>
      </w:rPr>
    </w:lvl>
    <w:lvl w:ilvl="5">
      <w:start w:val="1"/>
      <w:numFmt w:val="decimal"/>
      <w:lvlText w:val="%1.%2.%3.%4.%5.%6"/>
      <w:lvlJc w:val="left"/>
      <w:pPr>
        <w:ind w:left="3240" w:hanging="1440"/>
      </w:pPr>
      <w:rPr>
        <w:rFonts w:hint="default"/>
        <w:b w:val="0"/>
        <w:sz w:val="24"/>
      </w:rPr>
    </w:lvl>
    <w:lvl w:ilvl="6">
      <w:start w:val="1"/>
      <w:numFmt w:val="decimal"/>
      <w:lvlText w:val="%1.%2.%3.%4.%5.%6.%7"/>
      <w:lvlJc w:val="left"/>
      <w:pPr>
        <w:ind w:left="3600" w:hanging="1440"/>
      </w:pPr>
      <w:rPr>
        <w:rFonts w:hint="default"/>
        <w:b w:val="0"/>
        <w:sz w:val="24"/>
      </w:rPr>
    </w:lvl>
    <w:lvl w:ilvl="7">
      <w:start w:val="1"/>
      <w:numFmt w:val="decimal"/>
      <w:lvlText w:val="%1.%2.%3.%4.%5.%6.%7.%8"/>
      <w:lvlJc w:val="left"/>
      <w:pPr>
        <w:ind w:left="4320" w:hanging="1800"/>
      </w:pPr>
      <w:rPr>
        <w:rFonts w:hint="default"/>
        <w:b w:val="0"/>
        <w:sz w:val="24"/>
      </w:rPr>
    </w:lvl>
    <w:lvl w:ilvl="8">
      <w:start w:val="1"/>
      <w:numFmt w:val="decimal"/>
      <w:lvlText w:val="%1.%2.%3.%4.%5.%6.%7.%8.%9"/>
      <w:lvlJc w:val="left"/>
      <w:pPr>
        <w:ind w:left="5040" w:hanging="2160"/>
      </w:pPr>
      <w:rPr>
        <w:rFonts w:hint="default"/>
        <w:b w:val="0"/>
        <w:sz w:val="24"/>
      </w:rPr>
    </w:lvl>
  </w:abstractNum>
  <w:abstractNum w:abstractNumId="123" w15:restartNumberingAfterBreak="0">
    <w:nsid w:val="7B1366EF"/>
    <w:multiLevelType w:val="multilevel"/>
    <w:tmpl w:val="BB1214CC"/>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26088518">
    <w:abstractNumId w:val="26"/>
  </w:num>
  <w:num w:numId="2" w16cid:durableId="1865556492">
    <w:abstractNumId w:val="0"/>
  </w:num>
  <w:num w:numId="3" w16cid:durableId="32194998">
    <w:abstractNumId w:val="55"/>
  </w:num>
  <w:num w:numId="4" w16cid:durableId="1533763985">
    <w:abstractNumId w:val="89"/>
  </w:num>
  <w:num w:numId="5" w16cid:durableId="1400324376">
    <w:abstractNumId w:val="30"/>
  </w:num>
  <w:num w:numId="6" w16cid:durableId="31542807">
    <w:abstractNumId w:val="42"/>
  </w:num>
  <w:num w:numId="7" w16cid:durableId="692221256">
    <w:abstractNumId w:val="17"/>
  </w:num>
  <w:num w:numId="8" w16cid:durableId="1599291922">
    <w:abstractNumId w:val="12"/>
  </w:num>
  <w:num w:numId="9" w16cid:durableId="1679190487">
    <w:abstractNumId w:val="49"/>
  </w:num>
  <w:num w:numId="10" w16cid:durableId="2011789410">
    <w:abstractNumId w:val="54"/>
  </w:num>
  <w:num w:numId="11" w16cid:durableId="87121448">
    <w:abstractNumId w:val="119"/>
  </w:num>
  <w:num w:numId="12" w16cid:durableId="1861579295">
    <w:abstractNumId w:val="58"/>
  </w:num>
  <w:num w:numId="13" w16cid:durableId="753547386">
    <w:abstractNumId w:val="69"/>
  </w:num>
  <w:num w:numId="14" w16cid:durableId="1251542861">
    <w:abstractNumId w:val="72"/>
  </w:num>
  <w:num w:numId="15" w16cid:durableId="381364983">
    <w:abstractNumId w:val="28"/>
  </w:num>
  <w:num w:numId="16" w16cid:durableId="1878927291">
    <w:abstractNumId w:val="114"/>
  </w:num>
  <w:num w:numId="17" w16cid:durableId="349380297">
    <w:abstractNumId w:val="44"/>
  </w:num>
  <w:num w:numId="18" w16cid:durableId="846749345">
    <w:abstractNumId w:val="93"/>
  </w:num>
  <w:num w:numId="19" w16cid:durableId="1026950812">
    <w:abstractNumId w:val="67"/>
  </w:num>
  <w:num w:numId="20" w16cid:durableId="1577666184">
    <w:abstractNumId w:val="22"/>
  </w:num>
  <w:num w:numId="21" w16cid:durableId="1893272280">
    <w:abstractNumId w:val="9"/>
  </w:num>
  <w:num w:numId="22" w16cid:durableId="881938987">
    <w:abstractNumId w:val="45"/>
  </w:num>
  <w:num w:numId="23" w16cid:durableId="1799176110">
    <w:abstractNumId w:val="82"/>
  </w:num>
  <w:num w:numId="24" w16cid:durableId="1684165971">
    <w:abstractNumId w:val="52"/>
  </w:num>
  <w:num w:numId="25" w16cid:durableId="1737780382">
    <w:abstractNumId w:val="34"/>
  </w:num>
  <w:num w:numId="26" w16cid:durableId="696544909">
    <w:abstractNumId w:val="88"/>
  </w:num>
  <w:num w:numId="27" w16cid:durableId="1751269212">
    <w:abstractNumId w:val="65"/>
  </w:num>
  <w:num w:numId="28" w16cid:durableId="259261280">
    <w:abstractNumId w:val="71"/>
  </w:num>
  <w:num w:numId="29" w16cid:durableId="1898392597">
    <w:abstractNumId w:val="79"/>
  </w:num>
  <w:num w:numId="30" w16cid:durableId="927736465">
    <w:abstractNumId w:val="77"/>
  </w:num>
  <w:num w:numId="31" w16cid:durableId="1159536995">
    <w:abstractNumId w:val="60"/>
  </w:num>
  <w:num w:numId="32" w16cid:durableId="338893756">
    <w:abstractNumId w:val="18"/>
  </w:num>
  <w:num w:numId="33" w16cid:durableId="88040549">
    <w:abstractNumId w:val="25"/>
  </w:num>
  <w:num w:numId="34" w16cid:durableId="690297885">
    <w:abstractNumId w:val="39"/>
  </w:num>
  <w:num w:numId="35" w16cid:durableId="1490167891">
    <w:abstractNumId w:val="70"/>
  </w:num>
  <w:num w:numId="36" w16cid:durableId="79722780">
    <w:abstractNumId w:val="115"/>
  </w:num>
  <w:num w:numId="37" w16cid:durableId="42944997">
    <w:abstractNumId w:val="11"/>
  </w:num>
  <w:num w:numId="38" w16cid:durableId="69013292">
    <w:abstractNumId w:val="105"/>
  </w:num>
  <w:num w:numId="39" w16cid:durableId="1152983118">
    <w:abstractNumId w:val="36"/>
  </w:num>
  <w:num w:numId="40" w16cid:durableId="1553345344">
    <w:abstractNumId w:val="78"/>
  </w:num>
  <w:num w:numId="41" w16cid:durableId="240262789">
    <w:abstractNumId w:val="109"/>
  </w:num>
  <w:num w:numId="42" w16cid:durableId="877934456">
    <w:abstractNumId w:val="37"/>
  </w:num>
  <w:num w:numId="43" w16cid:durableId="387071373">
    <w:abstractNumId w:val="13"/>
  </w:num>
  <w:num w:numId="44" w16cid:durableId="1179001407">
    <w:abstractNumId w:val="56"/>
  </w:num>
  <w:num w:numId="45" w16cid:durableId="351692623">
    <w:abstractNumId w:val="94"/>
  </w:num>
  <w:num w:numId="46" w16cid:durableId="83233306">
    <w:abstractNumId w:val="106"/>
  </w:num>
  <w:num w:numId="47" w16cid:durableId="963391060">
    <w:abstractNumId w:val="101"/>
  </w:num>
  <w:num w:numId="48" w16cid:durableId="233786395">
    <w:abstractNumId w:val="59"/>
  </w:num>
  <w:num w:numId="49" w16cid:durableId="790242152">
    <w:abstractNumId w:val="97"/>
  </w:num>
  <w:num w:numId="50" w16cid:durableId="143787795">
    <w:abstractNumId w:val="91"/>
  </w:num>
  <w:num w:numId="51" w16cid:durableId="930967175">
    <w:abstractNumId w:val="61"/>
  </w:num>
  <w:num w:numId="52" w16cid:durableId="365719926">
    <w:abstractNumId w:val="120"/>
  </w:num>
  <w:num w:numId="53" w16cid:durableId="178547390">
    <w:abstractNumId w:val="43"/>
  </w:num>
  <w:num w:numId="54" w16cid:durableId="1219244628">
    <w:abstractNumId w:val="27"/>
  </w:num>
  <w:num w:numId="55" w16cid:durableId="344751765">
    <w:abstractNumId w:val="33"/>
  </w:num>
  <w:num w:numId="56" w16cid:durableId="165051336">
    <w:abstractNumId w:val="121"/>
  </w:num>
  <w:num w:numId="57" w16cid:durableId="1758865586">
    <w:abstractNumId w:val="75"/>
  </w:num>
  <w:num w:numId="58" w16cid:durableId="1688291466">
    <w:abstractNumId w:val="38"/>
  </w:num>
  <w:num w:numId="59" w16cid:durableId="272398289">
    <w:abstractNumId w:val="118"/>
  </w:num>
  <w:num w:numId="60" w16cid:durableId="1243490782">
    <w:abstractNumId w:val="29"/>
  </w:num>
  <w:num w:numId="61" w16cid:durableId="1060129772">
    <w:abstractNumId w:val="46"/>
  </w:num>
  <w:num w:numId="62" w16cid:durableId="1551845186">
    <w:abstractNumId w:val="74"/>
  </w:num>
  <w:num w:numId="63" w16cid:durableId="938298910">
    <w:abstractNumId w:val="8"/>
  </w:num>
  <w:num w:numId="64" w16cid:durableId="1330057052">
    <w:abstractNumId w:val="48"/>
  </w:num>
  <w:num w:numId="65" w16cid:durableId="2063096591">
    <w:abstractNumId w:val="96"/>
  </w:num>
  <w:num w:numId="66" w16cid:durableId="1880435338">
    <w:abstractNumId w:val="68"/>
  </w:num>
  <w:num w:numId="67" w16cid:durableId="399984369">
    <w:abstractNumId w:val="117"/>
  </w:num>
  <w:num w:numId="68" w16cid:durableId="697896880">
    <w:abstractNumId w:val="73"/>
  </w:num>
  <w:num w:numId="69" w16cid:durableId="1009647766">
    <w:abstractNumId w:val="76"/>
  </w:num>
  <w:num w:numId="70" w16cid:durableId="1044864281">
    <w:abstractNumId w:val="99"/>
  </w:num>
  <w:num w:numId="71" w16cid:durableId="25757319">
    <w:abstractNumId w:val="15"/>
  </w:num>
  <w:num w:numId="72" w16cid:durableId="1331369797">
    <w:abstractNumId w:val="66"/>
  </w:num>
  <w:num w:numId="73" w16cid:durableId="628710102">
    <w:abstractNumId w:val="1"/>
  </w:num>
  <w:num w:numId="74" w16cid:durableId="1031145436">
    <w:abstractNumId w:val="63"/>
  </w:num>
  <w:num w:numId="75" w16cid:durableId="448747792">
    <w:abstractNumId w:val="51"/>
  </w:num>
  <w:num w:numId="76" w16cid:durableId="1391615216">
    <w:abstractNumId w:val="6"/>
  </w:num>
  <w:num w:numId="77" w16cid:durableId="389503834">
    <w:abstractNumId w:val="19"/>
  </w:num>
  <w:num w:numId="78" w16cid:durableId="304895003">
    <w:abstractNumId w:val="47"/>
  </w:num>
  <w:num w:numId="79" w16cid:durableId="471560748">
    <w:abstractNumId w:val="87"/>
  </w:num>
  <w:num w:numId="80" w16cid:durableId="1143160522">
    <w:abstractNumId w:val="57"/>
  </w:num>
  <w:num w:numId="81" w16cid:durableId="1241870740">
    <w:abstractNumId w:val="14"/>
  </w:num>
  <w:num w:numId="82" w16cid:durableId="666900541">
    <w:abstractNumId w:val="50"/>
  </w:num>
  <w:num w:numId="83" w16cid:durableId="1434671557">
    <w:abstractNumId w:val="85"/>
  </w:num>
  <w:num w:numId="84" w16cid:durableId="69816581">
    <w:abstractNumId w:val="98"/>
  </w:num>
  <w:num w:numId="85" w16cid:durableId="97994709">
    <w:abstractNumId w:val="123"/>
  </w:num>
  <w:num w:numId="86" w16cid:durableId="2025545637">
    <w:abstractNumId w:val="10"/>
  </w:num>
  <w:num w:numId="87" w16cid:durableId="2080901061">
    <w:abstractNumId w:val="4"/>
  </w:num>
  <w:num w:numId="88" w16cid:durableId="1492673730">
    <w:abstractNumId w:val="40"/>
  </w:num>
  <w:num w:numId="89" w16cid:durableId="1726951107">
    <w:abstractNumId w:val="122"/>
  </w:num>
  <w:num w:numId="90" w16cid:durableId="8459167">
    <w:abstractNumId w:val="111"/>
  </w:num>
  <w:num w:numId="91" w16cid:durableId="1491486498">
    <w:abstractNumId w:val="104"/>
  </w:num>
  <w:num w:numId="92" w16cid:durableId="1751151296">
    <w:abstractNumId w:val="21"/>
  </w:num>
  <w:num w:numId="93" w16cid:durableId="1864130181">
    <w:abstractNumId w:val="35"/>
  </w:num>
  <w:num w:numId="94" w16cid:durableId="1904949325">
    <w:abstractNumId w:val="95"/>
  </w:num>
  <w:num w:numId="95" w16cid:durableId="1693191484">
    <w:abstractNumId w:val="83"/>
  </w:num>
  <w:num w:numId="96" w16cid:durableId="650520958">
    <w:abstractNumId w:val="24"/>
  </w:num>
  <w:num w:numId="97" w16cid:durableId="801968750">
    <w:abstractNumId w:val="100"/>
  </w:num>
  <w:num w:numId="98" w16cid:durableId="978649270">
    <w:abstractNumId w:val="62"/>
  </w:num>
  <w:num w:numId="99" w16cid:durableId="1504583659">
    <w:abstractNumId w:val="32"/>
  </w:num>
  <w:num w:numId="100" w16cid:durableId="7370170">
    <w:abstractNumId w:val="90"/>
  </w:num>
  <w:num w:numId="101" w16cid:durableId="1280377627">
    <w:abstractNumId w:val="80"/>
  </w:num>
  <w:num w:numId="102" w16cid:durableId="707604979">
    <w:abstractNumId w:val="20"/>
  </w:num>
  <w:num w:numId="103" w16cid:durableId="1871382991">
    <w:abstractNumId w:val="108"/>
  </w:num>
  <w:num w:numId="104" w16cid:durableId="145439138">
    <w:abstractNumId w:val="103"/>
  </w:num>
  <w:num w:numId="105" w16cid:durableId="500396162">
    <w:abstractNumId w:val="16"/>
  </w:num>
  <w:num w:numId="106" w16cid:durableId="1873767091">
    <w:abstractNumId w:val="5"/>
  </w:num>
  <w:num w:numId="107" w16cid:durableId="568149615">
    <w:abstractNumId w:val="116"/>
  </w:num>
  <w:num w:numId="108" w16cid:durableId="476187523">
    <w:abstractNumId w:val="2"/>
  </w:num>
  <w:num w:numId="109" w16cid:durableId="1518814686">
    <w:abstractNumId w:val="86"/>
  </w:num>
  <w:num w:numId="110" w16cid:durableId="764616272">
    <w:abstractNumId w:val="3"/>
  </w:num>
  <w:num w:numId="111" w16cid:durableId="1683622813">
    <w:abstractNumId w:val="31"/>
  </w:num>
  <w:num w:numId="112" w16cid:durableId="2034526583">
    <w:abstractNumId w:val="81"/>
  </w:num>
  <w:num w:numId="113" w16cid:durableId="2076731757">
    <w:abstractNumId w:val="84"/>
  </w:num>
  <w:num w:numId="114" w16cid:durableId="617948818">
    <w:abstractNumId w:val="107"/>
  </w:num>
  <w:num w:numId="115" w16cid:durableId="485362447">
    <w:abstractNumId w:val="112"/>
  </w:num>
  <w:num w:numId="116" w16cid:durableId="365524106">
    <w:abstractNumId w:val="110"/>
  </w:num>
  <w:num w:numId="117" w16cid:durableId="1137263711">
    <w:abstractNumId w:val="53"/>
  </w:num>
  <w:num w:numId="118" w16cid:durableId="697462592">
    <w:abstractNumId w:val="41"/>
  </w:num>
  <w:num w:numId="119" w16cid:durableId="15558500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95622888">
    <w:abstractNumId w:val="102"/>
  </w:num>
  <w:num w:numId="121" w16cid:durableId="1294554304">
    <w:abstractNumId w:val="7"/>
  </w:num>
  <w:num w:numId="122" w16cid:durableId="1646466503">
    <w:abstractNumId w:val="92"/>
  </w:num>
  <w:num w:numId="123" w16cid:durableId="544220211">
    <w:abstractNumId w:val="64"/>
  </w:num>
  <w:num w:numId="124" w16cid:durableId="61490081">
    <w:abstractNumId w:val="23"/>
  </w:num>
  <w:num w:numId="125" w16cid:durableId="661735098">
    <w:abstractNumId w:val="113"/>
  </w:num>
  <w:numIdMacAtCleanup w:val="1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n Jevi V. Tanaka-Montefrio">
    <w15:presenceInfo w15:providerId="AD" w15:userId="S::svtanaka@gppb.gov.ph::a18bdfc0-c686-4c5b-9b45-ef2e0ae98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1"/>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C7"/>
    <w:rsid w:val="000004BE"/>
    <w:rsid w:val="00000F2E"/>
    <w:rsid w:val="000010FB"/>
    <w:rsid w:val="00001B0B"/>
    <w:rsid w:val="00002A41"/>
    <w:rsid w:val="00002A60"/>
    <w:rsid w:val="00003131"/>
    <w:rsid w:val="000036EA"/>
    <w:rsid w:val="000039BD"/>
    <w:rsid w:val="00003EA1"/>
    <w:rsid w:val="0000586A"/>
    <w:rsid w:val="00005A39"/>
    <w:rsid w:val="00005CF9"/>
    <w:rsid w:val="00005E23"/>
    <w:rsid w:val="00005E70"/>
    <w:rsid w:val="00006489"/>
    <w:rsid w:val="00006620"/>
    <w:rsid w:val="000069FF"/>
    <w:rsid w:val="00006F8F"/>
    <w:rsid w:val="000079E3"/>
    <w:rsid w:val="00007AFB"/>
    <w:rsid w:val="00007B21"/>
    <w:rsid w:val="00010036"/>
    <w:rsid w:val="000106AC"/>
    <w:rsid w:val="000109B0"/>
    <w:rsid w:val="00010E78"/>
    <w:rsid w:val="0001114F"/>
    <w:rsid w:val="000111B1"/>
    <w:rsid w:val="000114DA"/>
    <w:rsid w:val="000123FD"/>
    <w:rsid w:val="00012599"/>
    <w:rsid w:val="00012BB9"/>
    <w:rsid w:val="00012EFF"/>
    <w:rsid w:val="00012F90"/>
    <w:rsid w:val="00013308"/>
    <w:rsid w:val="0001370A"/>
    <w:rsid w:val="00013EFD"/>
    <w:rsid w:val="000145DC"/>
    <w:rsid w:val="00014908"/>
    <w:rsid w:val="00014A28"/>
    <w:rsid w:val="00014A9C"/>
    <w:rsid w:val="00014B06"/>
    <w:rsid w:val="00014C0F"/>
    <w:rsid w:val="00014D16"/>
    <w:rsid w:val="00015767"/>
    <w:rsid w:val="00016634"/>
    <w:rsid w:val="000169C5"/>
    <w:rsid w:val="00017025"/>
    <w:rsid w:val="000175F7"/>
    <w:rsid w:val="00017614"/>
    <w:rsid w:val="00017DE8"/>
    <w:rsid w:val="0002070C"/>
    <w:rsid w:val="00020A2A"/>
    <w:rsid w:val="00020C75"/>
    <w:rsid w:val="00020D24"/>
    <w:rsid w:val="00020DD7"/>
    <w:rsid w:val="00021C38"/>
    <w:rsid w:val="0002229C"/>
    <w:rsid w:val="000225EC"/>
    <w:rsid w:val="00022F51"/>
    <w:rsid w:val="000232D7"/>
    <w:rsid w:val="00023632"/>
    <w:rsid w:val="00023712"/>
    <w:rsid w:val="00023FDB"/>
    <w:rsid w:val="0002424A"/>
    <w:rsid w:val="000242CE"/>
    <w:rsid w:val="0002483F"/>
    <w:rsid w:val="00025423"/>
    <w:rsid w:val="00025AB5"/>
    <w:rsid w:val="00025D0C"/>
    <w:rsid w:val="00025F76"/>
    <w:rsid w:val="00026281"/>
    <w:rsid w:val="00026CF4"/>
    <w:rsid w:val="0002717D"/>
    <w:rsid w:val="000276FD"/>
    <w:rsid w:val="0003023F"/>
    <w:rsid w:val="0003025D"/>
    <w:rsid w:val="000308A7"/>
    <w:rsid w:val="00030905"/>
    <w:rsid w:val="00030B1A"/>
    <w:rsid w:val="00030D57"/>
    <w:rsid w:val="000313D0"/>
    <w:rsid w:val="000313D2"/>
    <w:rsid w:val="00031DB0"/>
    <w:rsid w:val="00031F79"/>
    <w:rsid w:val="00031F98"/>
    <w:rsid w:val="0003219D"/>
    <w:rsid w:val="000325DD"/>
    <w:rsid w:val="000326F0"/>
    <w:rsid w:val="000330C6"/>
    <w:rsid w:val="000332F5"/>
    <w:rsid w:val="00033587"/>
    <w:rsid w:val="00033A45"/>
    <w:rsid w:val="00033C9E"/>
    <w:rsid w:val="000340BC"/>
    <w:rsid w:val="0003469C"/>
    <w:rsid w:val="000350F8"/>
    <w:rsid w:val="00035B6E"/>
    <w:rsid w:val="0003668D"/>
    <w:rsid w:val="0003685D"/>
    <w:rsid w:val="00037520"/>
    <w:rsid w:val="000375F2"/>
    <w:rsid w:val="00037C38"/>
    <w:rsid w:val="00038779"/>
    <w:rsid w:val="0004032A"/>
    <w:rsid w:val="000403BF"/>
    <w:rsid w:val="00040B3C"/>
    <w:rsid w:val="000410E8"/>
    <w:rsid w:val="00041759"/>
    <w:rsid w:val="000418B7"/>
    <w:rsid w:val="00041A68"/>
    <w:rsid w:val="00041B36"/>
    <w:rsid w:val="00041C17"/>
    <w:rsid w:val="00042029"/>
    <w:rsid w:val="0004245A"/>
    <w:rsid w:val="00042669"/>
    <w:rsid w:val="00043658"/>
    <w:rsid w:val="00043D17"/>
    <w:rsid w:val="00044100"/>
    <w:rsid w:val="000442B6"/>
    <w:rsid w:val="00044746"/>
    <w:rsid w:val="0004478F"/>
    <w:rsid w:val="00044C1D"/>
    <w:rsid w:val="000450E1"/>
    <w:rsid w:val="00045B11"/>
    <w:rsid w:val="0004658C"/>
    <w:rsid w:val="00046E47"/>
    <w:rsid w:val="000475AC"/>
    <w:rsid w:val="0004776A"/>
    <w:rsid w:val="00047B4D"/>
    <w:rsid w:val="00050B55"/>
    <w:rsid w:val="00050D80"/>
    <w:rsid w:val="00050FBD"/>
    <w:rsid w:val="00050FD3"/>
    <w:rsid w:val="000510B4"/>
    <w:rsid w:val="00051777"/>
    <w:rsid w:val="000517C4"/>
    <w:rsid w:val="00051839"/>
    <w:rsid w:val="00051AE2"/>
    <w:rsid w:val="00051B6C"/>
    <w:rsid w:val="00051BCD"/>
    <w:rsid w:val="000526AD"/>
    <w:rsid w:val="00052CCA"/>
    <w:rsid w:val="00052D38"/>
    <w:rsid w:val="00053617"/>
    <w:rsid w:val="000536D0"/>
    <w:rsid w:val="000537AF"/>
    <w:rsid w:val="0005383A"/>
    <w:rsid w:val="00053856"/>
    <w:rsid w:val="00053E43"/>
    <w:rsid w:val="00053F30"/>
    <w:rsid w:val="0005426E"/>
    <w:rsid w:val="000542F5"/>
    <w:rsid w:val="000549DC"/>
    <w:rsid w:val="00054B0C"/>
    <w:rsid w:val="00054D76"/>
    <w:rsid w:val="00054D83"/>
    <w:rsid w:val="00054F41"/>
    <w:rsid w:val="0005525D"/>
    <w:rsid w:val="000552F4"/>
    <w:rsid w:val="00055D30"/>
    <w:rsid w:val="00055E26"/>
    <w:rsid w:val="0005608C"/>
    <w:rsid w:val="00056457"/>
    <w:rsid w:val="00056BE9"/>
    <w:rsid w:val="00056D0F"/>
    <w:rsid w:val="0005707D"/>
    <w:rsid w:val="000578F0"/>
    <w:rsid w:val="00057A73"/>
    <w:rsid w:val="00057C17"/>
    <w:rsid w:val="00057F6B"/>
    <w:rsid w:val="0006065B"/>
    <w:rsid w:val="000606D2"/>
    <w:rsid w:val="0006194E"/>
    <w:rsid w:val="00061DBD"/>
    <w:rsid w:val="00061F3B"/>
    <w:rsid w:val="00062631"/>
    <w:rsid w:val="00062BF9"/>
    <w:rsid w:val="00062F8A"/>
    <w:rsid w:val="00062FA0"/>
    <w:rsid w:val="00062FF0"/>
    <w:rsid w:val="00063764"/>
    <w:rsid w:val="000637BB"/>
    <w:rsid w:val="000639C7"/>
    <w:rsid w:val="00063CA5"/>
    <w:rsid w:val="000646A9"/>
    <w:rsid w:val="000647C6"/>
    <w:rsid w:val="00064ADE"/>
    <w:rsid w:val="00064BFA"/>
    <w:rsid w:val="00065537"/>
    <w:rsid w:val="000657D3"/>
    <w:rsid w:val="00065F92"/>
    <w:rsid w:val="0006647D"/>
    <w:rsid w:val="00066AD1"/>
    <w:rsid w:val="00066C05"/>
    <w:rsid w:val="00066D74"/>
    <w:rsid w:val="0006728D"/>
    <w:rsid w:val="000672B1"/>
    <w:rsid w:val="000677F1"/>
    <w:rsid w:val="00067890"/>
    <w:rsid w:val="00067D6C"/>
    <w:rsid w:val="000703A0"/>
    <w:rsid w:val="000707F2"/>
    <w:rsid w:val="00070A25"/>
    <w:rsid w:val="00070E99"/>
    <w:rsid w:val="000717AE"/>
    <w:rsid w:val="0007190D"/>
    <w:rsid w:val="000719E6"/>
    <w:rsid w:val="0007205A"/>
    <w:rsid w:val="0007252E"/>
    <w:rsid w:val="00073955"/>
    <w:rsid w:val="00073BB2"/>
    <w:rsid w:val="00073C32"/>
    <w:rsid w:val="00073EAD"/>
    <w:rsid w:val="000747E4"/>
    <w:rsid w:val="00074E9A"/>
    <w:rsid w:val="00074FC7"/>
    <w:rsid w:val="000755A4"/>
    <w:rsid w:val="00076296"/>
    <w:rsid w:val="00076394"/>
    <w:rsid w:val="00076AFD"/>
    <w:rsid w:val="00077261"/>
    <w:rsid w:val="000778DE"/>
    <w:rsid w:val="00077DB6"/>
    <w:rsid w:val="00077EBB"/>
    <w:rsid w:val="00077F8A"/>
    <w:rsid w:val="000803DF"/>
    <w:rsid w:val="00080A2F"/>
    <w:rsid w:val="00081058"/>
    <w:rsid w:val="00081690"/>
    <w:rsid w:val="0008188F"/>
    <w:rsid w:val="0008198A"/>
    <w:rsid w:val="00081A1E"/>
    <w:rsid w:val="00081B22"/>
    <w:rsid w:val="00081E98"/>
    <w:rsid w:val="00082133"/>
    <w:rsid w:val="00082474"/>
    <w:rsid w:val="00082C9B"/>
    <w:rsid w:val="00082CC2"/>
    <w:rsid w:val="00082FED"/>
    <w:rsid w:val="00083785"/>
    <w:rsid w:val="00083E02"/>
    <w:rsid w:val="000847A9"/>
    <w:rsid w:val="00084D41"/>
    <w:rsid w:val="00084D6E"/>
    <w:rsid w:val="00084E99"/>
    <w:rsid w:val="000856DC"/>
    <w:rsid w:val="000858EF"/>
    <w:rsid w:val="00085BD0"/>
    <w:rsid w:val="0008601A"/>
    <w:rsid w:val="0008658A"/>
    <w:rsid w:val="000873BB"/>
    <w:rsid w:val="00087ED9"/>
    <w:rsid w:val="0009019B"/>
    <w:rsid w:val="00090863"/>
    <w:rsid w:val="00090CBE"/>
    <w:rsid w:val="00091077"/>
    <w:rsid w:val="00091239"/>
    <w:rsid w:val="0009173F"/>
    <w:rsid w:val="00092557"/>
    <w:rsid w:val="00092CE9"/>
    <w:rsid w:val="00092D37"/>
    <w:rsid w:val="00093273"/>
    <w:rsid w:val="00093344"/>
    <w:rsid w:val="00093426"/>
    <w:rsid w:val="000939BB"/>
    <w:rsid w:val="000941D6"/>
    <w:rsid w:val="0009437C"/>
    <w:rsid w:val="0009459B"/>
    <w:rsid w:val="000946DE"/>
    <w:rsid w:val="00094CB0"/>
    <w:rsid w:val="00095093"/>
    <w:rsid w:val="000956F9"/>
    <w:rsid w:val="0009590D"/>
    <w:rsid w:val="000959DF"/>
    <w:rsid w:val="00095D62"/>
    <w:rsid w:val="00095E4F"/>
    <w:rsid w:val="000964CA"/>
    <w:rsid w:val="00096B45"/>
    <w:rsid w:val="00096B9C"/>
    <w:rsid w:val="00096DC0"/>
    <w:rsid w:val="00096E19"/>
    <w:rsid w:val="00096E4D"/>
    <w:rsid w:val="00097574"/>
    <w:rsid w:val="00097AB0"/>
    <w:rsid w:val="00097B68"/>
    <w:rsid w:val="00097CA1"/>
    <w:rsid w:val="000A0282"/>
    <w:rsid w:val="000A046D"/>
    <w:rsid w:val="000A04FC"/>
    <w:rsid w:val="000A0879"/>
    <w:rsid w:val="000A0BB7"/>
    <w:rsid w:val="000A124B"/>
    <w:rsid w:val="000A1858"/>
    <w:rsid w:val="000A1D5E"/>
    <w:rsid w:val="000A1EF3"/>
    <w:rsid w:val="000A24DF"/>
    <w:rsid w:val="000A34C0"/>
    <w:rsid w:val="000A34F7"/>
    <w:rsid w:val="000A3F66"/>
    <w:rsid w:val="000A4E8C"/>
    <w:rsid w:val="000A4EB5"/>
    <w:rsid w:val="000A500A"/>
    <w:rsid w:val="000A557B"/>
    <w:rsid w:val="000A59B9"/>
    <w:rsid w:val="000A64E7"/>
    <w:rsid w:val="000A6522"/>
    <w:rsid w:val="000A6663"/>
    <w:rsid w:val="000A69C6"/>
    <w:rsid w:val="000A6C4D"/>
    <w:rsid w:val="000A6EB5"/>
    <w:rsid w:val="000A78FE"/>
    <w:rsid w:val="000A7A50"/>
    <w:rsid w:val="000A7AB4"/>
    <w:rsid w:val="000A7ADD"/>
    <w:rsid w:val="000A7D21"/>
    <w:rsid w:val="000A7DB2"/>
    <w:rsid w:val="000B048E"/>
    <w:rsid w:val="000B069C"/>
    <w:rsid w:val="000B072A"/>
    <w:rsid w:val="000B0A42"/>
    <w:rsid w:val="000B0B61"/>
    <w:rsid w:val="000B0B7C"/>
    <w:rsid w:val="000B0CD3"/>
    <w:rsid w:val="000B170F"/>
    <w:rsid w:val="000B17E5"/>
    <w:rsid w:val="000B19DC"/>
    <w:rsid w:val="000B1D02"/>
    <w:rsid w:val="000B1F3B"/>
    <w:rsid w:val="000B2894"/>
    <w:rsid w:val="000B28E9"/>
    <w:rsid w:val="000B2D6C"/>
    <w:rsid w:val="000B3067"/>
    <w:rsid w:val="000B4177"/>
    <w:rsid w:val="000B430A"/>
    <w:rsid w:val="000B43F4"/>
    <w:rsid w:val="000B45ED"/>
    <w:rsid w:val="000B4772"/>
    <w:rsid w:val="000B4CD5"/>
    <w:rsid w:val="000B4E09"/>
    <w:rsid w:val="000B5045"/>
    <w:rsid w:val="000B5183"/>
    <w:rsid w:val="000B569C"/>
    <w:rsid w:val="000B667E"/>
    <w:rsid w:val="000B6877"/>
    <w:rsid w:val="000B6AA0"/>
    <w:rsid w:val="000B7282"/>
    <w:rsid w:val="000C074F"/>
    <w:rsid w:val="000C0A76"/>
    <w:rsid w:val="000C1032"/>
    <w:rsid w:val="000C1689"/>
    <w:rsid w:val="000C16A4"/>
    <w:rsid w:val="000C1BDB"/>
    <w:rsid w:val="000C2870"/>
    <w:rsid w:val="000C2C0E"/>
    <w:rsid w:val="000C350F"/>
    <w:rsid w:val="000C3623"/>
    <w:rsid w:val="000C390C"/>
    <w:rsid w:val="000C3BC9"/>
    <w:rsid w:val="000C3C35"/>
    <w:rsid w:val="000C3DF6"/>
    <w:rsid w:val="000C453D"/>
    <w:rsid w:val="000C45CD"/>
    <w:rsid w:val="000C45F4"/>
    <w:rsid w:val="000C4AF2"/>
    <w:rsid w:val="000C5361"/>
    <w:rsid w:val="000C5581"/>
    <w:rsid w:val="000C593B"/>
    <w:rsid w:val="000C5DD5"/>
    <w:rsid w:val="000C6A45"/>
    <w:rsid w:val="000C6CB8"/>
    <w:rsid w:val="000C7289"/>
    <w:rsid w:val="000C78E1"/>
    <w:rsid w:val="000C7BBA"/>
    <w:rsid w:val="000CADD2"/>
    <w:rsid w:val="000D0280"/>
    <w:rsid w:val="000D0CB2"/>
    <w:rsid w:val="000D0EA1"/>
    <w:rsid w:val="000D178A"/>
    <w:rsid w:val="000D193B"/>
    <w:rsid w:val="000D1D9F"/>
    <w:rsid w:val="000D1DE1"/>
    <w:rsid w:val="000D22C0"/>
    <w:rsid w:val="000D240F"/>
    <w:rsid w:val="000D247F"/>
    <w:rsid w:val="000D256E"/>
    <w:rsid w:val="000D284C"/>
    <w:rsid w:val="000D2B39"/>
    <w:rsid w:val="000D33F5"/>
    <w:rsid w:val="000D347C"/>
    <w:rsid w:val="000D36DE"/>
    <w:rsid w:val="000D3CDE"/>
    <w:rsid w:val="000D3ECF"/>
    <w:rsid w:val="000D4026"/>
    <w:rsid w:val="000D49FD"/>
    <w:rsid w:val="000D5403"/>
    <w:rsid w:val="000D5819"/>
    <w:rsid w:val="000D5A85"/>
    <w:rsid w:val="000D68A0"/>
    <w:rsid w:val="000D68EE"/>
    <w:rsid w:val="000D6ADC"/>
    <w:rsid w:val="000D6E99"/>
    <w:rsid w:val="000D7419"/>
    <w:rsid w:val="000D77AF"/>
    <w:rsid w:val="000D780C"/>
    <w:rsid w:val="000D7E88"/>
    <w:rsid w:val="000D7EA2"/>
    <w:rsid w:val="000D7F50"/>
    <w:rsid w:val="000E0728"/>
    <w:rsid w:val="000E0B27"/>
    <w:rsid w:val="000E100C"/>
    <w:rsid w:val="000E1B08"/>
    <w:rsid w:val="000E1CE2"/>
    <w:rsid w:val="000E24F6"/>
    <w:rsid w:val="000E25B4"/>
    <w:rsid w:val="000E28A9"/>
    <w:rsid w:val="000E2A3B"/>
    <w:rsid w:val="000E33AD"/>
    <w:rsid w:val="000E33FB"/>
    <w:rsid w:val="000E35DB"/>
    <w:rsid w:val="000E38C8"/>
    <w:rsid w:val="000E403B"/>
    <w:rsid w:val="000E4978"/>
    <w:rsid w:val="000E54B6"/>
    <w:rsid w:val="000E58B9"/>
    <w:rsid w:val="000E61F1"/>
    <w:rsid w:val="000E744C"/>
    <w:rsid w:val="000E7569"/>
    <w:rsid w:val="000E7B77"/>
    <w:rsid w:val="000E7DEA"/>
    <w:rsid w:val="000F04F9"/>
    <w:rsid w:val="000F0A4B"/>
    <w:rsid w:val="000F0AF2"/>
    <w:rsid w:val="000F0DE1"/>
    <w:rsid w:val="000F16BB"/>
    <w:rsid w:val="000F1878"/>
    <w:rsid w:val="000F224E"/>
    <w:rsid w:val="000F254F"/>
    <w:rsid w:val="000F2918"/>
    <w:rsid w:val="000F291D"/>
    <w:rsid w:val="000F3472"/>
    <w:rsid w:val="000F3799"/>
    <w:rsid w:val="000F3F9A"/>
    <w:rsid w:val="000F44FF"/>
    <w:rsid w:val="000F47E3"/>
    <w:rsid w:val="000F4937"/>
    <w:rsid w:val="000F4D81"/>
    <w:rsid w:val="000F4EFE"/>
    <w:rsid w:val="000F52E0"/>
    <w:rsid w:val="000F54F7"/>
    <w:rsid w:val="000F5881"/>
    <w:rsid w:val="000F5A35"/>
    <w:rsid w:val="000F5D77"/>
    <w:rsid w:val="000F65DC"/>
    <w:rsid w:val="000F6C80"/>
    <w:rsid w:val="000F6D34"/>
    <w:rsid w:val="000FA539"/>
    <w:rsid w:val="0010072F"/>
    <w:rsid w:val="00100E55"/>
    <w:rsid w:val="00100F21"/>
    <w:rsid w:val="00101007"/>
    <w:rsid w:val="00101127"/>
    <w:rsid w:val="00101348"/>
    <w:rsid w:val="001016AF"/>
    <w:rsid w:val="001018C7"/>
    <w:rsid w:val="00101C17"/>
    <w:rsid w:val="00102DDC"/>
    <w:rsid w:val="00103101"/>
    <w:rsid w:val="00103D85"/>
    <w:rsid w:val="00104223"/>
    <w:rsid w:val="001046F5"/>
    <w:rsid w:val="00104A3D"/>
    <w:rsid w:val="00104B74"/>
    <w:rsid w:val="00104C1D"/>
    <w:rsid w:val="00104C22"/>
    <w:rsid w:val="00105235"/>
    <w:rsid w:val="0010560A"/>
    <w:rsid w:val="001064CB"/>
    <w:rsid w:val="001071A8"/>
    <w:rsid w:val="00107247"/>
    <w:rsid w:val="001072B0"/>
    <w:rsid w:val="0010730D"/>
    <w:rsid w:val="001073B9"/>
    <w:rsid w:val="00107892"/>
    <w:rsid w:val="00107AE2"/>
    <w:rsid w:val="00107BF1"/>
    <w:rsid w:val="00107E14"/>
    <w:rsid w:val="001101A1"/>
    <w:rsid w:val="00110704"/>
    <w:rsid w:val="00111073"/>
    <w:rsid w:val="0011191C"/>
    <w:rsid w:val="00111AEC"/>
    <w:rsid w:val="00111BA6"/>
    <w:rsid w:val="00111D19"/>
    <w:rsid w:val="001121B2"/>
    <w:rsid w:val="00112390"/>
    <w:rsid w:val="001125BE"/>
    <w:rsid w:val="00112872"/>
    <w:rsid w:val="00112A2F"/>
    <w:rsid w:val="00112A7B"/>
    <w:rsid w:val="00112C5B"/>
    <w:rsid w:val="00112CFC"/>
    <w:rsid w:val="0011314A"/>
    <w:rsid w:val="00113983"/>
    <w:rsid w:val="0011446C"/>
    <w:rsid w:val="001149F4"/>
    <w:rsid w:val="00114D8D"/>
    <w:rsid w:val="00115141"/>
    <w:rsid w:val="0011592C"/>
    <w:rsid w:val="00115ACF"/>
    <w:rsid w:val="00115D24"/>
    <w:rsid w:val="00115F80"/>
    <w:rsid w:val="001162C2"/>
    <w:rsid w:val="00116333"/>
    <w:rsid w:val="00116396"/>
    <w:rsid w:val="0011659B"/>
    <w:rsid w:val="00116907"/>
    <w:rsid w:val="00116E00"/>
    <w:rsid w:val="001171BE"/>
    <w:rsid w:val="0011769B"/>
    <w:rsid w:val="0011784E"/>
    <w:rsid w:val="00117F9D"/>
    <w:rsid w:val="00120530"/>
    <w:rsid w:val="00120BD1"/>
    <w:rsid w:val="00121371"/>
    <w:rsid w:val="00121466"/>
    <w:rsid w:val="001216D3"/>
    <w:rsid w:val="00121C0F"/>
    <w:rsid w:val="00121C47"/>
    <w:rsid w:val="00121C6E"/>
    <w:rsid w:val="00121D88"/>
    <w:rsid w:val="00122656"/>
    <w:rsid w:val="00122775"/>
    <w:rsid w:val="00122957"/>
    <w:rsid w:val="00122A49"/>
    <w:rsid w:val="00123278"/>
    <w:rsid w:val="0012343B"/>
    <w:rsid w:val="00123924"/>
    <w:rsid w:val="00123B1E"/>
    <w:rsid w:val="00123BB0"/>
    <w:rsid w:val="00124072"/>
    <w:rsid w:val="001241B1"/>
    <w:rsid w:val="001241FF"/>
    <w:rsid w:val="00124629"/>
    <w:rsid w:val="00124F00"/>
    <w:rsid w:val="00124F42"/>
    <w:rsid w:val="00125899"/>
    <w:rsid w:val="00125C38"/>
    <w:rsid w:val="00126261"/>
    <w:rsid w:val="00126F49"/>
    <w:rsid w:val="001271F0"/>
    <w:rsid w:val="00127B69"/>
    <w:rsid w:val="00127CC1"/>
    <w:rsid w:val="00127DC2"/>
    <w:rsid w:val="001303B6"/>
    <w:rsid w:val="00131201"/>
    <w:rsid w:val="00131218"/>
    <w:rsid w:val="00131ED6"/>
    <w:rsid w:val="00132405"/>
    <w:rsid w:val="001324E4"/>
    <w:rsid w:val="00132CE1"/>
    <w:rsid w:val="001330D3"/>
    <w:rsid w:val="001336BF"/>
    <w:rsid w:val="001337CB"/>
    <w:rsid w:val="00133E14"/>
    <w:rsid w:val="00133FB4"/>
    <w:rsid w:val="00134158"/>
    <w:rsid w:val="00134390"/>
    <w:rsid w:val="001347DD"/>
    <w:rsid w:val="00134929"/>
    <w:rsid w:val="00134E4C"/>
    <w:rsid w:val="0013509E"/>
    <w:rsid w:val="001352AB"/>
    <w:rsid w:val="00135C83"/>
    <w:rsid w:val="00136627"/>
    <w:rsid w:val="00136B02"/>
    <w:rsid w:val="00136EFF"/>
    <w:rsid w:val="00137193"/>
    <w:rsid w:val="00137783"/>
    <w:rsid w:val="001377A8"/>
    <w:rsid w:val="00137CC9"/>
    <w:rsid w:val="00140266"/>
    <w:rsid w:val="00140407"/>
    <w:rsid w:val="00140640"/>
    <w:rsid w:val="0014069A"/>
    <w:rsid w:val="001408AC"/>
    <w:rsid w:val="001423C7"/>
    <w:rsid w:val="00142405"/>
    <w:rsid w:val="001424DA"/>
    <w:rsid w:val="00142A1A"/>
    <w:rsid w:val="00142ABA"/>
    <w:rsid w:val="00143034"/>
    <w:rsid w:val="00143134"/>
    <w:rsid w:val="001431EC"/>
    <w:rsid w:val="0014324C"/>
    <w:rsid w:val="00143514"/>
    <w:rsid w:val="0014355A"/>
    <w:rsid w:val="00143570"/>
    <w:rsid w:val="001438B4"/>
    <w:rsid w:val="00143A36"/>
    <w:rsid w:val="00143B68"/>
    <w:rsid w:val="00143DE8"/>
    <w:rsid w:val="00143E2D"/>
    <w:rsid w:val="00144042"/>
    <w:rsid w:val="001442CF"/>
    <w:rsid w:val="001443AC"/>
    <w:rsid w:val="001444A3"/>
    <w:rsid w:val="00144BD9"/>
    <w:rsid w:val="0014542F"/>
    <w:rsid w:val="0014549B"/>
    <w:rsid w:val="00145789"/>
    <w:rsid w:val="00145F53"/>
    <w:rsid w:val="0014613F"/>
    <w:rsid w:val="00146705"/>
    <w:rsid w:val="001473B1"/>
    <w:rsid w:val="00147657"/>
    <w:rsid w:val="00147960"/>
    <w:rsid w:val="00147A50"/>
    <w:rsid w:val="00147E62"/>
    <w:rsid w:val="0015014E"/>
    <w:rsid w:val="00150539"/>
    <w:rsid w:val="00150715"/>
    <w:rsid w:val="00150716"/>
    <w:rsid w:val="00151596"/>
    <w:rsid w:val="00152361"/>
    <w:rsid w:val="001526E7"/>
    <w:rsid w:val="00152906"/>
    <w:rsid w:val="00152CFE"/>
    <w:rsid w:val="001530B4"/>
    <w:rsid w:val="00153262"/>
    <w:rsid w:val="0015417D"/>
    <w:rsid w:val="001546DA"/>
    <w:rsid w:val="00154A3A"/>
    <w:rsid w:val="00154AA4"/>
    <w:rsid w:val="00155B85"/>
    <w:rsid w:val="00156043"/>
    <w:rsid w:val="00156564"/>
    <w:rsid w:val="00156AD3"/>
    <w:rsid w:val="00156DBE"/>
    <w:rsid w:val="0015745E"/>
    <w:rsid w:val="00157639"/>
    <w:rsid w:val="00157D31"/>
    <w:rsid w:val="001589B1"/>
    <w:rsid w:val="0015B420"/>
    <w:rsid w:val="00160316"/>
    <w:rsid w:val="00160AC9"/>
    <w:rsid w:val="00160B6D"/>
    <w:rsid w:val="00160C25"/>
    <w:rsid w:val="00160E80"/>
    <w:rsid w:val="0016113F"/>
    <w:rsid w:val="0016116F"/>
    <w:rsid w:val="00161346"/>
    <w:rsid w:val="00161516"/>
    <w:rsid w:val="00161BA1"/>
    <w:rsid w:val="00162DC8"/>
    <w:rsid w:val="001630DD"/>
    <w:rsid w:val="001634CA"/>
    <w:rsid w:val="0016375A"/>
    <w:rsid w:val="00163A54"/>
    <w:rsid w:val="00163B57"/>
    <w:rsid w:val="00164014"/>
    <w:rsid w:val="00164261"/>
    <w:rsid w:val="001645C4"/>
    <w:rsid w:val="00164E2E"/>
    <w:rsid w:val="0016558B"/>
    <w:rsid w:val="00165733"/>
    <w:rsid w:val="001657EB"/>
    <w:rsid w:val="00165E3F"/>
    <w:rsid w:val="00166149"/>
    <w:rsid w:val="0016631C"/>
    <w:rsid w:val="00166366"/>
    <w:rsid w:val="001668BB"/>
    <w:rsid w:val="001669E9"/>
    <w:rsid w:val="00166BB2"/>
    <w:rsid w:val="0016757D"/>
    <w:rsid w:val="00167747"/>
    <w:rsid w:val="00167F76"/>
    <w:rsid w:val="001701BB"/>
    <w:rsid w:val="00170485"/>
    <w:rsid w:val="0017071B"/>
    <w:rsid w:val="0017073A"/>
    <w:rsid w:val="001714F8"/>
    <w:rsid w:val="001716B9"/>
    <w:rsid w:val="00171FFA"/>
    <w:rsid w:val="00172218"/>
    <w:rsid w:val="0017227E"/>
    <w:rsid w:val="00172510"/>
    <w:rsid w:val="00172995"/>
    <w:rsid w:val="00172CD3"/>
    <w:rsid w:val="00172F35"/>
    <w:rsid w:val="00173C54"/>
    <w:rsid w:val="00173DCE"/>
    <w:rsid w:val="00174BA8"/>
    <w:rsid w:val="0017505B"/>
    <w:rsid w:val="0017521F"/>
    <w:rsid w:val="00175384"/>
    <w:rsid w:val="001754E4"/>
    <w:rsid w:val="0017577F"/>
    <w:rsid w:val="001761F8"/>
    <w:rsid w:val="001763BB"/>
    <w:rsid w:val="00176510"/>
    <w:rsid w:val="00177759"/>
    <w:rsid w:val="00177C45"/>
    <w:rsid w:val="00177D7D"/>
    <w:rsid w:val="00177E73"/>
    <w:rsid w:val="001804EA"/>
    <w:rsid w:val="00180BA7"/>
    <w:rsid w:val="00180F0B"/>
    <w:rsid w:val="001815FE"/>
    <w:rsid w:val="00181A1F"/>
    <w:rsid w:val="00181D0D"/>
    <w:rsid w:val="0018225B"/>
    <w:rsid w:val="001823BF"/>
    <w:rsid w:val="001832B1"/>
    <w:rsid w:val="0018346D"/>
    <w:rsid w:val="001839DB"/>
    <w:rsid w:val="001848A3"/>
    <w:rsid w:val="00184EEF"/>
    <w:rsid w:val="00184F54"/>
    <w:rsid w:val="0018517D"/>
    <w:rsid w:val="0018569D"/>
    <w:rsid w:val="001858A1"/>
    <w:rsid w:val="00186997"/>
    <w:rsid w:val="00186BC1"/>
    <w:rsid w:val="00186F62"/>
    <w:rsid w:val="00186FAB"/>
    <w:rsid w:val="0018734B"/>
    <w:rsid w:val="00187B6F"/>
    <w:rsid w:val="00187BDC"/>
    <w:rsid w:val="00187E6D"/>
    <w:rsid w:val="00187EA4"/>
    <w:rsid w:val="00187F89"/>
    <w:rsid w:val="00190465"/>
    <w:rsid w:val="00190935"/>
    <w:rsid w:val="0019093F"/>
    <w:rsid w:val="00190D8F"/>
    <w:rsid w:val="00190F64"/>
    <w:rsid w:val="00191C1A"/>
    <w:rsid w:val="00191D5A"/>
    <w:rsid w:val="0019245F"/>
    <w:rsid w:val="00192BA6"/>
    <w:rsid w:val="00192C54"/>
    <w:rsid w:val="00192C99"/>
    <w:rsid w:val="00192D24"/>
    <w:rsid w:val="0019395E"/>
    <w:rsid w:val="00193B11"/>
    <w:rsid w:val="00194699"/>
    <w:rsid w:val="001947C9"/>
    <w:rsid w:val="001947F9"/>
    <w:rsid w:val="001954EB"/>
    <w:rsid w:val="00195503"/>
    <w:rsid w:val="00195B74"/>
    <w:rsid w:val="00195D54"/>
    <w:rsid w:val="00196400"/>
    <w:rsid w:val="001967AD"/>
    <w:rsid w:val="00196A3B"/>
    <w:rsid w:val="00196AD7"/>
    <w:rsid w:val="00197073"/>
    <w:rsid w:val="001970F5"/>
    <w:rsid w:val="001971AA"/>
    <w:rsid w:val="001972A6"/>
    <w:rsid w:val="001976E1"/>
    <w:rsid w:val="001A0029"/>
    <w:rsid w:val="001A036C"/>
    <w:rsid w:val="001A04B0"/>
    <w:rsid w:val="001A0AA9"/>
    <w:rsid w:val="001A11C9"/>
    <w:rsid w:val="001A1DCE"/>
    <w:rsid w:val="001A1FAC"/>
    <w:rsid w:val="001A24EE"/>
    <w:rsid w:val="001A37BC"/>
    <w:rsid w:val="001A3A0B"/>
    <w:rsid w:val="001A453B"/>
    <w:rsid w:val="001A4FD7"/>
    <w:rsid w:val="001A56C0"/>
    <w:rsid w:val="001A58BE"/>
    <w:rsid w:val="001A5CCD"/>
    <w:rsid w:val="001A65AD"/>
    <w:rsid w:val="001A67B7"/>
    <w:rsid w:val="001A6F0C"/>
    <w:rsid w:val="001A722F"/>
    <w:rsid w:val="001A729D"/>
    <w:rsid w:val="001A7C0C"/>
    <w:rsid w:val="001B049D"/>
    <w:rsid w:val="001B06F7"/>
    <w:rsid w:val="001B0775"/>
    <w:rsid w:val="001B0A3B"/>
    <w:rsid w:val="001B1562"/>
    <w:rsid w:val="001B1A47"/>
    <w:rsid w:val="001B1EBF"/>
    <w:rsid w:val="001B1F3A"/>
    <w:rsid w:val="001B2341"/>
    <w:rsid w:val="001B2607"/>
    <w:rsid w:val="001B2A17"/>
    <w:rsid w:val="001B2F1D"/>
    <w:rsid w:val="001B331B"/>
    <w:rsid w:val="001B3A70"/>
    <w:rsid w:val="001B3EDB"/>
    <w:rsid w:val="001B3F6F"/>
    <w:rsid w:val="001B40F2"/>
    <w:rsid w:val="001B43C2"/>
    <w:rsid w:val="001B4911"/>
    <w:rsid w:val="001B4F37"/>
    <w:rsid w:val="001B512B"/>
    <w:rsid w:val="001B5475"/>
    <w:rsid w:val="001B557E"/>
    <w:rsid w:val="001B56EF"/>
    <w:rsid w:val="001B5D78"/>
    <w:rsid w:val="001B5E0A"/>
    <w:rsid w:val="001B611E"/>
    <w:rsid w:val="001B6702"/>
    <w:rsid w:val="001B6FCC"/>
    <w:rsid w:val="001B70F4"/>
    <w:rsid w:val="001B75D1"/>
    <w:rsid w:val="001B7679"/>
    <w:rsid w:val="001B784B"/>
    <w:rsid w:val="001B7978"/>
    <w:rsid w:val="001B7FA2"/>
    <w:rsid w:val="001C0CA4"/>
    <w:rsid w:val="001C0F2E"/>
    <w:rsid w:val="001C18F9"/>
    <w:rsid w:val="001C1CE5"/>
    <w:rsid w:val="001C1E48"/>
    <w:rsid w:val="001C2565"/>
    <w:rsid w:val="001C2ED6"/>
    <w:rsid w:val="001C3532"/>
    <w:rsid w:val="001C3655"/>
    <w:rsid w:val="001C46A0"/>
    <w:rsid w:val="001C4E3B"/>
    <w:rsid w:val="001C4EBF"/>
    <w:rsid w:val="001C5256"/>
    <w:rsid w:val="001C5DB8"/>
    <w:rsid w:val="001C5DC7"/>
    <w:rsid w:val="001C5E10"/>
    <w:rsid w:val="001C6787"/>
    <w:rsid w:val="001C72E1"/>
    <w:rsid w:val="001C7607"/>
    <w:rsid w:val="001C77D9"/>
    <w:rsid w:val="001D005A"/>
    <w:rsid w:val="001D0083"/>
    <w:rsid w:val="001D06E5"/>
    <w:rsid w:val="001D076F"/>
    <w:rsid w:val="001D0E38"/>
    <w:rsid w:val="001D0EC1"/>
    <w:rsid w:val="001D120B"/>
    <w:rsid w:val="001D244F"/>
    <w:rsid w:val="001D24E7"/>
    <w:rsid w:val="001D29A9"/>
    <w:rsid w:val="001D3DE6"/>
    <w:rsid w:val="001D474C"/>
    <w:rsid w:val="001D4875"/>
    <w:rsid w:val="001D56A1"/>
    <w:rsid w:val="001D5715"/>
    <w:rsid w:val="001D58BA"/>
    <w:rsid w:val="001D5A7D"/>
    <w:rsid w:val="001D5F6C"/>
    <w:rsid w:val="001D72AD"/>
    <w:rsid w:val="001D744A"/>
    <w:rsid w:val="001D780C"/>
    <w:rsid w:val="001D783C"/>
    <w:rsid w:val="001D7A3D"/>
    <w:rsid w:val="001D7BD4"/>
    <w:rsid w:val="001E01DD"/>
    <w:rsid w:val="001E068E"/>
    <w:rsid w:val="001E0A61"/>
    <w:rsid w:val="001E1152"/>
    <w:rsid w:val="001E14FB"/>
    <w:rsid w:val="001E182B"/>
    <w:rsid w:val="001E18BE"/>
    <w:rsid w:val="001E1B2D"/>
    <w:rsid w:val="001E1C56"/>
    <w:rsid w:val="001E1F93"/>
    <w:rsid w:val="001E2254"/>
    <w:rsid w:val="001E293B"/>
    <w:rsid w:val="001E2DF3"/>
    <w:rsid w:val="001E3382"/>
    <w:rsid w:val="001E3542"/>
    <w:rsid w:val="001E39B5"/>
    <w:rsid w:val="001E3AA4"/>
    <w:rsid w:val="001E3AED"/>
    <w:rsid w:val="001E3D1D"/>
    <w:rsid w:val="001E4016"/>
    <w:rsid w:val="001E4018"/>
    <w:rsid w:val="001E455F"/>
    <w:rsid w:val="001E4CF9"/>
    <w:rsid w:val="001E50F0"/>
    <w:rsid w:val="001E5F06"/>
    <w:rsid w:val="001E622A"/>
    <w:rsid w:val="001E638F"/>
    <w:rsid w:val="001E75D0"/>
    <w:rsid w:val="001E77A6"/>
    <w:rsid w:val="001F024E"/>
    <w:rsid w:val="001F035B"/>
    <w:rsid w:val="001F0B5C"/>
    <w:rsid w:val="001F0E1D"/>
    <w:rsid w:val="001F135A"/>
    <w:rsid w:val="001F1DFD"/>
    <w:rsid w:val="001F1F64"/>
    <w:rsid w:val="001F212A"/>
    <w:rsid w:val="001F28E4"/>
    <w:rsid w:val="001F2DAC"/>
    <w:rsid w:val="001F30E6"/>
    <w:rsid w:val="001F345B"/>
    <w:rsid w:val="001F34DE"/>
    <w:rsid w:val="001F3638"/>
    <w:rsid w:val="001F3D0B"/>
    <w:rsid w:val="001F3ECA"/>
    <w:rsid w:val="001F4654"/>
    <w:rsid w:val="001F46DD"/>
    <w:rsid w:val="001F4E9E"/>
    <w:rsid w:val="001F536D"/>
    <w:rsid w:val="001F5804"/>
    <w:rsid w:val="001F5ADC"/>
    <w:rsid w:val="001F5B3B"/>
    <w:rsid w:val="001F5D40"/>
    <w:rsid w:val="001F5EB3"/>
    <w:rsid w:val="001F68F7"/>
    <w:rsid w:val="001F6C30"/>
    <w:rsid w:val="001F6CD9"/>
    <w:rsid w:val="001F7169"/>
    <w:rsid w:val="001F73A1"/>
    <w:rsid w:val="001F7461"/>
    <w:rsid w:val="001F75AC"/>
    <w:rsid w:val="001F7708"/>
    <w:rsid w:val="001F7776"/>
    <w:rsid w:val="001F79DC"/>
    <w:rsid w:val="0020039F"/>
    <w:rsid w:val="00200759"/>
    <w:rsid w:val="00200CB3"/>
    <w:rsid w:val="00201448"/>
    <w:rsid w:val="00201AC8"/>
    <w:rsid w:val="00201B72"/>
    <w:rsid w:val="00201FB8"/>
    <w:rsid w:val="00203491"/>
    <w:rsid w:val="00203502"/>
    <w:rsid w:val="00203624"/>
    <w:rsid w:val="00205B05"/>
    <w:rsid w:val="00205D86"/>
    <w:rsid w:val="00205DB2"/>
    <w:rsid w:val="0020621C"/>
    <w:rsid w:val="002066AB"/>
    <w:rsid w:val="00206BBE"/>
    <w:rsid w:val="00206BF5"/>
    <w:rsid w:val="00207148"/>
    <w:rsid w:val="00207285"/>
    <w:rsid w:val="002076D2"/>
    <w:rsid w:val="00207B30"/>
    <w:rsid w:val="0021052D"/>
    <w:rsid w:val="002105EC"/>
    <w:rsid w:val="00210B3B"/>
    <w:rsid w:val="00211512"/>
    <w:rsid w:val="00211553"/>
    <w:rsid w:val="00211961"/>
    <w:rsid w:val="0021220F"/>
    <w:rsid w:val="00212640"/>
    <w:rsid w:val="00213194"/>
    <w:rsid w:val="0021343F"/>
    <w:rsid w:val="00213726"/>
    <w:rsid w:val="00213BE5"/>
    <w:rsid w:val="00213ECB"/>
    <w:rsid w:val="002143B2"/>
    <w:rsid w:val="0021479B"/>
    <w:rsid w:val="00214B2A"/>
    <w:rsid w:val="00214F16"/>
    <w:rsid w:val="00215112"/>
    <w:rsid w:val="00215617"/>
    <w:rsid w:val="002158E3"/>
    <w:rsid w:val="00215D12"/>
    <w:rsid w:val="00215ED7"/>
    <w:rsid w:val="002163C7"/>
    <w:rsid w:val="00216737"/>
    <w:rsid w:val="002168CB"/>
    <w:rsid w:val="00217CB3"/>
    <w:rsid w:val="0022033D"/>
    <w:rsid w:val="002207D2"/>
    <w:rsid w:val="0022094C"/>
    <w:rsid w:val="00220CAE"/>
    <w:rsid w:val="00221C26"/>
    <w:rsid w:val="0022228E"/>
    <w:rsid w:val="00222294"/>
    <w:rsid w:val="002224C4"/>
    <w:rsid w:val="00222A7C"/>
    <w:rsid w:val="00223411"/>
    <w:rsid w:val="00223729"/>
    <w:rsid w:val="0022456B"/>
    <w:rsid w:val="002245F0"/>
    <w:rsid w:val="00224691"/>
    <w:rsid w:val="00224F40"/>
    <w:rsid w:val="00225086"/>
    <w:rsid w:val="002252BC"/>
    <w:rsid w:val="0022537A"/>
    <w:rsid w:val="002255B3"/>
    <w:rsid w:val="00225D94"/>
    <w:rsid w:val="002260A5"/>
    <w:rsid w:val="002264D3"/>
    <w:rsid w:val="00227155"/>
    <w:rsid w:val="0022734F"/>
    <w:rsid w:val="00227622"/>
    <w:rsid w:val="00227957"/>
    <w:rsid w:val="00227A77"/>
    <w:rsid w:val="00227AE7"/>
    <w:rsid w:val="00230931"/>
    <w:rsid w:val="00230EB9"/>
    <w:rsid w:val="00231F8D"/>
    <w:rsid w:val="002320E3"/>
    <w:rsid w:val="00232A8D"/>
    <w:rsid w:val="00232CD8"/>
    <w:rsid w:val="002331DB"/>
    <w:rsid w:val="00233218"/>
    <w:rsid w:val="002334E5"/>
    <w:rsid w:val="0023370D"/>
    <w:rsid w:val="002338C9"/>
    <w:rsid w:val="00234702"/>
    <w:rsid w:val="00234B45"/>
    <w:rsid w:val="00234B75"/>
    <w:rsid w:val="00235520"/>
    <w:rsid w:val="00235618"/>
    <w:rsid w:val="00235EFD"/>
    <w:rsid w:val="00237424"/>
    <w:rsid w:val="00237B42"/>
    <w:rsid w:val="00237D8E"/>
    <w:rsid w:val="002405C1"/>
    <w:rsid w:val="00240777"/>
    <w:rsid w:val="002407A2"/>
    <w:rsid w:val="002409C9"/>
    <w:rsid w:val="00241441"/>
    <w:rsid w:val="00241A1F"/>
    <w:rsid w:val="00241EE9"/>
    <w:rsid w:val="00241EF3"/>
    <w:rsid w:val="00242252"/>
    <w:rsid w:val="002424EE"/>
    <w:rsid w:val="0024250C"/>
    <w:rsid w:val="002428A3"/>
    <w:rsid w:val="00242D72"/>
    <w:rsid w:val="002430A5"/>
    <w:rsid w:val="00243466"/>
    <w:rsid w:val="002435B2"/>
    <w:rsid w:val="002438CA"/>
    <w:rsid w:val="00243B7E"/>
    <w:rsid w:val="00243DCF"/>
    <w:rsid w:val="002448E0"/>
    <w:rsid w:val="00244BAE"/>
    <w:rsid w:val="0024534F"/>
    <w:rsid w:val="00245418"/>
    <w:rsid w:val="00245C8B"/>
    <w:rsid w:val="00245D59"/>
    <w:rsid w:val="0024636D"/>
    <w:rsid w:val="00246638"/>
    <w:rsid w:val="00246DD2"/>
    <w:rsid w:val="00246ED8"/>
    <w:rsid w:val="00246F38"/>
    <w:rsid w:val="00246FEC"/>
    <w:rsid w:val="0024700D"/>
    <w:rsid w:val="0024712C"/>
    <w:rsid w:val="002479B3"/>
    <w:rsid w:val="00247C3C"/>
    <w:rsid w:val="00247FB8"/>
    <w:rsid w:val="002505E5"/>
    <w:rsid w:val="00250A75"/>
    <w:rsid w:val="00250C42"/>
    <w:rsid w:val="00250C88"/>
    <w:rsid w:val="00251B3F"/>
    <w:rsid w:val="00251BA6"/>
    <w:rsid w:val="00251C13"/>
    <w:rsid w:val="00251C5C"/>
    <w:rsid w:val="00251CA9"/>
    <w:rsid w:val="00251DE4"/>
    <w:rsid w:val="00251EFE"/>
    <w:rsid w:val="002523EB"/>
    <w:rsid w:val="0025309C"/>
    <w:rsid w:val="00253112"/>
    <w:rsid w:val="00253830"/>
    <w:rsid w:val="00253A8B"/>
    <w:rsid w:val="00253D5B"/>
    <w:rsid w:val="00254592"/>
    <w:rsid w:val="00254D1A"/>
    <w:rsid w:val="00255AA4"/>
    <w:rsid w:val="00255F91"/>
    <w:rsid w:val="00256381"/>
    <w:rsid w:val="00256422"/>
    <w:rsid w:val="00256E49"/>
    <w:rsid w:val="00257184"/>
    <w:rsid w:val="00257212"/>
    <w:rsid w:val="00257937"/>
    <w:rsid w:val="00257A83"/>
    <w:rsid w:val="00257BDF"/>
    <w:rsid w:val="00260330"/>
    <w:rsid w:val="00260368"/>
    <w:rsid w:val="00260378"/>
    <w:rsid w:val="00260759"/>
    <w:rsid w:val="00260840"/>
    <w:rsid w:val="00260DB4"/>
    <w:rsid w:val="00260FCE"/>
    <w:rsid w:val="00261BD3"/>
    <w:rsid w:val="00261C1C"/>
    <w:rsid w:val="00261FA5"/>
    <w:rsid w:val="00262445"/>
    <w:rsid w:val="00263B1A"/>
    <w:rsid w:val="00263C05"/>
    <w:rsid w:val="00263CC4"/>
    <w:rsid w:val="00263D10"/>
    <w:rsid w:val="00263EDF"/>
    <w:rsid w:val="002656E8"/>
    <w:rsid w:val="00265943"/>
    <w:rsid w:val="00265DA6"/>
    <w:rsid w:val="00265EA8"/>
    <w:rsid w:val="002661BA"/>
    <w:rsid w:val="002663A8"/>
    <w:rsid w:val="002663B0"/>
    <w:rsid w:val="0026783D"/>
    <w:rsid w:val="00267A95"/>
    <w:rsid w:val="00267C41"/>
    <w:rsid w:val="00267CB2"/>
    <w:rsid w:val="0027017A"/>
    <w:rsid w:val="00270808"/>
    <w:rsid w:val="00270A72"/>
    <w:rsid w:val="00271430"/>
    <w:rsid w:val="002723FA"/>
    <w:rsid w:val="0027317D"/>
    <w:rsid w:val="002734B0"/>
    <w:rsid w:val="00273770"/>
    <w:rsid w:val="00273806"/>
    <w:rsid w:val="002739F3"/>
    <w:rsid w:val="00274795"/>
    <w:rsid w:val="00274823"/>
    <w:rsid w:val="00274E95"/>
    <w:rsid w:val="002751B7"/>
    <w:rsid w:val="00275292"/>
    <w:rsid w:val="0027658C"/>
    <w:rsid w:val="002766F4"/>
    <w:rsid w:val="00276737"/>
    <w:rsid w:val="00276756"/>
    <w:rsid w:val="002768C7"/>
    <w:rsid w:val="00276A48"/>
    <w:rsid w:val="00276E07"/>
    <w:rsid w:val="00276EE5"/>
    <w:rsid w:val="0027769B"/>
    <w:rsid w:val="00277F9E"/>
    <w:rsid w:val="00280456"/>
    <w:rsid w:val="00280472"/>
    <w:rsid w:val="00280492"/>
    <w:rsid w:val="00281A38"/>
    <w:rsid w:val="00281BB4"/>
    <w:rsid w:val="002829E0"/>
    <w:rsid w:val="00283A69"/>
    <w:rsid w:val="00283CE5"/>
    <w:rsid w:val="00284208"/>
    <w:rsid w:val="00284690"/>
    <w:rsid w:val="00285335"/>
    <w:rsid w:val="002855EA"/>
    <w:rsid w:val="002856D7"/>
    <w:rsid w:val="00285931"/>
    <w:rsid w:val="00286AC2"/>
    <w:rsid w:val="00286C5F"/>
    <w:rsid w:val="0028704F"/>
    <w:rsid w:val="00287237"/>
    <w:rsid w:val="00287747"/>
    <w:rsid w:val="002878B0"/>
    <w:rsid w:val="0028794B"/>
    <w:rsid w:val="00287D82"/>
    <w:rsid w:val="00287F50"/>
    <w:rsid w:val="002902C9"/>
    <w:rsid w:val="002904AF"/>
    <w:rsid w:val="00290AA8"/>
    <w:rsid w:val="00290AFA"/>
    <w:rsid w:val="00290E63"/>
    <w:rsid w:val="00290E82"/>
    <w:rsid w:val="00290FAB"/>
    <w:rsid w:val="00291919"/>
    <w:rsid w:val="00291E92"/>
    <w:rsid w:val="00292C27"/>
    <w:rsid w:val="00293284"/>
    <w:rsid w:val="002939D2"/>
    <w:rsid w:val="00293D28"/>
    <w:rsid w:val="00294335"/>
    <w:rsid w:val="002944C9"/>
    <w:rsid w:val="00295331"/>
    <w:rsid w:val="00295554"/>
    <w:rsid w:val="00295767"/>
    <w:rsid w:val="002959D4"/>
    <w:rsid w:val="00295F75"/>
    <w:rsid w:val="00296215"/>
    <w:rsid w:val="00296262"/>
    <w:rsid w:val="002968D7"/>
    <w:rsid w:val="00296EFC"/>
    <w:rsid w:val="0029738A"/>
    <w:rsid w:val="00297395"/>
    <w:rsid w:val="0029756F"/>
    <w:rsid w:val="002975A4"/>
    <w:rsid w:val="002977D4"/>
    <w:rsid w:val="00297839"/>
    <w:rsid w:val="002A0559"/>
    <w:rsid w:val="002A0C04"/>
    <w:rsid w:val="002A1BB7"/>
    <w:rsid w:val="002A2C10"/>
    <w:rsid w:val="002A3657"/>
    <w:rsid w:val="002A40C4"/>
    <w:rsid w:val="002A4111"/>
    <w:rsid w:val="002A4EDC"/>
    <w:rsid w:val="002A537B"/>
    <w:rsid w:val="002A576F"/>
    <w:rsid w:val="002A5E78"/>
    <w:rsid w:val="002A64EF"/>
    <w:rsid w:val="002A6EE5"/>
    <w:rsid w:val="002A6F45"/>
    <w:rsid w:val="002A7EF5"/>
    <w:rsid w:val="002B00C8"/>
    <w:rsid w:val="002B0692"/>
    <w:rsid w:val="002B124E"/>
    <w:rsid w:val="002B1F67"/>
    <w:rsid w:val="002B38A8"/>
    <w:rsid w:val="002B3916"/>
    <w:rsid w:val="002B3970"/>
    <w:rsid w:val="002B4447"/>
    <w:rsid w:val="002B49D1"/>
    <w:rsid w:val="002B4DD1"/>
    <w:rsid w:val="002B5521"/>
    <w:rsid w:val="002B61AE"/>
    <w:rsid w:val="002B61E5"/>
    <w:rsid w:val="002B64AC"/>
    <w:rsid w:val="002B6635"/>
    <w:rsid w:val="002B670D"/>
    <w:rsid w:val="002B67C0"/>
    <w:rsid w:val="002B6A02"/>
    <w:rsid w:val="002B6D11"/>
    <w:rsid w:val="002B6DDE"/>
    <w:rsid w:val="002B6E0B"/>
    <w:rsid w:val="002B7394"/>
    <w:rsid w:val="002B750F"/>
    <w:rsid w:val="002B7727"/>
    <w:rsid w:val="002B78CD"/>
    <w:rsid w:val="002B79AB"/>
    <w:rsid w:val="002C043B"/>
    <w:rsid w:val="002C0AD2"/>
    <w:rsid w:val="002C0E2C"/>
    <w:rsid w:val="002C133C"/>
    <w:rsid w:val="002C1779"/>
    <w:rsid w:val="002C1A51"/>
    <w:rsid w:val="002C1F77"/>
    <w:rsid w:val="002C2157"/>
    <w:rsid w:val="002C21A2"/>
    <w:rsid w:val="002C26DD"/>
    <w:rsid w:val="002C2CB5"/>
    <w:rsid w:val="002C3011"/>
    <w:rsid w:val="002C3108"/>
    <w:rsid w:val="002C34D6"/>
    <w:rsid w:val="002C3658"/>
    <w:rsid w:val="002C3C93"/>
    <w:rsid w:val="002C4142"/>
    <w:rsid w:val="002C415F"/>
    <w:rsid w:val="002C45C5"/>
    <w:rsid w:val="002C4A2E"/>
    <w:rsid w:val="002C50FD"/>
    <w:rsid w:val="002C5105"/>
    <w:rsid w:val="002C55D9"/>
    <w:rsid w:val="002C581F"/>
    <w:rsid w:val="002C5961"/>
    <w:rsid w:val="002C5CBA"/>
    <w:rsid w:val="002C6235"/>
    <w:rsid w:val="002C644C"/>
    <w:rsid w:val="002C64A0"/>
    <w:rsid w:val="002C69D5"/>
    <w:rsid w:val="002C6DD6"/>
    <w:rsid w:val="002C71CB"/>
    <w:rsid w:val="002C734F"/>
    <w:rsid w:val="002C79FA"/>
    <w:rsid w:val="002C7B03"/>
    <w:rsid w:val="002D01A5"/>
    <w:rsid w:val="002D05D3"/>
    <w:rsid w:val="002D0C82"/>
    <w:rsid w:val="002D16AF"/>
    <w:rsid w:val="002D1CC8"/>
    <w:rsid w:val="002D209C"/>
    <w:rsid w:val="002D25ED"/>
    <w:rsid w:val="002D27CA"/>
    <w:rsid w:val="002D2B40"/>
    <w:rsid w:val="002D2B5B"/>
    <w:rsid w:val="002D3014"/>
    <w:rsid w:val="002D3823"/>
    <w:rsid w:val="002D3887"/>
    <w:rsid w:val="002D3889"/>
    <w:rsid w:val="002D4C82"/>
    <w:rsid w:val="002D4FAD"/>
    <w:rsid w:val="002D5640"/>
    <w:rsid w:val="002D5819"/>
    <w:rsid w:val="002D5BA5"/>
    <w:rsid w:val="002D5C7A"/>
    <w:rsid w:val="002D5E61"/>
    <w:rsid w:val="002D6D38"/>
    <w:rsid w:val="002D6FD5"/>
    <w:rsid w:val="002D780A"/>
    <w:rsid w:val="002D7B7E"/>
    <w:rsid w:val="002E0078"/>
    <w:rsid w:val="002E0588"/>
    <w:rsid w:val="002E0839"/>
    <w:rsid w:val="002E0863"/>
    <w:rsid w:val="002E092A"/>
    <w:rsid w:val="002E1598"/>
    <w:rsid w:val="002E244F"/>
    <w:rsid w:val="002E2545"/>
    <w:rsid w:val="002E2884"/>
    <w:rsid w:val="002E2E97"/>
    <w:rsid w:val="002E3319"/>
    <w:rsid w:val="002E331C"/>
    <w:rsid w:val="002E3A6E"/>
    <w:rsid w:val="002E3D9C"/>
    <w:rsid w:val="002E4258"/>
    <w:rsid w:val="002E4501"/>
    <w:rsid w:val="002E4507"/>
    <w:rsid w:val="002E4640"/>
    <w:rsid w:val="002E4721"/>
    <w:rsid w:val="002E4874"/>
    <w:rsid w:val="002E4BFF"/>
    <w:rsid w:val="002E4C1B"/>
    <w:rsid w:val="002E4EEA"/>
    <w:rsid w:val="002E58D7"/>
    <w:rsid w:val="002E595C"/>
    <w:rsid w:val="002E5C3A"/>
    <w:rsid w:val="002E6397"/>
    <w:rsid w:val="002E6ED7"/>
    <w:rsid w:val="002E71DA"/>
    <w:rsid w:val="002E7462"/>
    <w:rsid w:val="002EC61F"/>
    <w:rsid w:val="002F00A1"/>
    <w:rsid w:val="002F04B7"/>
    <w:rsid w:val="002F06A7"/>
    <w:rsid w:val="002F0FA9"/>
    <w:rsid w:val="002F10AD"/>
    <w:rsid w:val="002F10C2"/>
    <w:rsid w:val="002F17E7"/>
    <w:rsid w:val="002F2D87"/>
    <w:rsid w:val="002F312D"/>
    <w:rsid w:val="002F31DE"/>
    <w:rsid w:val="002F3801"/>
    <w:rsid w:val="002F3A89"/>
    <w:rsid w:val="002F3B1F"/>
    <w:rsid w:val="002F3E39"/>
    <w:rsid w:val="002F428C"/>
    <w:rsid w:val="002F5404"/>
    <w:rsid w:val="002F5610"/>
    <w:rsid w:val="002F5CAE"/>
    <w:rsid w:val="002F60BE"/>
    <w:rsid w:val="002F63BC"/>
    <w:rsid w:val="002F66B6"/>
    <w:rsid w:val="002F687F"/>
    <w:rsid w:val="002F68B3"/>
    <w:rsid w:val="002F6EBB"/>
    <w:rsid w:val="002F7115"/>
    <w:rsid w:val="002F73F6"/>
    <w:rsid w:val="002F7BB1"/>
    <w:rsid w:val="002F7D5F"/>
    <w:rsid w:val="002F7EBF"/>
    <w:rsid w:val="003001CF"/>
    <w:rsid w:val="0030036D"/>
    <w:rsid w:val="00300C7D"/>
    <w:rsid w:val="00300D68"/>
    <w:rsid w:val="00301286"/>
    <w:rsid w:val="0030141F"/>
    <w:rsid w:val="00301598"/>
    <w:rsid w:val="0030159C"/>
    <w:rsid w:val="00301B47"/>
    <w:rsid w:val="00301D0D"/>
    <w:rsid w:val="00302275"/>
    <w:rsid w:val="003025D4"/>
    <w:rsid w:val="00302978"/>
    <w:rsid w:val="00303085"/>
    <w:rsid w:val="00303539"/>
    <w:rsid w:val="0030445E"/>
    <w:rsid w:val="00304717"/>
    <w:rsid w:val="0030488F"/>
    <w:rsid w:val="0030491B"/>
    <w:rsid w:val="00304A78"/>
    <w:rsid w:val="00304AFD"/>
    <w:rsid w:val="00304B2C"/>
    <w:rsid w:val="003051C1"/>
    <w:rsid w:val="00305529"/>
    <w:rsid w:val="0030587A"/>
    <w:rsid w:val="00305990"/>
    <w:rsid w:val="00305DCF"/>
    <w:rsid w:val="00305ED3"/>
    <w:rsid w:val="0030607B"/>
    <w:rsid w:val="00306316"/>
    <w:rsid w:val="003063C8"/>
    <w:rsid w:val="00306868"/>
    <w:rsid w:val="00306968"/>
    <w:rsid w:val="00306D90"/>
    <w:rsid w:val="00307087"/>
    <w:rsid w:val="003073CD"/>
    <w:rsid w:val="0030769B"/>
    <w:rsid w:val="003079B7"/>
    <w:rsid w:val="003079DD"/>
    <w:rsid w:val="00310A6D"/>
    <w:rsid w:val="00310C00"/>
    <w:rsid w:val="00310E4A"/>
    <w:rsid w:val="0031100F"/>
    <w:rsid w:val="00311114"/>
    <w:rsid w:val="00311472"/>
    <w:rsid w:val="00311893"/>
    <w:rsid w:val="00311AF9"/>
    <w:rsid w:val="003122DC"/>
    <w:rsid w:val="003127A9"/>
    <w:rsid w:val="003132FA"/>
    <w:rsid w:val="003134C1"/>
    <w:rsid w:val="0031383D"/>
    <w:rsid w:val="00313C29"/>
    <w:rsid w:val="00313DF3"/>
    <w:rsid w:val="00314646"/>
    <w:rsid w:val="00314A02"/>
    <w:rsid w:val="00314F81"/>
    <w:rsid w:val="00315564"/>
    <w:rsid w:val="0031592B"/>
    <w:rsid w:val="00315D31"/>
    <w:rsid w:val="00315E6E"/>
    <w:rsid w:val="003160A0"/>
    <w:rsid w:val="003160FB"/>
    <w:rsid w:val="003166BD"/>
    <w:rsid w:val="003168EF"/>
    <w:rsid w:val="00316C46"/>
    <w:rsid w:val="00316E86"/>
    <w:rsid w:val="00317CBC"/>
    <w:rsid w:val="00317FFD"/>
    <w:rsid w:val="00320478"/>
    <w:rsid w:val="00320CD4"/>
    <w:rsid w:val="00320DFA"/>
    <w:rsid w:val="003210EB"/>
    <w:rsid w:val="003216BE"/>
    <w:rsid w:val="0032189C"/>
    <w:rsid w:val="00321A68"/>
    <w:rsid w:val="00321D78"/>
    <w:rsid w:val="00322199"/>
    <w:rsid w:val="00322549"/>
    <w:rsid w:val="00322E2D"/>
    <w:rsid w:val="00322EF7"/>
    <w:rsid w:val="00322FD4"/>
    <w:rsid w:val="00323F1A"/>
    <w:rsid w:val="00324015"/>
    <w:rsid w:val="00324AF9"/>
    <w:rsid w:val="00324E8D"/>
    <w:rsid w:val="00324FEA"/>
    <w:rsid w:val="00327197"/>
    <w:rsid w:val="00327499"/>
    <w:rsid w:val="003276B9"/>
    <w:rsid w:val="0032793C"/>
    <w:rsid w:val="00327983"/>
    <w:rsid w:val="00327E0D"/>
    <w:rsid w:val="00327E47"/>
    <w:rsid w:val="00327FED"/>
    <w:rsid w:val="0033077C"/>
    <w:rsid w:val="00330EAD"/>
    <w:rsid w:val="003310A4"/>
    <w:rsid w:val="00331296"/>
    <w:rsid w:val="003318A2"/>
    <w:rsid w:val="00331F5B"/>
    <w:rsid w:val="00332811"/>
    <w:rsid w:val="00332BB0"/>
    <w:rsid w:val="00333080"/>
    <w:rsid w:val="00333083"/>
    <w:rsid w:val="00333F23"/>
    <w:rsid w:val="00333FDE"/>
    <w:rsid w:val="00334250"/>
    <w:rsid w:val="003345FB"/>
    <w:rsid w:val="003347FE"/>
    <w:rsid w:val="00334B27"/>
    <w:rsid w:val="00334C2E"/>
    <w:rsid w:val="00334D77"/>
    <w:rsid w:val="00334DBD"/>
    <w:rsid w:val="0033579E"/>
    <w:rsid w:val="0033599A"/>
    <w:rsid w:val="00335BE5"/>
    <w:rsid w:val="00336283"/>
    <w:rsid w:val="00336B0D"/>
    <w:rsid w:val="00336CA1"/>
    <w:rsid w:val="00336DDB"/>
    <w:rsid w:val="00336E1E"/>
    <w:rsid w:val="00336E3B"/>
    <w:rsid w:val="00337473"/>
    <w:rsid w:val="0033776B"/>
    <w:rsid w:val="003377B9"/>
    <w:rsid w:val="00337A23"/>
    <w:rsid w:val="00337D7F"/>
    <w:rsid w:val="00337DAA"/>
    <w:rsid w:val="00340278"/>
    <w:rsid w:val="0034038E"/>
    <w:rsid w:val="00340729"/>
    <w:rsid w:val="003408CF"/>
    <w:rsid w:val="00341435"/>
    <w:rsid w:val="003415E7"/>
    <w:rsid w:val="00341A9E"/>
    <w:rsid w:val="00341B34"/>
    <w:rsid w:val="00341C8D"/>
    <w:rsid w:val="00341DC4"/>
    <w:rsid w:val="00342528"/>
    <w:rsid w:val="00342961"/>
    <w:rsid w:val="0034337B"/>
    <w:rsid w:val="0034347D"/>
    <w:rsid w:val="003436C2"/>
    <w:rsid w:val="00343D59"/>
    <w:rsid w:val="00343E3C"/>
    <w:rsid w:val="00343EB4"/>
    <w:rsid w:val="0034445F"/>
    <w:rsid w:val="003448F2"/>
    <w:rsid w:val="003449F7"/>
    <w:rsid w:val="00344C2E"/>
    <w:rsid w:val="00345346"/>
    <w:rsid w:val="0034591E"/>
    <w:rsid w:val="0034657B"/>
    <w:rsid w:val="00346A9D"/>
    <w:rsid w:val="00347BCE"/>
    <w:rsid w:val="0035035B"/>
    <w:rsid w:val="00350528"/>
    <w:rsid w:val="00350F00"/>
    <w:rsid w:val="00351D1A"/>
    <w:rsid w:val="00351ED7"/>
    <w:rsid w:val="0035221D"/>
    <w:rsid w:val="00352531"/>
    <w:rsid w:val="00352546"/>
    <w:rsid w:val="00352E0F"/>
    <w:rsid w:val="00353182"/>
    <w:rsid w:val="00353A56"/>
    <w:rsid w:val="003548A7"/>
    <w:rsid w:val="00354EE8"/>
    <w:rsid w:val="00355957"/>
    <w:rsid w:val="00355CFB"/>
    <w:rsid w:val="00355DD4"/>
    <w:rsid w:val="00356299"/>
    <w:rsid w:val="00356508"/>
    <w:rsid w:val="0035750F"/>
    <w:rsid w:val="00357569"/>
    <w:rsid w:val="00359A01"/>
    <w:rsid w:val="003600BE"/>
    <w:rsid w:val="003608AC"/>
    <w:rsid w:val="003612EC"/>
    <w:rsid w:val="0036160F"/>
    <w:rsid w:val="0036182C"/>
    <w:rsid w:val="003619D3"/>
    <w:rsid w:val="00361CD7"/>
    <w:rsid w:val="00361F63"/>
    <w:rsid w:val="00362210"/>
    <w:rsid w:val="00362856"/>
    <w:rsid w:val="00362ECC"/>
    <w:rsid w:val="003631E0"/>
    <w:rsid w:val="00363B97"/>
    <w:rsid w:val="00363CD5"/>
    <w:rsid w:val="00363F58"/>
    <w:rsid w:val="003649D3"/>
    <w:rsid w:val="00364B49"/>
    <w:rsid w:val="003650A1"/>
    <w:rsid w:val="003654D8"/>
    <w:rsid w:val="00365888"/>
    <w:rsid w:val="0036602B"/>
    <w:rsid w:val="003666DE"/>
    <w:rsid w:val="00366758"/>
    <w:rsid w:val="003667BA"/>
    <w:rsid w:val="003667C1"/>
    <w:rsid w:val="00366ACB"/>
    <w:rsid w:val="00366BB2"/>
    <w:rsid w:val="00366DEB"/>
    <w:rsid w:val="00366EF9"/>
    <w:rsid w:val="003670C7"/>
    <w:rsid w:val="003677A4"/>
    <w:rsid w:val="00370361"/>
    <w:rsid w:val="00370889"/>
    <w:rsid w:val="003708EA"/>
    <w:rsid w:val="00370C14"/>
    <w:rsid w:val="00370CD9"/>
    <w:rsid w:val="00370FEE"/>
    <w:rsid w:val="00371D4D"/>
    <w:rsid w:val="00372670"/>
    <w:rsid w:val="00372AC4"/>
    <w:rsid w:val="00372AE3"/>
    <w:rsid w:val="00372B74"/>
    <w:rsid w:val="00372D17"/>
    <w:rsid w:val="00372EE9"/>
    <w:rsid w:val="00373258"/>
    <w:rsid w:val="0037358D"/>
    <w:rsid w:val="00373827"/>
    <w:rsid w:val="003738E0"/>
    <w:rsid w:val="0037392C"/>
    <w:rsid w:val="00374214"/>
    <w:rsid w:val="00374D7E"/>
    <w:rsid w:val="0037507B"/>
    <w:rsid w:val="00375298"/>
    <w:rsid w:val="00375307"/>
    <w:rsid w:val="00375848"/>
    <w:rsid w:val="00375AE9"/>
    <w:rsid w:val="00376078"/>
    <w:rsid w:val="00376223"/>
    <w:rsid w:val="00376454"/>
    <w:rsid w:val="00376646"/>
    <w:rsid w:val="003779C9"/>
    <w:rsid w:val="00377C5E"/>
    <w:rsid w:val="00377E04"/>
    <w:rsid w:val="00380124"/>
    <w:rsid w:val="00380D64"/>
    <w:rsid w:val="00380FEE"/>
    <w:rsid w:val="00381850"/>
    <w:rsid w:val="00381978"/>
    <w:rsid w:val="00381EEB"/>
    <w:rsid w:val="00381F15"/>
    <w:rsid w:val="00381F2E"/>
    <w:rsid w:val="003822C0"/>
    <w:rsid w:val="003824AF"/>
    <w:rsid w:val="0038252A"/>
    <w:rsid w:val="00382612"/>
    <w:rsid w:val="0038298D"/>
    <w:rsid w:val="00382A58"/>
    <w:rsid w:val="00382E2C"/>
    <w:rsid w:val="0038307B"/>
    <w:rsid w:val="003838E8"/>
    <w:rsid w:val="00383C7B"/>
    <w:rsid w:val="003841F0"/>
    <w:rsid w:val="00384246"/>
    <w:rsid w:val="003843E7"/>
    <w:rsid w:val="00384BB7"/>
    <w:rsid w:val="00385108"/>
    <w:rsid w:val="003853E3"/>
    <w:rsid w:val="003856AA"/>
    <w:rsid w:val="003857CF"/>
    <w:rsid w:val="003857D3"/>
    <w:rsid w:val="00385A6E"/>
    <w:rsid w:val="00385D6C"/>
    <w:rsid w:val="00386552"/>
    <w:rsid w:val="003868C3"/>
    <w:rsid w:val="00386BF6"/>
    <w:rsid w:val="00387016"/>
    <w:rsid w:val="00391006"/>
    <w:rsid w:val="003911D7"/>
    <w:rsid w:val="00391A11"/>
    <w:rsid w:val="00392B2F"/>
    <w:rsid w:val="00392BCE"/>
    <w:rsid w:val="00392D31"/>
    <w:rsid w:val="00392EFC"/>
    <w:rsid w:val="00393126"/>
    <w:rsid w:val="00393A63"/>
    <w:rsid w:val="0039439D"/>
    <w:rsid w:val="00394B33"/>
    <w:rsid w:val="00394CBD"/>
    <w:rsid w:val="00395D2E"/>
    <w:rsid w:val="00395FA1"/>
    <w:rsid w:val="0039637B"/>
    <w:rsid w:val="00396736"/>
    <w:rsid w:val="00396746"/>
    <w:rsid w:val="00396B4F"/>
    <w:rsid w:val="00396E7B"/>
    <w:rsid w:val="00396F94"/>
    <w:rsid w:val="00396FBF"/>
    <w:rsid w:val="00397587"/>
    <w:rsid w:val="003978AE"/>
    <w:rsid w:val="003A0358"/>
    <w:rsid w:val="003A0367"/>
    <w:rsid w:val="003A07AA"/>
    <w:rsid w:val="003A0ACB"/>
    <w:rsid w:val="003A1116"/>
    <w:rsid w:val="003A16D5"/>
    <w:rsid w:val="003A176D"/>
    <w:rsid w:val="003A1795"/>
    <w:rsid w:val="003A17A2"/>
    <w:rsid w:val="003A1B20"/>
    <w:rsid w:val="003A1B39"/>
    <w:rsid w:val="003A1EBB"/>
    <w:rsid w:val="003A249F"/>
    <w:rsid w:val="003A2AD6"/>
    <w:rsid w:val="003A2C62"/>
    <w:rsid w:val="003A2CDD"/>
    <w:rsid w:val="003A2F3D"/>
    <w:rsid w:val="003A39B9"/>
    <w:rsid w:val="003A4298"/>
    <w:rsid w:val="003A5754"/>
    <w:rsid w:val="003A61DD"/>
    <w:rsid w:val="003A639F"/>
    <w:rsid w:val="003A67AF"/>
    <w:rsid w:val="003A6817"/>
    <w:rsid w:val="003A7161"/>
    <w:rsid w:val="003A7379"/>
    <w:rsid w:val="003A77C2"/>
    <w:rsid w:val="003A7848"/>
    <w:rsid w:val="003A7E8F"/>
    <w:rsid w:val="003B15D5"/>
    <w:rsid w:val="003B1739"/>
    <w:rsid w:val="003B18BA"/>
    <w:rsid w:val="003B1E02"/>
    <w:rsid w:val="003B1EFE"/>
    <w:rsid w:val="003B2700"/>
    <w:rsid w:val="003B2AC6"/>
    <w:rsid w:val="003B30B3"/>
    <w:rsid w:val="003B3CB3"/>
    <w:rsid w:val="003B3E48"/>
    <w:rsid w:val="003B3F96"/>
    <w:rsid w:val="003B4332"/>
    <w:rsid w:val="003B4A56"/>
    <w:rsid w:val="003B50A5"/>
    <w:rsid w:val="003B5108"/>
    <w:rsid w:val="003B51C3"/>
    <w:rsid w:val="003B5299"/>
    <w:rsid w:val="003B5B81"/>
    <w:rsid w:val="003B5DA1"/>
    <w:rsid w:val="003B5DF3"/>
    <w:rsid w:val="003B6C47"/>
    <w:rsid w:val="003B6CA4"/>
    <w:rsid w:val="003C0F6F"/>
    <w:rsid w:val="003C10F2"/>
    <w:rsid w:val="003C1794"/>
    <w:rsid w:val="003C1874"/>
    <w:rsid w:val="003C1AD8"/>
    <w:rsid w:val="003C315E"/>
    <w:rsid w:val="003C3552"/>
    <w:rsid w:val="003C387B"/>
    <w:rsid w:val="003C3F21"/>
    <w:rsid w:val="003C4804"/>
    <w:rsid w:val="003C4E1F"/>
    <w:rsid w:val="003C51D5"/>
    <w:rsid w:val="003C525A"/>
    <w:rsid w:val="003C6679"/>
    <w:rsid w:val="003C6727"/>
    <w:rsid w:val="003C6737"/>
    <w:rsid w:val="003C7ACA"/>
    <w:rsid w:val="003C7B53"/>
    <w:rsid w:val="003D01B3"/>
    <w:rsid w:val="003D05FD"/>
    <w:rsid w:val="003D0609"/>
    <w:rsid w:val="003D17A6"/>
    <w:rsid w:val="003D2448"/>
    <w:rsid w:val="003D24F1"/>
    <w:rsid w:val="003D25B6"/>
    <w:rsid w:val="003D2CF1"/>
    <w:rsid w:val="003D2F0E"/>
    <w:rsid w:val="003D3043"/>
    <w:rsid w:val="003D36CF"/>
    <w:rsid w:val="003D3D53"/>
    <w:rsid w:val="003D3EEF"/>
    <w:rsid w:val="003D4286"/>
    <w:rsid w:val="003D4448"/>
    <w:rsid w:val="003D4E4C"/>
    <w:rsid w:val="003D4E8A"/>
    <w:rsid w:val="003D5047"/>
    <w:rsid w:val="003D5565"/>
    <w:rsid w:val="003D5602"/>
    <w:rsid w:val="003D5893"/>
    <w:rsid w:val="003D5BFC"/>
    <w:rsid w:val="003D637D"/>
    <w:rsid w:val="003D6451"/>
    <w:rsid w:val="003D7169"/>
    <w:rsid w:val="003D7A88"/>
    <w:rsid w:val="003D7AC0"/>
    <w:rsid w:val="003E083F"/>
    <w:rsid w:val="003E08CB"/>
    <w:rsid w:val="003E09E5"/>
    <w:rsid w:val="003E0D2D"/>
    <w:rsid w:val="003E12EF"/>
    <w:rsid w:val="003E19A1"/>
    <w:rsid w:val="003E2342"/>
    <w:rsid w:val="003E234C"/>
    <w:rsid w:val="003E2A0B"/>
    <w:rsid w:val="003E3931"/>
    <w:rsid w:val="003E3F62"/>
    <w:rsid w:val="003E4352"/>
    <w:rsid w:val="003E4C34"/>
    <w:rsid w:val="003E5498"/>
    <w:rsid w:val="003E54CE"/>
    <w:rsid w:val="003E54F4"/>
    <w:rsid w:val="003E553E"/>
    <w:rsid w:val="003E561B"/>
    <w:rsid w:val="003E5C6E"/>
    <w:rsid w:val="003E60BB"/>
    <w:rsid w:val="003E6275"/>
    <w:rsid w:val="003E655E"/>
    <w:rsid w:val="003E66DC"/>
    <w:rsid w:val="003E6907"/>
    <w:rsid w:val="003E69EC"/>
    <w:rsid w:val="003E6AC1"/>
    <w:rsid w:val="003E70E0"/>
    <w:rsid w:val="003E7772"/>
    <w:rsid w:val="003E7844"/>
    <w:rsid w:val="003F0673"/>
    <w:rsid w:val="003F0B19"/>
    <w:rsid w:val="003F17D2"/>
    <w:rsid w:val="003F190C"/>
    <w:rsid w:val="003F2112"/>
    <w:rsid w:val="003F238D"/>
    <w:rsid w:val="003F258C"/>
    <w:rsid w:val="003F269D"/>
    <w:rsid w:val="003F2A14"/>
    <w:rsid w:val="003F2BAA"/>
    <w:rsid w:val="003F3259"/>
    <w:rsid w:val="003F38D7"/>
    <w:rsid w:val="003F3B5B"/>
    <w:rsid w:val="003F3F3D"/>
    <w:rsid w:val="003F40C7"/>
    <w:rsid w:val="003F44C0"/>
    <w:rsid w:val="003F46E6"/>
    <w:rsid w:val="003F544C"/>
    <w:rsid w:val="003F5A1A"/>
    <w:rsid w:val="003F5AC2"/>
    <w:rsid w:val="003F5EC8"/>
    <w:rsid w:val="003F6448"/>
    <w:rsid w:val="003F6A3A"/>
    <w:rsid w:val="003F6BE4"/>
    <w:rsid w:val="003F6F78"/>
    <w:rsid w:val="003F75C3"/>
    <w:rsid w:val="003F783E"/>
    <w:rsid w:val="00400052"/>
    <w:rsid w:val="0040062C"/>
    <w:rsid w:val="004018C5"/>
    <w:rsid w:val="00402844"/>
    <w:rsid w:val="00402950"/>
    <w:rsid w:val="004040E0"/>
    <w:rsid w:val="004040E4"/>
    <w:rsid w:val="0040443A"/>
    <w:rsid w:val="00404468"/>
    <w:rsid w:val="00405895"/>
    <w:rsid w:val="00405BFC"/>
    <w:rsid w:val="00406473"/>
    <w:rsid w:val="00406FC7"/>
    <w:rsid w:val="0040706F"/>
    <w:rsid w:val="00407595"/>
    <w:rsid w:val="00407C5A"/>
    <w:rsid w:val="00407FE7"/>
    <w:rsid w:val="00407FEA"/>
    <w:rsid w:val="00410024"/>
    <w:rsid w:val="00410070"/>
    <w:rsid w:val="00410325"/>
    <w:rsid w:val="00411096"/>
    <w:rsid w:val="0041122A"/>
    <w:rsid w:val="0041127E"/>
    <w:rsid w:val="004114FA"/>
    <w:rsid w:val="00411E4F"/>
    <w:rsid w:val="004128EB"/>
    <w:rsid w:val="004128EC"/>
    <w:rsid w:val="00412F18"/>
    <w:rsid w:val="00413C51"/>
    <w:rsid w:val="00413DF5"/>
    <w:rsid w:val="00413F0B"/>
    <w:rsid w:val="00414101"/>
    <w:rsid w:val="004144CA"/>
    <w:rsid w:val="0041475F"/>
    <w:rsid w:val="00414825"/>
    <w:rsid w:val="00414CC5"/>
    <w:rsid w:val="00415193"/>
    <w:rsid w:val="004156F0"/>
    <w:rsid w:val="0041589D"/>
    <w:rsid w:val="00415970"/>
    <w:rsid w:val="00415D1C"/>
    <w:rsid w:val="00415DDB"/>
    <w:rsid w:val="00416806"/>
    <w:rsid w:val="0041686A"/>
    <w:rsid w:val="00417450"/>
    <w:rsid w:val="00417549"/>
    <w:rsid w:val="004175F1"/>
    <w:rsid w:val="004176BB"/>
    <w:rsid w:val="00417B56"/>
    <w:rsid w:val="00417BFF"/>
    <w:rsid w:val="0042046E"/>
    <w:rsid w:val="00421097"/>
    <w:rsid w:val="0042118B"/>
    <w:rsid w:val="004212CA"/>
    <w:rsid w:val="004216A6"/>
    <w:rsid w:val="00421C2F"/>
    <w:rsid w:val="00421CD6"/>
    <w:rsid w:val="004229AA"/>
    <w:rsid w:val="00422B9D"/>
    <w:rsid w:val="00423254"/>
    <w:rsid w:val="0042384C"/>
    <w:rsid w:val="00423A8F"/>
    <w:rsid w:val="00423FE4"/>
    <w:rsid w:val="00424C1F"/>
    <w:rsid w:val="00424CF2"/>
    <w:rsid w:val="00424E48"/>
    <w:rsid w:val="00424F56"/>
    <w:rsid w:val="00424FAA"/>
    <w:rsid w:val="004257B7"/>
    <w:rsid w:val="00425F90"/>
    <w:rsid w:val="004261FC"/>
    <w:rsid w:val="004263F0"/>
    <w:rsid w:val="004271A2"/>
    <w:rsid w:val="00427588"/>
    <w:rsid w:val="00427BFB"/>
    <w:rsid w:val="00427DC4"/>
    <w:rsid w:val="004302B2"/>
    <w:rsid w:val="0043048C"/>
    <w:rsid w:val="00430C9D"/>
    <w:rsid w:val="004313B0"/>
    <w:rsid w:val="00431BB5"/>
    <w:rsid w:val="00432517"/>
    <w:rsid w:val="004327A2"/>
    <w:rsid w:val="00432C58"/>
    <w:rsid w:val="00432CCB"/>
    <w:rsid w:val="00432D24"/>
    <w:rsid w:val="00433391"/>
    <w:rsid w:val="00433481"/>
    <w:rsid w:val="0043364F"/>
    <w:rsid w:val="00433CA3"/>
    <w:rsid w:val="00433E9F"/>
    <w:rsid w:val="004341BF"/>
    <w:rsid w:val="004346D5"/>
    <w:rsid w:val="00435414"/>
    <w:rsid w:val="00435479"/>
    <w:rsid w:val="0043551D"/>
    <w:rsid w:val="0043579C"/>
    <w:rsid w:val="00435C67"/>
    <w:rsid w:val="00435EF5"/>
    <w:rsid w:val="00436118"/>
    <w:rsid w:val="00436541"/>
    <w:rsid w:val="004366F4"/>
    <w:rsid w:val="00436888"/>
    <w:rsid w:val="004375E4"/>
    <w:rsid w:val="00437D8A"/>
    <w:rsid w:val="00440ECD"/>
    <w:rsid w:val="00442074"/>
    <w:rsid w:val="0044236B"/>
    <w:rsid w:val="00442553"/>
    <w:rsid w:val="00442A20"/>
    <w:rsid w:val="00442D26"/>
    <w:rsid w:val="0044389A"/>
    <w:rsid w:val="00444537"/>
    <w:rsid w:val="0044465C"/>
    <w:rsid w:val="00444E08"/>
    <w:rsid w:val="00444E18"/>
    <w:rsid w:val="00444FFA"/>
    <w:rsid w:val="0044559E"/>
    <w:rsid w:val="00445818"/>
    <w:rsid w:val="00446219"/>
    <w:rsid w:val="0044648F"/>
    <w:rsid w:val="00446668"/>
    <w:rsid w:val="004468DA"/>
    <w:rsid w:val="00447619"/>
    <w:rsid w:val="00447641"/>
    <w:rsid w:val="0045118E"/>
    <w:rsid w:val="004514DF"/>
    <w:rsid w:val="00451C41"/>
    <w:rsid w:val="00452CF0"/>
    <w:rsid w:val="00452ED5"/>
    <w:rsid w:val="00453642"/>
    <w:rsid w:val="00453B6E"/>
    <w:rsid w:val="00453D3D"/>
    <w:rsid w:val="00453FE4"/>
    <w:rsid w:val="0045414B"/>
    <w:rsid w:val="00454D38"/>
    <w:rsid w:val="00454D6C"/>
    <w:rsid w:val="00454F00"/>
    <w:rsid w:val="00455998"/>
    <w:rsid w:val="00455CFE"/>
    <w:rsid w:val="00455E23"/>
    <w:rsid w:val="00456984"/>
    <w:rsid w:val="00456E38"/>
    <w:rsid w:val="0045757D"/>
    <w:rsid w:val="0045769F"/>
    <w:rsid w:val="00457810"/>
    <w:rsid w:val="004604C4"/>
    <w:rsid w:val="00460548"/>
    <w:rsid w:val="0046056D"/>
    <w:rsid w:val="004605E3"/>
    <w:rsid w:val="0046063C"/>
    <w:rsid w:val="00460DF3"/>
    <w:rsid w:val="00460F4A"/>
    <w:rsid w:val="00460FB9"/>
    <w:rsid w:val="00461CF4"/>
    <w:rsid w:val="00462133"/>
    <w:rsid w:val="00462614"/>
    <w:rsid w:val="00462860"/>
    <w:rsid w:val="004629F5"/>
    <w:rsid w:val="004629FF"/>
    <w:rsid w:val="0046309F"/>
    <w:rsid w:val="00463421"/>
    <w:rsid w:val="0046354C"/>
    <w:rsid w:val="00463A3C"/>
    <w:rsid w:val="00463B0D"/>
    <w:rsid w:val="00463C69"/>
    <w:rsid w:val="004640D0"/>
    <w:rsid w:val="0046465A"/>
    <w:rsid w:val="004650FC"/>
    <w:rsid w:val="004658FA"/>
    <w:rsid w:val="004661A1"/>
    <w:rsid w:val="0046679C"/>
    <w:rsid w:val="00466ECA"/>
    <w:rsid w:val="00466FF8"/>
    <w:rsid w:val="004675D3"/>
    <w:rsid w:val="00467B1A"/>
    <w:rsid w:val="00467B6E"/>
    <w:rsid w:val="00467C2B"/>
    <w:rsid w:val="00467C73"/>
    <w:rsid w:val="00467E24"/>
    <w:rsid w:val="00470064"/>
    <w:rsid w:val="00470EAA"/>
    <w:rsid w:val="0047137F"/>
    <w:rsid w:val="004715F6"/>
    <w:rsid w:val="0047190C"/>
    <w:rsid w:val="00471A34"/>
    <w:rsid w:val="0047220B"/>
    <w:rsid w:val="004725CE"/>
    <w:rsid w:val="004728D7"/>
    <w:rsid w:val="00472C92"/>
    <w:rsid w:val="0047345C"/>
    <w:rsid w:val="0047371C"/>
    <w:rsid w:val="00473D6F"/>
    <w:rsid w:val="00474217"/>
    <w:rsid w:val="004745D4"/>
    <w:rsid w:val="00474D44"/>
    <w:rsid w:val="00474DF3"/>
    <w:rsid w:val="00474F1E"/>
    <w:rsid w:val="0047500D"/>
    <w:rsid w:val="004750BE"/>
    <w:rsid w:val="004756CB"/>
    <w:rsid w:val="00475774"/>
    <w:rsid w:val="00475E8A"/>
    <w:rsid w:val="00476088"/>
    <w:rsid w:val="00476261"/>
    <w:rsid w:val="004768B2"/>
    <w:rsid w:val="00476EE4"/>
    <w:rsid w:val="0047700A"/>
    <w:rsid w:val="004770B0"/>
    <w:rsid w:val="00477370"/>
    <w:rsid w:val="00477515"/>
    <w:rsid w:val="0047763B"/>
    <w:rsid w:val="00477E1B"/>
    <w:rsid w:val="00477E72"/>
    <w:rsid w:val="00480458"/>
    <w:rsid w:val="00480600"/>
    <w:rsid w:val="00480873"/>
    <w:rsid w:val="0048104F"/>
    <w:rsid w:val="0048167A"/>
    <w:rsid w:val="00481871"/>
    <w:rsid w:val="00481A89"/>
    <w:rsid w:val="00481E0F"/>
    <w:rsid w:val="00481E8D"/>
    <w:rsid w:val="004820DC"/>
    <w:rsid w:val="00482371"/>
    <w:rsid w:val="00482F68"/>
    <w:rsid w:val="0048300B"/>
    <w:rsid w:val="00483B04"/>
    <w:rsid w:val="00483E82"/>
    <w:rsid w:val="00484119"/>
    <w:rsid w:val="0048425E"/>
    <w:rsid w:val="0048429A"/>
    <w:rsid w:val="004849A6"/>
    <w:rsid w:val="00484D05"/>
    <w:rsid w:val="004855AD"/>
    <w:rsid w:val="00486197"/>
    <w:rsid w:val="00486298"/>
    <w:rsid w:val="0048659B"/>
    <w:rsid w:val="00486847"/>
    <w:rsid w:val="004868C1"/>
    <w:rsid w:val="00487030"/>
    <w:rsid w:val="0048753F"/>
    <w:rsid w:val="00487A1B"/>
    <w:rsid w:val="00487C00"/>
    <w:rsid w:val="004900F3"/>
    <w:rsid w:val="004904E8"/>
    <w:rsid w:val="004904FC"/>
    <w:rsid w:val="004908CC"/>
    <w:rsid w:val="004909DF"/>
    <w:rsid w:val="00491077"/>
    <w:rsid w:val="00491140"/>
    <w:rsid w:val="00491F65"/>
    <w:rsid w:val="0049227A"/>
    <w:rsid w:val="00493222"/>
    <w:rsid w:val="00493BB2"/>
    <w:rsid w:val="00493F24"/>
    <w:rsid w:val="00494524"/>
    <w:rsid w:val="00494BF9"/>
    <w:rsid w:val="00494D84"/>
    <w:rsid w:val="00495320"/>
    <w:rsid w:val="00495619"/>
    <w:rsid w:val="00495788"/>
    <w:rsid w:val="004958AD"/>
    <w:rsid w:val="0049591D"/>
    <w:rsid w:val="00495B0C"/>
    <w:rsid w:val="00495EDD"/>
    <w:rsid w:val="004960E1"/>
    <w:rsid w:val="0049616D"/>
    <w:rsid w:val="004964C1"/>
    <w:rsid w:val="0049661A"/>
    <w:rsid w:val="0049677A"/>
    <w:rsid w:val="004974A5"/>
    <w:rsid w:val="0049775E"/>
    <w:rsid w:val="0049790E"/>
    <w:rsid w:val="00497A7A"/>
    <w:rsid w:val="00497B86"/>
    <w:rsid w:val="004A0AE4"/>
    <w:rsid w:val="004A0CD6"/>
    <w:rsid w:val="004A0D13"/>
    <w:rsid w:val="004A10A9"/>
    <w:rsid w:val="004A1612"/>
    <w:rsid w:val="004A189D"/>
    <w:rsid w:val="004A1C72"/>
    <w:rsid w:val="004A2147"/>
    <w:rsid w:val="004A2644"/>
    <w:rsid w:val="004A3211"/>
    <w:rsid w:val="004A3579"/>
    <w:rsid w:val="004A388F"/>
    <w:rsid w:val="004A4203"/>
    <w:rsid w:val="004A42D2"/>
    <w:rsid w:val="004A4691"/>
    <w:rsid w:val="004A4F29"/>
    <w:rsid w:val="004A581A"/>
    <w:rsid w:val="004A5861"/>
    <w:rsid w:val="004A6074"/>
    <w:rsid w:val="004A62DE"/>
    <w:rsid w:val="004A66CE"/>
    <w:rsid w:val="004A6B07"/>
    <w:rsid w:val="004A6B43"/>
    <w:rsid w:val="004A7370"/>
    <w:rsid w:val="004A7A2A"/>
    <w:rsid w:val="004B0074"/>
    <w:rsid w:val="004B0C43"/>
    <w:rsid w:val="004B0D11"/>
    <w:rsid w:val="004B1007"/>
    <w:rsid w:val="004B10EE"/>
    <w:rsid w:val="004B146A"/>
    <w:rsid w:val="004B1B3E"/>
    <w:rsid w:val="004B27DA"/>
    <w:rsid w:val="004B3469"/>
    <w:rsid w:val="004B366A"/>
    <w:rsid w:val="004B4828"/>
    <w:rsid w:val="004B4DBC"/>
    <w:rsid w:val="004B554B"/>
    <w:rsid w:val="004B55DA"/>
    <w:rsid w:val="004B57D6"/>
    <w:rsid w:val="004B5988"/>
    <w:rsid w:val="004B61B3"/>
    <w:rsid w:val="004B6246"/>
    <w:rsid w:val="004B6B2C"/>
    <w:rsid w:val="004B6CF7"/>
    <w:rsid w:val="004B7263"/>
    <w:rsid w:val="004B72B0"/>
    <w:rsid w:val="004B7599"/>
    <w:rsid w:val="004B7692"/>
    <w:rsid w:val="004C0040"/>
    <w:rsid w:val="004C06CC"/>
    <w:rsid w:val="004C08CA"/>
    <w:rsid w:val="004C0CE2"/>
    <w:rsid w:val="004C0E16"/>
    <w:rsid w:val="004C1A5D"/>
    <w:rsid w:val="004C1D77"/>
    <w:rsid w:val="004C1E02"/>
    <w:rsid w:val="004C1E84"/>
    <w:rsid w:val="004C1F5C"/>
    <w:rsid w:val="004C22FC"/>
    <w:rsid w:val="004C230E"/>
    <w:rsid w:val="004C23CA"/>
    <w:rsid w:val="004C2452"/>
    <w:rsid w:val="004C2B34"/>
    <w:rsid w:val="004C2FF9"/>
    <w:rsid w:val="004C36B9"/>
    <w:rsid w:val="004C4CBB"/>
    <w:rsid w:val="004C4FCD"/>
    <w:rsid w:val="004C500A"/>
    <w:rsid w:val="004C526B"/>
    <w:rsid w:val="004C60FF"/>
    <w:rsid w:val="004C61B6"/>
    <w:rsid w:val="004C6784"/>
    <w:rsid w:val="004C6D04"/>
    <w:rsid w:val="004C6F4D"/>
    <w:rsid w:val="004C7605"/>
    <w:rsid w:val="004C76C4"/>
    <w:rsid w:val="004D0797"/>
    <w:rsid w:val="004D0834"/>
    <w:rsid w:val="004D0EE2"/>
    <w:rsid w:val="004D0F8F"/>
    <w:rsid w:val="004D0FE4"/>
    <w:rsid w:val="004D137D"/>
    <w:rsid w:val="004D13D2"/>
    <w:rsid w:val="004D1ED0"/>
    <w:rsid w:val="004D2055"/>
    <w:rsid w:val="004D257B"/>
    <w:rsid w:val="004D25C1"/>
    <w:rsid w:val="004D28CA"/>
    <w:rsid w:val="004D2942"/>
    <w:rsid w:val="004D2A1C"/>
    <w:rsid w:val="004D2C37"/>
    <w:rsid w:val="004D3240"/>
    <w:rsid w:val="004D3314"/>
    <w:rsid w:val="004D344E"/>
    <w:rsid w:val="004D41E8"/>
    <w:rsid w:val="004D428E"/>
    <w:rsid w:val="004D57A0"/>
    <w:rsid w:val="004D57DF"/>
    <w:rsid w:val="004D5F3F"/>
    <w:rsid w:val="004D6177"/>
    <w:rsid w:val="004D6496"/>
    <w:rsid w:val="004D6679"/>
    <w:rsid w:val="004D66B4"/>
    <w:rsid w:val="004D6C98"/>
    <w:rsid w:val="004D6D39"/>
    <w:rsid w:val="004D6EA9"/>
    <w:rsid w:val="004D6EB0"/>
    <w:rsid w:val="004D76A0"/>
    <w:rsid w:val="004D78FC"/>
    <w:rsid w:val="004E0320"/>
    <w:rsid w:val="004E08A2"/>
    <w:rsid w:val="004E10C5"/>
    <w:rsid w:val="004E144C"/>
    <w:rsid w:val="004E14DF"/>
    <w:rsid w:val="004E1ED4"/>
    <w:rsid w:val="004E2F0D"/>
    <w:rsid w:val="004E3260"/>
    <w:rsid w:val="004E484F"/>
    <w:rsid w:val="004E4CB6"/>
    <w:rsid w:val="004E4D95"/>
    <w:rsid w:val="004E4E80"/>
    <w:rsid w:val="004E4FF1"/>
    <w:rsid w:val="004E5068"/>
    <w:rsid w:val="004E5138"/>
    <w:rsid w:val="004E53C8"/>
    <w:rsid w:val="004E62E6"/>
    <w:rsid w:val="004E63A6"/>
    <w:rsid w:val="004E6621"/>
    <w:rsid w:val="004E6C74"/>
    <w:rsid w:val="004E6EFF"/>
    <w:rsid w:val="004E7352"/>
    <w:rsid w:val="004E7466"/>
    <w:rsid w:val="004E7EED"/>
    <w:rsid w:val="004F0986"/>
    <w:rsid w:val="004F1542"/>
    <w:rsid w:val="004F1874"/>
    <w:rsid w:val="004F18C1"/>
    <w:rsid w:val="004F1B82"/>
    <w:rsid w:val="004F20BC"/>
    <w:rsid w:val="004F235E"/>
    <w:rsid w:val="004F2439"/>
    <w:rsid w:val="004F24D3"/>
    <w:rsid w:val="004F2666"/>
    <w:rsid w:val="004F2A75"/>
    <w:rsid w:val="004F2E3D"/>
    <w:rsid w:val="004F2EB2"/>
    <w:rsid w:val="004F3025"/>
    <w:rsid w:val="004F3670"/>
    <w:rsid w:val="004F372F"/>
    <w:rsid w:val="004F3C71"/>
    <w:rsid w:val="004F3D40"/>
    <w:rsid w:val="004F4318"/>
    <w:rsid w:val="004F4978"/>
    <w:rsid w:val="004F54AD"/>
    <w:rsid w:val="004F593A"/>
    <w:rsid w:val="004F5C25"/>
    <w:rsid w:val="004F61EB"/>
    <w:rsid w:val="004F6642"/>
    <w:rsid w:val="004F679B"/>
    <w:rsid w:val="004F6EA5"/>
    <w:rsid w:val="004F7288"/>
    <w:rsid w:val="004F72D6"/>
    <w:rsid w:val="004F7486"/>
    <w:rsid w:val="004F78FB"/>
    <w:rsid w:val="004F7B9E"/>
    <w:rsid w:val="004F7E4A"/>
    <w:rsid w:val="00500042"/>
    <w:rsid w:val="00500909"/>
    <w:rsid w:val="00500E9F"/>
    <w:rsid w:val="00500ED0"/>
    <w:rsid w:val="00501503"/>
    <w:rsid w:val="00501A09"/>
    <w:rsid w:val="00501F91"/>
    <w:rsid w:val="005020F3"/>
    <w:rsid w:val="0050211B"/>
    <w:rsid w:val="00502AAC"/>
    <w:rsid w:val="00502D1E"/>
    <w:rsid w:val="00502D95"/>
    <w:rsid w:val="00503405"/>
    <w:rsid w:val="005040C7"/>
    <w:rsid w:val="0050491E"/>
    <w:rsid w:val="005051BE"/>
    <w:rsid w:val="005052B0"/>
    <w:rsid w:val="0050549C"/>
    <w:rsid w:val="00505D26"/>
    <w:rsid w:val="00505D8A"/>
    <w:rsid w:val="00506164"/>
    <w:rsid w:val="00506368"/>
    <w:rsid w:val="00506CA9"/>
    <w:rsid w:val="00507680"/>
    <w:rsid w:val="005078B7"/>
    <w:rsid w:val="00507B8B"/>
    <w:rsid w:val="00507C54"/>
    <w:rsid w:val="00510254"/>
    <w:rsid w:val="00510E67"/>
    <w:rsid w:val="005118DC"/>
    <w:rsid w:val="00511BD2"/>
    <w:rsid w:val="00511EB8"/>
    <w:rsid w:val="0051230B"/>
    <w:rsid w:val="0051246C"/>
    <w:rsid w:val="00512490"/>
    <w:rsid w:val="005125B4"/>
    <w:rsid w:val="005134E7"/>
    <w:rsid w:val="00514754"/>
    <w:rsid w:val="005148AB"/>
    <w:rsid w:val="00514B77"/>
    <w:rsid w:val="00515673"/>
    <w:rsid w:val="005156D9"/>
    <w:rsid w:val="00515AF7"/>
    <w:rsid w:val="00515BA9"/>
    <w:rsid w:val="00515BCE"/>
    <w:rsid w:val="00515BEB"/>
    <w:rsid w:val="00515D50"/>
    <w:rsid w:val="0051655D"/>
    <w:rsid w:val="00516626"/>
    <w:rsid w:val="00516693"/>
    <w:rsid w:val="0052041A"/>
    <w:rsid w:val="00520A6B"/>
    <w:rsid w:val="00520A84"/>
    <w:rsid w:val="00520B12"/>
    <w:rsid w:val="00520B2F"/>
    <w:rsid w:val="00520BF5"/>
    <w:rsid w:val="00520FFE"/>
    <w:rsid w:val="00521163"/>
    <w:rsid w:val="00521828"/>
    <w:rsid w:val="00521A3F"/>
    <w:rsid w:val="005221A5"/>
    <w:rsid w:val="0052317C"/>
    <w:rsid w:val="005234A6"/>
    <w:rsid w:val="00523891"/>
    <w:rsid w:val="005238AD"/>
    <w:rsid w:val="005239F4"/>
    <w:rsid w:val="00524084"/>
    <w:rsid w:val="005242DA"/>
    <w:rsid w:val="0052434B"/>
    <w:rsid w:val="005246FD"/>
    <w:rsid w:val="005252E6"/>
    <w:rsid w:val="005264F6"/>
    <w:rsid w:val="00526F25"/>
    <w:rsid w:val="00527200"/>
    <w:rsid w:val="0052721F"/>
    <w:rsid w:val="0052743B"/>
    <w:rsid w:val="005276F3"/>
    <w:rsid w:val="00530792"/>
    <w:rsid w:val="00530960"/>
    <w:rsid w:val="00530A98"/>
    <w:rsid w:val="00531325"/>
    <w:rsid w:val="00531764"/>
    <w:rsid w:val="005319D9"/>
    <w:rsid w:val="00531C31"/>
    <w:rsid w:val="00532074"/>
    <w:rsid w:val="00532597"/>
    <w:rsid w:val="00532C3A"/>
    <w:rsid w:val="00532C88"/>
    <w:rsid w:val="005330DB"/>
    <w:rsid w:val="0053359D"/>
    <w:rsid w:val="00533723"/>
    <w:rsid w:val="00533F52"/>
    <w:rsid w:val="0053431B"/>
    <w:rsid w:val="00534817"/>
    <w:rsid w:val="005354D6"/>
    <w:rsid w:val="00535534"/>
    <w:rsid w:val="0053579B"/>
    <w:rsid w:val="00536BE2"/>
    <w:rsid w:val="00537076"/>
    <w:rsid w:val="0053736E"/>
    <w:rsid w:val="0053766F"/>
    <w:rsid w:val="005378A6"/>
    <w:rsid w:val="00537A6C"/>
    <w:rsid w:val="00537ABD"/>
    <w:rsid w:val="00540042"/>
    <w:rsid w:val="00540133"/>
    <w:rsid w:val="0054034B"/>
    <w:rsid w:val="00540408"/>
    <w:rsid w:val="005406D2"/>
    <w:rsid w:val="0054084A"/>
    <w:rsid w:val="00540C33"/>
    <w:rsid w:val="00540D1C"/>
    <w:rsid w:val="00540ECE"/>
    <w:rsid w:val="00541DCF"/>
    <w:rsid w:val="00542818"/>
    <w:rsid w:val="00542DC4"/>
    <w:rsid w:val="00542F6F"/>
    <w:rsid w:val="00543B3C"/>
    <w:rsid w:val="005441E3"/>
    <w:rsid w:val="00544467"/>
    <w:rsid w:val="005444F9"/>
    <w:rsid w:val="00545215"/>
    <w:rsid w:val="00545463"/>
    <w:rsid w:val="00545708"/>
    <w:rsid w:val="00545B45"/>
    <w:rsid w:val="00546BD8"/>
    <w:rsid w:val="00546E26"/>
    <w:rsid w:val="0054727F"/>
    <w:rsid w:val="00547910"/>
    <w:rsid w:val="00547DC0"/>
    <w:rsid w:val="005502B0"/>
    <w:rsid w:val="00550C91"/>
    <w:rsid w:val="00551363"/>
    <w:rsid w:val="00551798"/>
    <w:rsid w:val="005519C5"/>
    <w:rsid w:val="00551BF2"/>
    <w:rsid w:val="00551CFC"/>
    <w:rsid w:val="00551D79"/>
    <w:rsid w:val="00551E7E"/>
    <w:rsid w:val="00552289"/>
    <w:rsid w:val="00552728"/>
    <w:rsid w:val="005529C5"/>
    <w:rsid w:val="00552ACE"/>
    <w:rsid w:val="0055356E"/>
    <w:rsid w:val="00553E34"/>
    <w:rsid w:val="00554A7F"/>
    <w:rsid w:val="00554B58"/>
    <w:rsid w:val="00554CEA"/>
    <w:rsid w:val="00554FF1"/>
    <w:rsid w:val="0055562C"/>
    <w:rsid w:val="005557B1"/>
    <w:rsid w:val="00555909"/>
    <w:rsid w:val="00555B38"/>
    <w:rsid w:val="0055621B"/>
    <w:rsid w:val="0055699E"/>
    <w:rsid w:val="00556A31"/>
    <w:rsid w:val="00556AEB"/>
    <w:rsid w:val="00556EF5"/>
    <w:rsid w:val="00557215"/>
    <w:rsid w:val="005577EC"/>
    <w:rsid w:val="00557964"/>
    <w:rsid w:val="00557965"/>
    <w:rsid w:val="00557EA0"/>
    <w:rsid w:val="005601CD"/>
    <w:rsid w:val="00560259"/>
    <w:rsid w:val="00560334"/>
    <w:rsid w:val="005606DC"/>
    <w:rsid w:val="005608B1"/>
    <w:rsid w:val="00560C54"/>
    <w:rsid w:val="00561782"/>
    <w:rsid w:val="00561AC8"/>
    <w:rsid w:val="00562193"/>
    <w:rsid w:val="005625A4"/>
    <w:rsid w:val="00562976"/>
    <w:rsid w:val="005629EB"/>
    <w:rsid w:val="00562F4E"/>
    <w:rsid w:val="0056301B"/>
    <w:rsid w:val="00563092"/>
    <w:rsid w:val="00563381"/>
    <w:rsid w:val="0056397C"/>
    <w:rsid w:val="00564182"/>
    <w:rsid w:val="00565077"/>
    <w:rsid w:val="00565162"/>
    <w:rsid w:val="00565232"/>
    <w:rsid w:val="00565DD8"/>
    <w:rsid w:val="00565FF1"/>
    <w:rsid w:val="00566B6D"/>
    <w:rsid w:val="00567391"/>
    <w:rsid w:val="005676E7"/>
    <w:rsid w:val="00567B61"/>
    <w:rsid w:val="00567BE6"/>
    <w:rsid w:val="005705A9"/>
    <w:rsid w:val="0057093F"/>
    <w:rsid w:val="0057149C"/>
    <w:rsid w:val="00571507"/>
    <w:rsid w:val="005716DF"/>
    <w:rsid w:val="00571943"/>
    <w:rsid w:val="00571A6F"/>
    <w:rsid w:val="00571B5E"/>
    <w:rsid w:val="00571B64"/>
    <w:rsid w:val="00571BE2"/>
    <w:rsid w:val="0057236F"/>
    <w:rsid w:val="00572402"/>
    <w:rsid w:val="00572864"/>
    <w:rsid w:val="005728B7"/>
    <w:rsid w:val="005729F0"/>
    <w:rsid w:val="00572FCD"/>
    <w:rsid w:val="00573111"/>
    <w:rsid w:val="00573DAF"/>
    <w:rsid w:val="00574461"/>
    <w:rsid w:val="00574EBE"/>
    <w:rsid w:val="00574FFA"/>
    <w:rsid w:val="00575CA7"/>
    <w:rsid w:val="005761A3"/>
    <w:rsid w:val="005761B0"/>
    <w:rsid w:val="005764DC"/>
    <w:rsid w:val="00577535"/>
    <w:rsid w:val="00577CC4"/>
    <w:rsid w:val="0058027F"/>
    <w:rsid w:val="00580607"/>
    <w:rsid w:val="005806D8"/>
    <w:rsid w:val="005809BA"/>
    <w:rsid w:val="00581280"/>
    <w:rsid w:val="005817F4"/>
    <w:rsid w:val="0058187B"/>
    <w:rsid w:val="00581DC3"/>
    <w:rsid w:val="00581F28"/>
    <w:rsid w:val="005826D8"/>
    <w:rsid w:val="00582829"/>
    <w:rsid w:val="00582A48"/>
    <w:rsid w:val="00582AB3"/>
    <w:rsid w:val="00582B00"/>
    <w:rsid w:val="005832D7"/>
    <w:rsid w:val="00583378"/>
    <w:rsid w:val="00583910"/>
    <w:rsid w:val="00583C1E"/>
    <w:rsid w:val="00584033"/>
    <w:rsid w:val="00584753"/>
    <w:rsid w:val="005849BD"/>
    <w:rsid w:val="00584B2A"/>
    <w:rsid w:val="00584F95"/>
    <w:rsid w:val="00585159"/>
    <w:rsid w:val="0058574C"/>
    <w:rsid w:val="00585E53"/>
    <w:rsid w:val="0058600F"/>
    <w:rsid w:val="00586209"/>
    <w:rsid w:val="0058650E"/>
    <w:rsid w:val="0058687F"/>
    <w:rsid w:val="00586B5D"/>
    <w:rsid w:val="00587516"/>
    <w:rsid w:val="005877C6"/>
    <w:rsid w:val="00590003"/>
    <w:rsid w:val="005904F0"/>
    <w:rsid w:val="005912DC"/>
    <w:rsid w:val="00591439"/>
    <w:rsid w:val="0059177B"/>
    <w:rsid w:val="00591E37"/>
    <w:rsid w:val="00592148"/>
    <w:rsid w:val="005923CF"/>
    <w:rsid w:val="00592431"/>
    <w:rsid w:val="0059257E"/>
    <w:rsid w:val="00592851"/>
    <w:rsid w:val="00592902"/>
    <w:rsid w:val="00592A02"/>
    <w:rsid w:val="00593450"/>
    <w:rsid w:val="0059349E"/>
    <w:rsid w:val="0059350D"/>
    <w:rsid w:val="00593BA2"/>
    <w:rsid w:val="0059402D"/>
    <w:rsid w:val="00594293"/>
    <w:rsid w:val="005944B0"/>
    <w:rsid w:val="0059553E"/>
    <w:rsid w:val="00595571"/>
    <w:rsid w:val="0059605E"/>
    <w:rsid w:val="005960E9"/>
    <w:rsid w:val="005965F5"/>
    <w:rsid w:val="0059682A"/>
    <w:rsid w:val="00596D06"/>
    <w:rsid w:val="005978E1"/>
    <w:rsid w:val="005979BB"/>
    <w:rsid w:val="00597BB9"/>
    <w:rsid w:val="00597BF9"/>
    <w:rsid w:val="005A000F"/>
    <w:rsid w:val="005A074A"/>
    <w:rsid w:val="005A099D"/>
    <w:rsid w:val="005A0B12"/>
    <w:rsid w:val="005A1F09"/>
    <w:rsid w:val="005A1F5F"/>
    <w:rsid w:val="005A212A"/>
    <w:rsid w:val="005A2177"/>
    <w:rsid w:val="005A2827"/>
    <w:rsid w:val="005A2883"/>
    <w:rsid w:val="005A2ABE"/>
    <w:rsid w:val="005A30ED"/>
    <w:rsid w:val="005A34A0"/>
    <w:rsid w:val="005A3580"/>
    <w:rsid w:val="005A4B30"/>
    <w:rsid w:val="005A4E99"/>
    <w:rsid w:val="005A510A"/>
    <w:rsid w:val="005A5221"/>
    <w:rsid w:val="005A53EA"/>
    <w:rsid w:val="005A5472"/>
    <w:rsid w:val="005A54BC"/>
    <w:rsid w:val="005A683F"/>
    <w:rsid w:val="005A6F40"/>
    <w:rsid w:val="005A6FFD"/>
    <w:rsid w:val="005A71B3"/>
    <w:rsid w:val="005A7263"/>
    <w:rsid w:val="005A761D"/>
    <w:rsid w:val="005A76B2"/>
    <w:rsid w:val="005B00E4"/>
    <w:rsid w:val="005B0541"/>
    <w:rsid w:val="005B05FB"/>
    <w:rsid w:val="005B0870"/>
    <w:rsid w:val="005B1025"/>
    <w:rsid w:val="005B13EF"/>
    <w:rsid w:val="005B20D8"/>
    <w:rsid w:val="005B20DC"/>
    <w:rsid w:val="005B22E0"/>
    <w:rsid w:val="005B2CB2"/>
    <w:rsid w:val="005B3169"/>
    <w:rsid w:val="005B3364"/>
    <w:rsid w:val="005B3535"/>
    <w:rsid w:val="005B36F1"/>
    <w:rsid w:val="005B377B"/>
    <w:rsid w:val="005B3883"/>
    <w:rsid w:val="005B3B95"/>
    <w:rsid w:val="005B3E8A"/>
    <w:rsid w:val="005B4BF9"/>
    <w:rsid w:val="005B6906"/>
    <w:rsid w:val="005B6C01"/>
    <w:rsid w:val="005B7461"/>
    <w:rsid w:val="005B7545"/>
    <w:rsid w:val="005B7AAC"/>
    <w:rsid w:val="005B7AE8"/>
    <w:rsid w:val="005B7B9F"/>
    <w:rsid w:val="005B7DDB"/>
    <w:rsid w:val="005C05AE"/>
    <w:rsid w:val="005C0A75"/>
    <w:rsid w:val="005C0AA6"/>
    <w:rsid w:val="005C192F"/>
    <w:rsid w:val="005C1DB5"/>
    <w:rsid w:val="005C1ECF"/>
    <w:rsid w:val="005C2035"/>
    <w:rsid w:val="005C2620"/>
    <w:rsid w:val="005C3183"/>
    <w:rsid w:val="005C319C"/>
    <w:rsid w:val="005C3A36"/>
    <w:rsid w:val="005C4280"/>
    <w:rsid w:val="005C46F7"/>
    <w:rsid w:val="005C4B8F"/>
    <w:rsid w:val="005C4D2D"/>
    <w:rsid w:val="005C58C0"/>
    <w:rsid w:val="005C59EB"/>
    <w:rsid w:val="005C5FEB"/>
    <w:rsid w:val="005C675D"/>
    <w:rsid w:val="005C7008"/>
    <w:rsid w:val="005C781E"/>
    <w:rsid w:val="005C7E11"/>
    <w:rsid w:val="005D021C"/>
    <w:rsid w:val="005D075E"/>
    <w:rsid w:val="005D07CC"/>
    <w:rsid w:val="005D0E53"/>
    <w:rsid w:val="005D0F4D"/>
    <w:rsid w:val="005D1B0B"/>
    <w:rsid w:val="005D1FF7"/>
    <w:rsid w:val="005D2518"/>
    <w:rsid w:val="005D281F"/>
    <w:rsid w:val="005D2975"/>
    <w:rsid w:val="005D2B7D"/>
    <w:rsid w:val="005D2CA7"/>
    <w:rsid w:val="005D2CE2"/>
    <w:rsid w:val="005D2F25"/>
    <w:rsid w:val="005D34F4"/>
    <w:rsid w:val="005D39EF"/>
    <w:rsid w:val="005D3CCF"/>
    <w:rsid w:val="005D3D60"/>
    <w:rsid w:val="005D42DD"/>
    <w:rsid w:val="005D46A4"/>
    <w:rsid w:val="005D4B31"/>
    <w:rsid w:val="005D4B81"/>
    <w:rsid w:val="005D4DA5"/>
    <w:rsid w:val="005D60F5"/>
    <w:rsid w:val="005D6631"/>
    <w:rsid w:val="005D67F4"/>
    <w:rsid w:val="005D7159"/>
    <w:rsid w:val="005D790C"/>
    <w:rsid w:val="005D7E70"/>
    <w:rsid w:val="005D7E7E"/>
    <w:rsid w:val="005E03CC"/>
    <w:rsid w:val="005E0A46"/>
    <w:rsid w:val="005E110E"/>
    <w:rsid w:val="005E14CD"/>
    <w:rsid w:val="005E15A3"/>
    <w:rsid w:val="005E1C91"/>
    <w:rsid w:val="005E212C"/>
    <w:rsid w:val="005E24E4"/>
    <w:rsid w:val="005E263A"/>
    <w:rsid w:val="005E286F"/>
    <w:rsid w:val="005E2BDC"/>
    <w:rsid w:val="005E3819"/>
    <w:rsid w:val="005E44A5"/>
    <w:rsid w:val="005E4942"/>
    <w:rsid w:val="005E49D2"/>
    <w:rsid w:val="005E5730"/>
    <w:rsid w:val="005E58F2"/>
    <w:rsid w:val="005E5BA7"/>
    <w:rsid w:val="005E6528"/>
    <w:rsid w:val="005E6664"/>
    <w:rsid w:val="005E6FE0"/>
    <w:rsid w:val="005E774E"/>
    <w:rsid w:val="005E7895"/>
    <w:rsid w:val="005E7BC6"/>
    <w:rsid w:val="005E7E31"/>
    <w:rsid w:val="005F0471"/>
    <w:rsid w:val="005F0627"/>
    <w:rsid w:val="005F0859"/>
    <w:rsid w:val="005F089B"/>
    <w:rsid w:val="005F0A2C"/>
    <w:rsid w:val="005F13D0"/>
    <w:rsid w:val="005F1468"/>
    <w:rsid w:val="005F1A92"/>
    <w:rsid w:val="005F1E5D"/>
    <w:rsid w:val="005F208E"/>
    <w:rsid w:val="005F24A3"/>
    <w:rsid w:val="005F276F"/>
    <w:rsid w:val="005F364D"/>
    <w:rsid w:val="005F3714"/>
    <w:rsid w:val="005F373B"/>
    <w:rsid w:val="005F37A4"/>
    <w:rsid w:val="005F41B4"/>
    <w:rsid w:val="005F46D2"/>
    <w:rsid w:val="005F4B50"/>
    <w:rsid w:val="005F5294"/>
    <w:rsid w:val="005F53DE"/>
    <w:rsid w:val="005F552A"/>
    <w:rsid w:val="005F571E"/>
    <w:rsid w:val="005F5774"/>
    <w:rsid w:val="005F5904"/>
    <w:rsid w:val="005F601E"/>
    <w:rsid w:val="005F6446"/>
    <w:rsid w:val="005F646A"/>
    <w:rsid w:val="005F6C85"/>
    <w:rsid w:val="005F7A93"/>
    <w:rsid w:val="00600349"/>
    <w:rsid w:val="00600B0D"/>
    <w:rsid w:val="00600B8B"/>
    <w:rsid w:val="00600DFA"/>
    <w:rsid w:val="0060109A"/>
    <w:rsid w:val="0060141E"/>
    <w:rsid w:val="00602376"/>
    <w:rsid w:val="00602519"/>
    <w:rsid w:val="00602950"/>
    <w:rsid w:val="00602DFB"/>
    <w:rsid w:val="006034DE"/>
    <w:rsid w:val="00603A03"/>
    <w:rsid w:val="00603A15"/>
    <w:rsid w:val="00603BEE"/>
    <w:rsid w:val="00604145"/>
    <w:rsid w:val="00604231"/>
    <w:rsid w:val="006042BA"/>
    <w:rsid w:val="006042E9"/>
    <w:rsid w:val="00604FB6"/>
    <w:rsid w:val="0060546E"/>
    <w:rsid w:val="006057EC"/>
    <w:rsid w:val="00605E17"/>
    <w:rsid w:val="00605E39"/>
    <w:rsid w:val="006064AD"/>
    <w:rsid w:val="006069CD"/>
    <w:rsid w:val="00606B33"/>
    <w:rsid w:val="00606CA6"/>
    <w:rsid w:val="00606D42"/>
    <w:rsid w:val="0060707B"/>
    <w:rsid w:val="0060708D"/>
    <w:rsid w:val="0061037F"/>
    <w:rsid w:val="00610600"/>
    <w:rsid w:val="00610B48"/>
    <w:rsid w:val="00610C6A"/>
    <w:rsid w:val="00610E99"/>
    <w:rsid w:val="00611750"/>
    <w:rsid w:val="00611801"/>
    <w:rsid w:val="00611B19"/>
    <w:rsid w:val="00611F31"/>
    <w:rsid w:val="006120E5"/>
    <w:rsid w:val="006128DA"/>
    <w:rsid w:val="006128E9"/>
    <w:rsid w:val="00612F69"/>
    <w:rsid w:val="00613153"/>
    <w:rsid w:val="006135F9"/>
    <w:rsid w:val="006136D6"/>
    <w:rsid w:val="00613BC1"/>
    <w:rsid w:val="00613E96"/>
    <w:rsid w:val="006140C9"/>
    <w:rsid w:val="00614B33"/>
    <w:rsid w:val="006151BC"/>
    <w:rsid w:val="00616119"/>
    <w:rsid w:val="0061625C"/>
    <w:rsid w:val="00616653"/>
    <w:rsid w:val="00616A2E"/>
    <w:rsid w:val="00616EAC"/>
    <w:rsid w:val="00617B39"/>
    <w:rsid w:val="00617F79"/>
    <w:rsid w:val="0062008A"/>
    <w:rsid w:val="0062015E"/>
    <w:rsid w:val="00620397"/>
    <w:rsid w:val="00621205"/>
    <w:rsid w:val="00621452"/>
    <w:rsid w:val="006217BD"/>
    <w:rsid w:val="00622237"/>
    <w:rsid w:val="00622544"/>
    <w:rsid w:val="0062265F"/>
    <w:rsid w:val="00622691"/>
    <w:rsid w:val="006229A9"/>
    <w:rsid w:val="00622A6C"/>
    <w:rsid w:val="006232BE"/>
    <w:rsid w:val="0062332F"/>
    <w:rsid w:val="00623541"/>
    <w:rsid w:val="00623DA6"/>
    <w:rsid w:val="00624596"/>
    <w:rsid w:val="00624C2D"/>
    <w:rsid w:val="00625107"/>
    <w:rsid w:val="006258C3"/>
    <w:rsid w:val="00625C9E"/>
    <w:rsid w:val="00625DD0"/>
    <w:rsid w:val="00625F16"/>
    <w:rsid w:val="00625F29"/>
    <w:rsid w:val="00626031"/>
    <w:rsid w:val="0062605E"/>
    <w:rsid w:val="0062635F"/>
    <w:rsid w:val="00626A59"/>
    <w:rsid w:val="006275F5"/>
    <w:rsid w:val="00627C83"/>
    <w:rsid w:val="0062C16B"/>
    <w:rsid w:val="00630019"/>
    <w:rsid w:val="00630CAA"/>
    <w:rsid w:val="006322F4"/>
    <w:rsid w:val="00632887"/>
    <w:rsid w:val="00632A8B"/>
    <w:rsid w:val="00632CB2"/>
    <w:rsid w:val="00633236"/>
    <w:rsid w:val="006332D0"/>
    <w:rsid w:val="006333E0"/>
    <w:rsid w:val="00633643"/>
    <w:rsid w:val="00633C2C"/>
    <w:rsid w:val="006343EA"/>
    <w:rsid w:val="00634461"/>
    <w:rsid w:val="00634D44"/>
    <w:rsid w:val="006356A1"/>
    <w:rsid w:val="00635DEA"/>
    <w:rsid w:val="00636130"/>
    <w:rsid w:val="006363FD"/>
    <w:rsid w:val="00636889"/>
    <w:rsid w:val="00636974"/>
    <w:rsid w:val="00636D8D"/>
    <w:rsid w:val="00636FC3"/>
    <w:rsid w:val="00637550"/>
    <w:rsid w:val="0063B17C"/>
    <w:rsid w:val="0064002D"/>
    <w:rsid w:val="00640B9C"/>
    <w:rsid w:val="00640C0E"/>
    <w:rsid w:val="00641730"/>
    <w:rsid w:val="00641A0A"/>
    <w:rsid w:val="006423FD"/>
    <w:rsid w:val="00642739"/>
    <w:rsid w:val="0064273B"/>
    <w:rsid w:val="00642BE2"/>
    <w:rsid w:val="00642CA9"/>
    <w:rsid w:val="00643371"/>
    <w:rsid w:val="00643E03"/>
    <w:rsid w:val="00644176"/>
    <w:rsid w:val="00644899"/>
    <w:rsid w:val="00644CBA"/>
    <w:rsid w:val="00644E48"/>
    <w:rsid w:val="006451C7"/>
    <w:rsid w:val="006454AF"/>
    <w:rsid w:val="0064567D"/>
    <w:rsid w:val="006459FC"/>
    <w:rsid w:val="00645CEC"/>
    <w:rsid w:val="00645D61"/>
    <w:rsid w:val="00645F91"/>
    <w:rsid w:val="0064610E"/>
    <w:rsid w:val="00646C3C"/>
    <w:rsid w:val="00646DD5"/>
    <w:rsid w:val="00646F77"/>
    <w:rsid w:val="0064731D"/>
    <w:rsid w:val="006473D5"/>
    <w:rsid w:val="00647C97"/>
    <w:rsid w:val="00647F5A"/>
    <w:rsid w:val="00650A3B"/>
    <w:rsid w:val="00650A91"/>
    <w:rsid w:val="00650CA3"/>
    <w:rsid w:val="00651808"/>
    <w:rsid w:val="006518B2"/>
    <w:rsid w:val="00651B01"/>
    <w:rsid w:val="006525A8"/>
    <w:rsid w:val="00652876"/>
    <w:rsid w:val="00653266"/>
    <w:rsid w:val="00653700"/>
    <w:rsid w:val="00653721"/>
    <w:rsid w:val="00653A69"/>
    <w:rsid w:val="00653E0A"/>
    <w:rsid w:val="00654963"/>
    <w:rsid w:val="0065499F"/>
    <w:rsid w:val="00654AC3"/>
    <w:rsid w:val="00654B44"/>
    <w:rsid w:val="00654F6F"/>
    <w:rsid w:val="00655840"/>
    <w:rsid w:val="00655AD2"/>
    <w:rsid w:val="00655E9D"/>
    <w:rsid w:val="00656393"/>
    <w:rsid w:val="006563D8"/>
    <w:rsid w:val="00656ACB"/>
    <w:rsid w:val="00656B87"/>
    <w:rsid w:val="00657347"/>
    <w:rsid w:val="00657D16"/>
    <w:rsid w:val="0065B995"/>
    <w:rsid w:val="00660AA7"/>
    <w:rsid w:val="00660C39"/>
    <w:rsid w:val="00661203"/>
    <w:rsid w:val="006615CC"/>
    <w:rsid w:val="00661644"/>
    <w:rsid w:val="006618F4"/>
    <w:rsid w:val="00661C5C"/>
    <w:rsid w:val="00661C8B"/>
    <w:rsid w:val="00661DEC"/>
    <w:rsid w:val="00661DFC"/>
    <w:rsid w:val="00661EDF"/>
    <w:rsid w:val="00661F53"/>
    <w:rsid w:val="00662643"/>
    <w:rsid w:val="006626F5"/>
    <w:rsid w:val="006629DD"/>
    <w:rsid w:val="00662A4B"/>
    <w:rsid w:val="00662C05"/>
    <w:rsid w:val="00662D91"/>
    <w:rsid w:val="00662DA5"/>
    <w:rsid w:val="0066317E"/>
    <w:rsid w:val="006631CF"/>
    <w:rsid w:val="0066381C"/>
    <w:rsid w:val="00663CFD"/>
    <w:rsid w:val="00664377"/>
    <w:rsid w:val="0066437D"/>
    <w:rsid w:val="006647FA"/>
    <w:rsid w:val="00664ADF"/>
    <w:rsid w:val="00664F85"/>
    <w:rsid w:val="00665161"/>
    <w:rsid w:val="006654E6"/>
    <w:rsid w:val="00665F83"/>
    <w:rsid w:val="0066616F"/>
    <w:rsid w:val="006667AB"/>
    <w:rsid w:val="006671B6"/>
    <w:rsid w:val="00667E0C"/>
    <w:rsid w:val="0067003B"/>
    <w:rsid w:val="00670077"/>
    <w:rsid w:val="00670714"/>
    <w:rsid w:val="00670723"/>
    <w:rsid w:val="00670B39"/>
    <w:rsid w:val="00670D5A"/>
    <w:rsid w:val="00671A62"/>
    <w:rsid w:val="00671C6D"/>
    <w:rsid w:val="00671EA1"/>
    <w:rsid w:val="006724E6"/>
    <w:rsid w:val="006725A0"/>
    <w:rsid w:val="00672DA1"/>
    <w:rsid w:val="006731AE"/>
    <w:rsid w:val="0067470E"/>
    <w:rsid w:val="00674EE9"/>
    <w:rsid w:val="00675161"/>
    <w:rsid w:val="00675179"/>
    <w:rsid w:val="00675E57"/>
    <w:rsid w:val="0067609A"/>
    <w:rsid w:val="00676608"/>
    <w:rsid w:val="0067667A"/>
    <w:rsid w:val="006767A4"/>
    <w:rsid w:val="00676DE2"/>
    <w:rsid w:val="006773FF"/>
    <w:rsid w:val="006779C0"/>
    <w:rsid w:val="00677BB3"/>
    <w:rsid w:val="00680024"/>
    <w:rsid w:val="00680ED6"/>
    <w:rsid w:val="0068192C"/>
    <w:rsid w:val="006821E6"/>
    <w:rsid w:val="00682BDE"/>
    <w:rsid w:val="00682BE9"/>
    <w:rsid w:val="00683720"/>
    <w:rsid w:val="006839D0"/>
    <w:rsid w:val="00683EE9"/>
    <w:rsid w:val="0068414D"/>
    <w:rsid w:val="006849B3"/>
    <w:rsid w:val="00684BE2"/>
    <w:rsid w:val="00684CE3"/>
    <w:rsid w:val="0068503B"/>
    <w:rsid w:val="00685FAD"/>
    <w:rsid w:val="00686547"/>
    <w:rsid w:val="00686583"/>
    <w:rsid w:val="006869F0"/>
    <w:rsid w:val="00686BC6"/>
    <w:rsid w:val="006872D6"/>
    <w:rsid w:val="00687487"/>
    <w:rsid w:val="00687A06"/>
    <w:rsid w:val="00687C8A"/>
    <w:rsid w:val="00687F4F"/>
    <w:rsid w:val="00690321"/>
    <w:rsid w:val="006906E8"/>
    <w:rsid w:val="006907D3"/>
    <w:rsid w:val="00690D34"/>
    <w:rsid w:val="00691A10"/>
    <w:rsid w:val="006921B6"/>
    <w:rsid w:val="00692217"/>
    <w:rsid w:val="0069319B"/>
    <w:rsid w:val="00693300"/>
    <w:rsid w:val="0069364F"/>
    <w:rsid w:val="00693D96"/>
    <w:rsid w:val="006947C8"/>
    <w:rsid w:val="006947D0"/>
    <w:rsid w:val="00694F28"/>
    <w:rsid w:val="006963BF"/>
    <w:rsid w:val="0069681A"/>
    <w:rsid w:val="00696B8F"/>
    <w:rsid w:val="00696C4F"/>
    <w:rsid w:val="00697034"/>
    <w:rsid w:val="006971DF"/>
    <w:rsid w:val="006973FA"/>
    <w:rsid w:val="00697C37"/>
    <w:rsid w:val="006A062D"/>
    <w:rsid w:val="006A088E"/>
    <w:rsid w:val="006A0B11"/>
    <w:rsid w:val="006A0D12"/>
    <w:rsid w:val="006A1174"/>
    <w:rsid w:val="006A14DB"/>
    <w:rsid w:val="006A1929"/>
    <w:rsid w:val="006A1B7C"/>
    <w:rsid w:val="006A1C84"/>
    <w:rsid w:val="006A1D4C"/>
    <w:rsid w:val="006A255F"/>
    <w:rsid w:val="006A2DD5"/>
    <w:rsid w:val="006A2E7C"/>
    <w:rsid w:val="006A2ED8"/>
    <w:rsid w:val="006A332E"/>
    <w:rsid w:val="006A37E9"/>
    <w:rsid w:val="006A3AE8"/>
    <w:rsid w:val="006A4789"/>
    <w:rsid w:val="006A4E74"/>
    <w:rsid w:val="006A503B"/>
    <w:rsid w:val="006A51AF"/>
    <w:rsid w:val="006A5584"/>
    <w:rsid w:val="006A6BC6"/>
    <w:rsid w:val="006A6D41"/>
    <w:rsid w:val="006A6E4E"/>
    <w:rsid w:val="006A799C"/>
    <w:rsid w:val="006B0073"/>
    <w:rsid w:val="006B12F6"/>
    <w:rsid w:val="006B1505"/>
    <w:rsid w:val="006B1D38"/>
    <w:rsid w:val="006B1F39"/>
    <w:rsid w:val="006B245F"/>
    <w:rsid w:val="006B2D67"/>
    <w:rsid w:val="006B2DB0"/>
    <w:rsid w:val="006B31C4"/>
    <w:rsid w:val="006B32E4"/>
    <w:rsid w:val="006B3436"/>
    <w:rsid w:val="006B395B"/>
    <w:rsid w:val="006B4036"/>
    <w:rsid w:val="006B45DE"/>
    <w:rsid w:val="006B494B"/>
    <w:rsid w:val="006B49D2"/>
    <w:rsid w:val="006B4E78"/>
    <w:rsid w:val="006B5115"/>
    <w:rsid w:val="006B5B2C"/>
    <w:rsid w:val="006B5E8B"/>
    <w:rsid w:val="006B61D7"/>
    <w:rsid w:val="006B677B"/>
    <w:rsid w:val="006B6A96"/>
    <w:rsid w:val="006B6CEA"/>
    <w:rsid w:val="006B72FD"/>
    <w:rsid w:val="006B7EDF"/>
    <w:rsid w:val="006C05D3"/>
    <w:rsid w:val="006C0EDC"/>
    <w:rsid w:val="006C100C"/>
    <w:rsid w:val="006C1E01"/>
    <w:rsid w:val="006C23A7"/>
    <w:rsid w:val="006C2766"/>
    <w:rsid w:val="006C277B"/>
    <w:rsid w:val="006C289F"/>
    <w:rsid w:val="006C2FCA"/>
    <w:rsid w:val="006C30BB"/>
    <w:rsid w:val="006C339A"/>
    <w:rsid w:val="006C3C03"/>
    <w:rsid w:val="006C3F8D"/>
    <w:rsid w:val="006C3FBD"/>
    <w:rsid w:val="006C417C"/>
    <w:rsid w:val="006C43BF"/>
    <w:rsid w:val="006C4958"/>
    <w:rsid w:val="006C499F"/>
    <w:rsid w:val="006C4E01"/>
    <w:rsid w:val="006C5733"/>
    <w:rsid w:val="006C58A5"/>
    <w:rsid w:val="006C5F21"/>
    <w:rsid w:val="006C6F50"/>
    <w:rsid w:val="006C7176"/>
    <w:rsid w:val="006C73CF"/>
    <w:rsid w:val="006C77E6"/>
    <w:rsid w:val="006C7C14"/>
    <w:rsid w:val="006D017E"/>
    <w:rsid w:val="006D0CEB"/>
    <w:rsid w:val="006D108E"/>
    <w:rsid w:val="006D1870"/>
    <w:rsid w:val="006D1AC5"/>
    <w:rsid w:val="006D1B5F"/>
    <w:rsid w:val="006D1FEA"/>
    <w:rsid w:val="006D23C6"/>
    <w:rsid w:val="006D25A7"/>
    <w:rsid w:val="006D2AC2"/>
    <w:rsid w:val="006D2C1D"/>
    <w:rsid w:val="006D2E1E"/>
    <w:rsid w:val="006D307F"/>
    <w:rsid w:val="006D326D"/>
    <w:rsid w:val="006D3D3A"/>
    <w:rsid w:val="006D464F"/>
    <w:rsid w:val="006D5148"/>
    <w:rsid w:val="006D56DA"/>
    <w:rsid w:val="006D58E6"/>
    <w:rsid w:val="006D5D05"/>
    <w:rsid w:val="006D5E7F"/>
    <w:rsid w:val="006D6463"/>
    <w:rsid w:val="006D6A1E"/>
    <w:rsid w:val="006D71D8"/>
    <w:rsid w:val="006D7296"/>
    <w:rsid w:val="006D75B8"/>
    <w:rsid w:val="006D763E"/>
    <w:rsid w:val="006D7AC0"/>
    <w:rsid w:val="006D7AE6"/>
    <w:rsid w:val="006E0DFF"/>
    <w:rsid w:val="006E15E4"/>
    <w:rsid w:val="006E16F5"/>
    <w:rsid w:val="006E17B6"/>
    <w:rsid w:val="006E1CEA"/>
    <w:rsid w:val="006E1F16"/>
    <w:rsid w:val="006E237C"/>
    <w:rsid w:val="006E2B52"/>
    <w:rsid w:val="006E346F"/>
    <w:rsid w:val="006E367A"/>
    <w:rsid w:val="006E396F"/>
    <w:rsid w:val="006E3B11"/>
    <w:rsid w:val="006E3EBD"/>
    <w:rsid w:val="006E3F42"/>
    <w:rsid w:val="006E4487"/>
    <w:rsid w:val="006E46C8"/>
    <w:rsid w:val="006E482C"/>
    <w:rsid w:val="006E501C"/>
    <w:rsid w:val="006E50E1"/>
    <w:rsid w:val="006E51C5"/>
    <w:rsid w:val="006E53E6"/>
    <w:rsid w:val="006E571F"/>
    <w:rsid w:val="006E5AAC"/>
    <w:rsid w:val="006E5D70"/>
    <w:rsid w:val="006E64DB"/>
    <w:rsid w:val="006E6766"/>
    <w:rsid w:val="006E6C7B"/>
    <w:rsid w:val="006E7289"/>
    <w:rsid w:val="006E72E2"/>
    <w:rsid w:val="006E7BF9"/>
    <w:rsid w:val="006F14C7"/>
    <w:rsid w:val="006F1557"/>
    <w:rsid w:val="006F15CD"/>
    <w:rsid w:val="006F1E3F"/>
    <w:rsid w:val="006F20CE"/>
    <w:rsid w:val="006F2A66"/>
    <w:rsid w:val="006F3037"/>
    <w:rsid w:val="006F3568"/>
    <w:rsid w:val="006F3608"/>
    <w:rsid w:val="006F3946"/>
    <w:rsid w:val="006F39A1"/>
    <w:rsid w:val="006F39FE"/>
    <w:rsid w:val="006F40D3"/>
    <w:rsid w:val="006F4198"/>
    <w:rsid w:val="006F424F"/>
    <w:rsid w:val="006F42DF"/>
    <w:rsid w:val="006F4339"/>
    <w:rsid w:val="006F44B5"/>
    <w:rsid w:val="006F44C8"/>
    <w:rsid w:val="006F44F1"/>
    <w:rsid w:val="006F4B2A"/>
    <w:rsid w:val="006F53D7"/>
    <w:rsid w:val="006F565B"/>
    <w:rsid w:val="006F60E8"/>
    <w:rsid w:val="006F6EC6"/>
    <w:rsid w:val="006F73F8"/>
    <w:rsid w:val="006F766F"/>
    <w:rsid w:val="006F7C1E"/>
    <w:rsid w:val="006F7CFF"/>
    <w:rsid w:val="006F7D92"/>
    <w:rsid w:val="006F7F38"/>
    <w:rsid w:val="00700494"/>
    <w:rsid w:val="007008C2"/>
    <w:rsid w:val="00700C8D"/>
    <w:rsid w:val="00700FA4"/>
    <w:rsid w:val="0070104A"/>
    <w:rsid w:val="0070104E"/>
    <w:rsid w:val="00701403"/>
    <w:rsid w:val="00701759"/>
    <w:rsid w:val="00701894"/>
    <w:rsid w:val="007018C8"/>
    <w:rsid w:val="00701A00"/>
    <w:rsid w:val="00701D24"/>
    <w:rsid w:val="00702A01"/>
    <w:rsid w:val="00703077"/>
    <w:rsid w:val="007034AF"/>
    <w:rsid w:val="0070380F"/>
    <w:rsid w:val="00703B37"/>
    <w:rsid w:val="007045DE"/>
    <w:rsid w:val="0070507F"/>
    <w:rsid w:val="00705AB7"/>
    <w:rsid w:val="00707246"/>
    <w:rsid w:val="007074FA"/>
    <w:rsid w:val="00707673"/>
    <w:rsid w:val="00707E33"/>
    <w:rsid w:val="007104C6"/>
    <w:rsid w:val="00710877"/>
    <w:rsid w:val="00710D57"/>
    <w:rsid w:val="00711343"/>
    <w:rsid w:val="0071143F"/>
    <w:rsid w:val="00711F2F"/>
    <w:rsid w:val="0071355C"/>
    <w:rsid w:val="0071406A"/>
    <w:rsid w:val="00714296"/>
    <w:rsid w:val="007144D2"/>
    <w:rsid w:val="00714CB4"/>
    <w:rsid w:val="00714D27"/>
    <w:rsid w:val="007152F2"/>
    <w:rsid w:val="00715335"/>
    <w:rsid w:val="00715A5C"/>
    <w:rsid w:val="00715CDA"/>
    <w:rsid w:val="00716073"/>
    <w:rsid w:val="00716281"/>
    <w:rsid w:val="00716D22"/>
    <w:rsid w:val="00716F8C"/>
    <w:rsid w:val="007172E1"/>
    <w:rsid w:val="0071736F"/>
    <w:rsid w:val="0071749B"/>
    <w:rsid w:val="007178AB"/>
    <w:rsid w:val="00717D2B"/>
    <w:rsid w:val="007203AD"/>
    <w:rsid w:val="0072068C"/>
    <w:rsid w:val="00720F7C"/>
    <w:rsid w:val="00720FBF"/>
    <w:rsid w:val="00721838"/>
    <w:rsid w:val="00721C6D"/>
    <w:rsid w:val="00722214"/>
    <w:rsid w:val="007225D3"/>
    <w:rsid w:val="0072276E"/>
    <w:rsid w:val="00722AB8"/>
    <w:rsid w:val="00722BF1"/>
    <w:rsid w:val="00722D06"/>
    <w:rsid w:val="00723083"/>
    <w:rsid w:val="0072384D"/>
    <w:rsid w:val="00723A25"/>
    <w:rsid w:val="00723EAC"/>
    <w:rsid w:val="0072409F"/>
    <w:rsid w:val="00724CE7"/>
    <w:rsid w:val="00724EE7"/>
    <w:rsid w:val="00724F21"/>
    <w:rsid w:val="00725100"/>
    <w:rsid w:val="00725253"/>
    <w:rsid w:val="00725C38"/>
    <w:rsid w:val="007261C3"/>
    <w:rsid w:val="00726220"/>
    <w:rsid w:val="007262E8"/>
    <w:rsid w:val="00726C12"/>
    <w:rsid w:val="00727011"/>
    <w:rsid w:val="0072769B"/>
    <w:rsid w:val="007276D3"/>
    <w:rsid w:val="00727B69"/>
    <w:rsid w:val="00730315"/>
    <w:rsid w:val="00730415"/>
    <w:rsid w:val="007304F6"/>
    <w:rsid w:val="00730639"/>
    <w:rsid w:val="00730FCD"/>
    <w:rsid w:val="007319F2"/>
    <w:rsid w:val="00731E30"/>
    <w:rsid w:val="00732A96"/>
    <w:rsid w:val="00732BCD"/>
    <w:rsid w:val="00733233"/>
    <w:rsid w:val="007332F1"/>
    <w:rsid w:val="00733357"/>
    <w:rsid w:val="007334FD"/>
    <w:rsid w:val="0073367D"/>
    <w:rsid w:val="00733EF7"/>
    <w:rsid w:val="007342EC"/>
    <w:rsid w:val="00734358"/>
    <w:rsid w:val="007344B3"/>
    <w:rsid w:val="007347BF"/>
    <w:rsid w:val="00734B5E"/>
    <w:rsid w:val="00734DD9"/>
    <w:rsid w:val="007354FC"/>
    <w:rsid w:val="0073556A"/>
    <w:rsid w:val="00735703"/>
    <w:rsid w:val="007359B2"/>
    <w:rsid w:val="00736041"/>
    <w:rsid w:val="007365AA"/>
    <w:rsid w:val="007365CF"/>
    <w:rsid w:val="0073693D"/>
    <w:rsid w:val="00737955"/>
    <w:rsid w:val="00737C0D"/>
    <w:rsid w:val="00737EE6"/>
    <w:rsid w:val="007398DB"/>
    <w:rsid w:val="00740005"/>
    <w:rsid w:val="00740365"/>
    <w:rsid w:val="00740A4D"/>
    <w:rsid w:val="00740BA6"/>
    <w:rsid w:val="007410DA"/>
    <w:rsid w:val="0074130F"/>
    <w:rsid w:val="007416D8"/>
    <w:rsid w:val="00741B1B"/>
    <w:rsid w:val="00742130"/>
    <w:rsid w:val="00742728"/>
    <w:rsid w:val="00742ED8"/>
    <w:rsid w:val="00743091"/>
    <w:rsid w:val="00743539"/>
    <w:rsid w:val="00743A45"/>
    <w:rsid w:val="00744C66"/>
    <w:rsid w:val="00744DB8"/>
    <w:rsid w:val="007452E6"/>
    <w:rsid w:val="007457AD"/>
    <w:rsid w:val="00745998"/>
    <w:rsid w:val="00745A70"/>
    <w:rsid w:val="007460D2"/>
    <w:rsid w:val="00746589"/>
    <w:rsid w:val="007466A7"/>
    <w:rsid w:val="007468B6"/>
    <w:rsid w:val="00746AE7"/>
    <w:rsid w:val="00746F77"/>
    <w:rsid w:val="00747E96"/>
    <w:rsid w:val="00750447"/>
    <w:rsid w:val="00750461"/>
    <w:rsid w:val="00750517"/>
    <w:rsid w:val="00750D2C"/>
    <w:rsid w:val="00751CA5"/>
    <w:rsid w:val="00752CA9"/>
    <w:rsid w:val="0075302E"/>
    <w:rsid w:val="0075303B"/>
    <w:rsid w:val="00753630"/>
    <w:rsid w:val="0075409B"/>
    <w:rsid w:val="00755046"/>
    <w:rsid w:val="007559EC"/>
    <w:rsid w:val="00756111"/>
    <w:rsid w:val="007568A2"/>
    <w:rsid w:val="00756B0D"/>
    <w:rsid w:val="00756F6B"/>
    <w:rsid w:val="007571E2"/>
    <w:rsid w:val="00757934"/>
    <w:rsid w:val="00757967"/>
    <w:rsid w:val="00757A5E"/>
    <w:rsid w:val="00757B80"/>
    <w:rsid w:val="00757D7C"/>
    <w:rsid w:val="00760053"/>
    <w:rsid w:val="007608EF"/>
    <w:rsid w:val="00760A9A"/>
    <w:rsid w:val="00760B69"/>
    <w:rsid w:val="00760F8E"/>
    <w:rsid w:val="00761460"/>
    <w:rsid w:val="007614D6"/>
    <w:rsid w:val="007614E9"/>
    <w:rsid w:val="00761EFB"/>
    <w:rsid w:val="00762793"/>
    <w:rsid w:val="00762D5E"/>
    <w:rsid w:val="00762E91"/>
    <w:rsid w:val="007633D4"/>
    <w:rsid w:val="00763687"/>
    <w:rsid w:val="00763AA9"/>
    <w:rsid w:val="00765CAF"/>
    <w:rsid w:val="007660C2"/>
    <w:rsid w:val="00766642"/>
    <w:rsid w:val="00766704"/>
    <w:rsid w:val="00766865"/>
    <w:rsid w:val="00766E6B"/>
    <w:rsid w:val="00767250"/>
    <w:rsid w:val="00767406"/>
    <w:rsid w:val="007674C3"/>
    <w:rsid w:val="00767657"/>
    <w:rsid w:val="00767887"/>
    <w:rsid w:val="00767896"/>
    <w:rsid w:val="00767FD6"/>
    <w:rsid w:val="007699CC"/>
    <w:rsid w:val="0077017C"/>
    <w:rsid w:val="0077042D"/>
    <w:rsid w:val="00770652"/>
    <w:rsid w:val="00770677"/>
    <w:rsid w:val="0077073D"/>
    <w:rsid w:val="00770987"/>
    <w:rsid w:val="00770ADB"/>
    <w:rsid w:val="00771189"/>
    <w:rsid w:val="00771307"/>
    <w:rsid w:val="00771715"/>
    <w:rsid w:val="00771E3F"/>
    <w:rsid w:val="00771F10"/>
    <w:rsid w:val="00771FBE"/>
    <w:rsid w:val="007720C7"/>
    <w:rsid w:val="007722AB"/>
    <w:rsid w:val="00773093"/>
    <w:rsid w:val="0077314E"/>
    <w:rsid w:val="007732F8"/>
    <w:rsid w:val="00773967"/>
    <w:rsid w:val="007749F3"/>
    <w:rsid w:val="00774A45"/>
    <w:rsid w:val="00774C8F"/>
    <w:rsid w:val="00774CF4"/>
    <w:rsid w:val="00775620"/>
    <w:rsid w:val="0077573B"/>
    <w:rsid w:val="007761A3"/>
    <w:rsid w:val="0077644F"/>
    <w:rsid w:val="0077654A"/>
    <w:rsid w:val="007768A9"/>
    <w:rsid w:val="00777368"/>
    <w:rsid w:val="00777DDD"/>
    <w:rsid w:val="0078036D"/>
    <w:rsid w:val="00780734"/>
    <w:rsid w:val="00780A3E"/>
    <w:rsid w:val="00780FF0"/>
    <w:rsid w:val="007810E3"/>
    <w:rsid w:val="00781762"/>
    <w:rsid w:val="00781E33"/>
    <w:rsid w:val="007824E3"/>
    <w:rsid w:val="00783909"/>
    <w:rsid w:val="00784A16"/>
    <w:rsid w:val="00784C03"/>
    <w:rsid w:val="00784DD6"/>
    <w:rsid w:val="00784FA0"/>
    <w:rsid w:val="007858B6"/>
    <w:rsid w:val="00785D09"/>
    <w:rsid w:val="0078606C"/>
    <w:rsid w:val="007864E3"/>
    <w:rsid w:val="0078678D"/>
    <w:rsid w:val="00786987"/>
    <w:rsid w:val="00786A41"/>
    <w:rsid w:val="00786E32"/>
    <w:rsid w:val="007872D6"/>
    <w:rsid w:val="0078756B"/>
    <w:rsid w:val="00787B31"/>
    <w:rsid w:val="00787D73"/>
    <w:rsid w:val="007908DD"/>
    <w:rsid w:val="0079093E"/>
    <w:rsid w:val="00790BD9"/>
    <w:rsid w:val="00790C0E"/>
    <w:rsid w:val="00791B81"/>
    <w:rsid w:val="00791E9C"/>
    <w:rsid w:val="00792361"/>
    <w:rsid w:val="00792940"/>
    <w:rsid w:val="00792E40"/>
    <w:rsid w:val="00792E7D"/>
    <w:rsid w:val="0079353E"/>
    <w:rsid w:val="00793738"/>
    <w:rsid w:val="00793836"/>
    <w:rsid w:val="0079397E"/>
    <w:rsid w:val="007939EE"/>
    <w:rsid w:val="00793F30"/>
    <w:rsid w:val="00794486"/>
    <w:rsid w:val="00794628"/>
    <w:rsid w:val="0079476A"/>
    <w:rsid w:val="00794780"/>
    <w:rsid w:val="00794BA9"/>
    <w:rsid w:val="00794CC2"/>
    <w:rsid w:val="00794FC5"/>
    <w:rsid w:val="007954CB"/>
    <w:rsid w:val="00795864"/>
    <w:rsid w:val="00795D1A"/>
    <w:rsid w:val="00795DB8"/>
    <w:rsid w:val="00795FBD"/>
    <w:rsid w:val="007962B9"/>
    <w:rsid w:val="00796441"/>
    <w:rsid w:val="007967BD"/>
    <w:rsid w:val="00796A0F"/>
    <w:rsid w:val="00797562"/>
    <w:rsid w:val="00797A19"/>
    <w:rsid w:val="00797C75"/>
    <w:rsid w:val="00797CF1"/>
    <w:rsid w:val="007A0541"/>
    <w:rsid w:val="007A0A23"/>
    <w:rsid w:val="007A1012"/>
    <w:rsid w:val="007A164C"/>
    <w:rsid w:val="007A1CA9"/>
    <w:rsid w:val="007A1CE8"/>
    <w:rsid w:val="007A258F"/>
    <w:rsid w:val="007A2818"/>
    <w:rsid w:val="007A2B7F"/>
    <w:rsid w:val="007A336D"/>
    <w:rsid w:val="007A352A"/>
    <w:rsid w:val="007A39C0"/>
    <w:rsid w:val="007A3D6E"/>
    <w:rsid w:val="007A3DD1"/>
    <w:rsid w:val="007A448F"/>
    <w:rsid w:val="007A4753"/>
    <w:rsid w:val="007A4B4B"/>
    <w:rsid w:val="007A534C"/>
    <w:rsid w:val="007A5A98"/>
    <w:rsid w:val="007A6081"/>
    <w:rsid w:val="007A62E4"/>
    <w:rsid w:val="007A63B6"/>
    <w:rsid w:val="007A6A8A"/>
    <w:rsid w:val="007A6C2F"/>
    <w:rsid w:val="007A6F39"/>
    <w:rsid w:val="007A7072"/>
    <w:rsid w:val="007A7EB0"/>
    <w:rsid w:val="007B03ED"/>
    <w:rsid w:val="007B0423"/>
    <w:rsid w:val="007B102C"/>
    <w:rsid w:val="007B17B2"/>
    <w:rsid w:val="007B184B"/>
    <w:rsid w:val="007B2A0A"/>
    <w:rsid w:val="007B2A8C"/>
    <w:rsid w:val="007B2E98"/>
    <w:rsid w:val="007B30CB"/>
    <w:rsid w:val="007B33DF"/>
    <w:rsid w:val="007B35BB"/>
    <w:rsid w:val="007B35DF"/>
    <w:rsid w:val="007B3D62"/>
    <w:rsid w:val="007B4CC4"/>
    <w:rsid w:val="007B4FA2"/>
    <w:rsid w:val="007B511C"/>
    <w:rsid w:val="007B58B7"/>
    <w:rsid w:val="007B6382"/>
    <w:rsid w:val="007B6B7E"/>
    <w:rsid w:val="007B775C"/>
    <w:rsid w:val="007B7848"/>
    <w:rsid w:val="007B7A49"/>
    <w:rsid w:val="007C0103"/>
    <w:rsid w:val="007C023E"/>
    <w:rsid w:val="007C0555"/>
    <w:rsid w:val="007C0FD8"/>
    <w:rsid w:val="007C17D8"/>
    <w:rsid w:val="007C1B4C"/>
    <w:rsid w:val="007C24E5"/>
    <w:rsid w:val="007C27D1"/>
    <w:rsid w:val="007C3057"/>
    <w:rsid w:val="007C31B2"/>
    <w:rsid w:val="007C32B5"/>
    <w:rsid w:val="007C3519"/>
    <w:rsid w:val="007C3ECE"/>
    <w:rsid w:val="007C4CF7"/>
    <w:rsid w:val="007C4ECB"/>
    <w:rsid w:val="007C530A"/>
    <w:rsid w:val="007C54FF"/>
    <w:rsid w:val="007C55DE"/>
    <w:rsid w:val="007C5BEE"/>
    <w:rsid w:val="007C5E70"/>
    <w:rsid w:val="007C63F1"/>
    <w:rsid w:val="007C6944"/>
    <w:rsid w:val="007C6AC5"/>
    <w:rsid w:val="007C6BAD"/>
    <w:rsid w:val="007C708D"/>
    <w:rsid w:val="007C776F"/>
    <w:rsid w:val="007C79A7"/>
    <w:rsid w:val="007C79E2"/>
    <w:rsid w:val="007C7B16"/>
    <w:rsid w:val="007C7D3D"/>
    <w:rsid w:val="007C7DBC"/>
    <w:rsid w:val="007D0BCD"/>
    <w:rsid w:val="007D0FFC"/>
    <w:rsid w:val="007D107C"/>
    <w:rsid w:val="007D10E4"/>
    <w:rsid w:val="007D1771"/>
    <w:rsid w:val="007D18C7"/>
    <w:rsid w:val="007D1924"/>
    <w:rsid w:val="007D212D"/>
    <w:rsid w:val="007D21E3"/>
    <w:rsid w:val="007D25E0"/>
    <w:rsid w:val="007D27B1"/>
    <w:rsid w:val="007D2A2F"/>
    <w:rsid w:val="007D2C1B"/>
    <w:rsid w:val="007D2C53"/>
    <w:rsid w:val="007D2D78"/>
    <w:rsid w:val="007D332D"/>
    <w:rsid w:val="007D385D"/>
    <w:rsid w:val="007D3F7E"/>
    <w:rsid w:val="007D458F"/>
    <w:rsid w:val="007D47EF"/>
    <w:rsid w:val="007D503F"/>
    <w:rsid w:val="007D53A5"/>
    <w:rsid w:val="007D53AD"/>
    <w:rsid w:val="007D5D52"/>
    <w:rsid w:val="007D6293"/>
    <w:rsid w:val="007D6397"/>
    <w:rsid w:val="007D648A"/>
    <w:rsid w:val="007D68E4"/>
    <w:rsid w:val="007D6E1F"/>
    <w:rsid w:val="007D72AD"/>
    <w:rsid w:val="007D72BE"/>
    <w:rsid w:val="007D7506"/>
    <w:rsid w:val="007D756E"/>
    <w:rsid w:val="007D7A1C"/>
    <w:rsid w:val="007E0464"/>
    <w:rsid w:val="007E092F"/>
    <w:rsid w:val="007E0D05"/>
    <w:rsid w:val="007E1D75"/>
    <w:rsid w:val="007E1F84"/>
    <w:rsid w:val="007E22A0"/>
    <w:rsid w:val="007E2A96"/>
    <w:rsid w:val="007E2BD4"/>
    <w:rsid w:val="007E3192"/>
    <w:rsid w:val="007E348D"/>
    <w:rsid w:val="007E3693"/>
    <w:rsid w:val="007E3E70"/>
    <w:rsid w:val="007E3FD3"/>
    <w:rsid w:val="007E417C"/>
    <w:rsid w:val="007E431B"/>
    <w:rsid w:val="007E501F"/>
    <w:rsid w:val="007E51A6"/>
    <w:rsid w:val="007E5252"/>
    <w:rsid w:val="007E62B7"/>
    <w:rsid w:val="007E6A10"/>
    <w:rsid w:val="007E779E"/>
    <w:rsid w:val="007E7916"/>
    <w:rsid w:val="007F0419"/>
    <w:rsid w:val="007F0896"/>
    <w:rsid w:val="007F0929"/>
    <w:rsid w:val="007F0A91"/>
    <w:rsid w:val="007F123C"/>
    <w:rsid w:val="007F1263"/>
    <w:rsid w:val="007F167A"/>
    <w:rsid w:val="007F1FEB"/>
    <w:rsid w:val="007F20C4"/>
    <w:rsid w:val="007F218C"/>
    <w:rsid w:val="007F2E35"/>
    <w:rsid w:val="007F3142"/>
    <w:rsid w:val="007F3507"/>
    <w:rsid w:val="007F37F6"/>
    <w:rsid w:val="007F3D87"/>
    <w:rsid w:val="007F3F16"/>
    <w:rsid w:val="007F4531"/>
    <w:rsid w:val="007F45A3"/>
    <w:rsid w:val="007F4831"/>
    <w:rsid w:val="007F4A53"/>
    <w:rsid w:val="007F4EE0"/>
    <w:rsid w:val="007F55B7"/>
    <w:rsid w:val="007F5EE3"/>
    <w:rsid w:val="007F5F72"/>
    <w:rsid w:val="007F6A81"/>
    <w:rsid w:val="007F6CA5"/>
    <w:rsid w:val="007F6F21"/>
    <w:rsid w:val="007F7050"/>
    <w:rsid w:val="007F723A"/>
    <w:rsid w:val="007F7384"/>
    <w:rsid w:val="007F76F5"/>
    <w:rsid w:val="007F7728"/>
    <w:rsid w:val="007F7BA3"/>
    <w:rsid w:val="007F7F86"/>
    <w:rsid w:val="00800339"/>
    <w:rsid w:val="00800499"/>
    <w:rsid w:val="0080056B"/>
    <w:rsid w:val="00801128"/>
    <w:rsid w:val="008015DC"/>
    <w:rsid w:val="00801850"/>
    <w:rsid w:val="00801B2E"/>
    <w:rsid w:val="00801BCC"/>
    <w:rsid w:val="0080214B"/>
    <w:rsid w:val="008022D1"/>
    <w:rsid w:val="00802DC9"/>
    <w:rsid w:val="008030D4"/>
    <w:rsid w:val="008035E5"/>
    <w:rsid w:val="00803B5B"/>
    <w:rsid w:val="00803CA9"/>
    <w:rsid w:val="00803E77"/>
    <w:rsid w:val="00804BC4"/>
    <w:rsid w:val="00804E79"/>
    <w:rsid w:val="0080500A"/>
    <w:rsid w:val="008051BA"/>
    <w:rsid w:val="008061DB"/>
    <w:rsid w:val="00806CFF"/>
    <w:rsid w:val="00806D51"/>
    <w:rsid w:val="00806F93"/>
    <w:rsid w:val="008078DD"/>
    <w:rsid w:val="00807DA9"/>
    <w:rsid w:val="008102F7"/>
    <w:rsid w:val="00810392"/>
    <w:rsid w:val="008105E5"/>
    <w:rsid w:val="00810CA4"/>
    <w:rsid w:val="00810EB5"/>
    <w:rsid w:val="0081101B"/>
    <w:rsid w:val="008110F7"/>
    <w:rsid w:val="00811125"/>
    <w:rsid w:val="0081167B"/>
    <w:rsid w:val="00812353"/>
    <w:rsid w:val="008123F2"/>
    <w:rsid w:val="008124EB"/>
    <w:rsid w:val="00812936"/>
    <w:rsid w:val="00812F75"/>
    <w:rsid w:val="00812F84"/>
    <w:rsid w:val="00813707"/>
    <w:rsid w:val="00813ABA"/>
    <w:rsid w:val="0081458B"/>
    <w:rsid w:val="0081485B"/>
    <w:rsid w:val="00814B51"/>
    <w:rsid w:val="00815923"/>
    <w:rsid w:val="00815C19"/>
    <w:rsid w:val="00815F42"/>
    <w:rsid w:val="00816E4F"/>
    <w:rsid w:val="008174F5"/>
    <w:rsid w:val="00820037"/>
    <w:rsid w:val="0082066F"/>
    <w:rsid w:val="008209D8"/>
    <w:rsid w:val="00820E4B"/>
    <w:rsid w:val="00821298"/>
    <w:rsid w:val="00821416"/>
    <w:rsid w:val="0082145A"/>
    <w:rsid w:val="00821BA3"/>
    <w:rsid w:val="00822185"/>
    <w:rsid w:val="0082224D"/>
    <w:rsid w:val="00822B32"/>
    <w:rsid w:val="00822E4A"/>
    <w:rsid w:val="0082454B"/>
    <w:rsid w:val="00824563"/>
    <w:rsid w:val="008249A0"/>
    <w:rsid w:val="00824AC6"/>
    <w:rsid w:val="00825504"/>
    <w:rsid w:val="00825600"/>
    <w:rsid w:val="008256E4"/>
    <w:rsid w:val="00825EE9"/>
    <w:rsid w:val="0082600F"/>
    <w:rsid w:val="008263E5"/>
    <w:rsid w:val="00826671"/>
    <w:rsid w:val="00826685"/>
    <w:rsid w:val="0082683F"/>
    <w:rsid w:val="00826AE4"/>
    <w:rsid w:val="00826D43"/>
    <w:rsid w:val="008272BA"/>
    <w:rsid w:val="0082735B"/>
    <w:rsid w:val="008273E0"/>
    <w:rsid w:val="00830343"/>
    <w:rsid w:val="00830363"/>
    <w:rsid w:val="0083038A"/>
    <w:rsid w:val="00830518"/>
    <w:rsid w:val="0083160A"/>
    <w:rsid w:val="0083195C"/>
    <w:rsid w:val="00831B57"/>
    <w:rsid w:val="00831D01"/>
    <w:rsid w:val="008324C5"/>
    <w:rsid w:val="00832C8B"/>
    <w:rsid w:val="00832FC3"/>
    <w:rsid w:val="00832FDD"/>
    <w:rsid w:val="00833791"/>
    <w:rsid w:val="00833D79"/>
    <w:rsid w:val="008341BB"/>
    <w:rsid w:val="00834905"/>
    <w:rsid w:val="008349DA"/>
    <w:rsid w:val="00834BC7"/>
    <w:rsid w:val="008357C9"/>
    <w:rsid w:val="00835AC4"/>
    <w:rsid w:val="00835E42"/>
    <w:rsid w:val="0083627A"/>
    <w:rsid w:val="00836B98"/>
    <w:rsid w:val="00836D46"/>
    <w:rsid w:val="008372B5"/>
    <w:rsid w:val="008374C4"/>
    <w:rsid w:val="008375DB"/>
    <w:rsid w:val="00837AD3"/>
    <w:rsid w:val="008403B8"/>
    <w:rsid w:val="00840F8D"/>
    <w:rsid w:val="00841443"/>
    <w:rsid w:val="0084155B"/>
    <w:rsid w:val="008415C7"/>
    <w:rsid w:val="00842144"/>
    <w:rsid w:val="00842461"/>
    <w:rsid w:val="00842535"/>
    <w:rsid w:val="008425A9"/>
    <w:rsid w:val="00842793"/>
    <w:rsid w:val="0084329B"/>
    <w:rsid w:val="00844066"/>
    <w:rsid w:val="008441CD"/>
    <w:rsid w:val="00844846"/>
    <w:rsid w:val="008451C7"/>
    <w:rsid w:val="00845206"/>
    <w:rsid w:val="0084564D"/>
    <w:rsid w:val="00846213"/>
    <w:rsid w:val="008463FD"/>
    <w:rsid w:val="00846737"/>
    <w:rsid w:val="0084675F"/>
    <w:rsid w:val="00847293"/>
    <w:rsid w:val="00847D74"/>
    <w:rsid w:val="00847F83"/>
    <w:rsid w:val="0085016F"/>
    <w:rsid w:val="008502FB"/>
    <w:rsid w:val="0085049A"/>
    <w:rsid w:val="008509C1"/>
    <w:rsid w:val="00850CE9"/>
    <w:rsid w:val="00851081"/>
    <w:rsid w:val="0085112A"/>
    <w:rsid w:val="008511A6"/>
    <w:rsid w:val="008513C0"/>
    <w:rsid w:val="00851720"/>
    <w:rsid w:val="0085185E"/>
    <w:rsid w:val="00851F31"/>
    <w:rsid w:val="00852084"/>
    <w:rsid w:val="00852D67"/>
    <w:rsid w:val="00852E99"/>
    <w:rsid w:val="00852F0C"/>
    <w:rsid w:val="00853418"/>
    <w:rsid w:val="00853642"/>
    <w:rsid w:val="00854326"/>
    <w:rsid w:val="0085443E"/>
    <w:rsid w:val="008545FA"/>
    <w:rsid w:val="00854EA0"/>
    <w:rsid w:val="00854FD2"/>
    <w:rsid w:val="008557C1"/>
    <w:rsid w:val="00856AF9"/>
    <w:rsid w:val="00856D25"/>
    <w:rsid w:val="008570B9"/>
    <w:rsid w:val="00857698"/>
    <w:rsid w:val="00857E24"/>
    <w:rsid w:val="00860956"/>
    <w:rsid w:val="0086164D"/>
    <w:rsid w:val="00861656"/>
    <w:rsid w:val="00862612"/>
    <w:rsid w:val="00862C51"/>
    <w:rsid w:val="00863002"/>
    <w:rsid w:val="0086309E"/>
    <w:rsid w:val="00863729"/>
    <w:rsid w:val="008639D5"/>
    <w:rsid w:val="00863CA5"/>
    <w:rsid w:val="00864586"/>
    <w:rsid w:val="00864A00"/>
    <w:rsid w:val="00865356"/>
    <w:rsid w:val="00865698"/>
    <w:rsid w:val="0086579B"/>
    <w:rsid w:val="0086584E"/>
    <w:rsid w:val="00865F49"/>
    <w:rsid w:val="00865FA7"/>
    <w:rsid w:val="00866492"/>
    <w:rsid w:val="008667F7"/>
    <w:rsid w:val="0086709A"/>
    <w:rsid w:val="0086747A"/>
    <w:rsid w:val="008675CC"/>
    <w:rsid w:val="008700A1"/>
    <w:rsid w:val="00870349"/>
    <w:rsid w:val="0087094E"/>
    <w:rsid w:val="00870D20"/>
    <w:rsid w:val="00870F64"/>
    <w:rsid w:val="008725C1"/>
    <w:rsid w:val="0087282A"/>
    <w:rsid w:val="00872AFE"/>
    <w:rsid w:val="00872E0F"/>
    <w:rsid w:val="00873A26"/>
    <w:rsid w:val="00873A46"/>
    <w:rsid w:val="00873ABB"/>
    <w:rsid w:val="00873D42"/>
    <w:rsid w:val="008741C5"/>
    <w:rsid w:val="00874BE1"/>
    <w:rsid w:val="008752B8"/>
    <w:rsid w:val="00875D45"/>
    <w:rsid w:val="00875ECF"/>
    <w:rsid w:val="00875EEB"/>
    <w:rsid w:val="00875F04"/>
    <w:rsid w:val="00876440"/>
    <w:rsid w:val="00876576"/>
    <w:rsid w:val="00876B6F"/>
    <w:rsid w:val="00876E00"/>
    <w:rsid w:val="00876FD2"/>
    <w:rsid w:val="00877078"/>
    <w:rsid w:val="00877437"/>
    <w:rsid w:val="00877D78"/>
    <w:rsid w:val="008806D9"/>
    <w:rsid w:val="00880966"/>
    <w:rsid w:val="008813CA"/>
    <w:rsid w:val="00881EF8"/>
    <w:rsid w:val="00881F1F"/>
    <w:rsid w:val="0088231A"/>
    <w:rsid w:val="00882650"/>
    <w:rsid w:val="008826DC"/>
    <w:rsid w:val="00882981"/>
    <w:rsid w:val="008829EA"/>
    <w:rsid w:val="008830A7"/>
    <w:rsid w:val="0088376F"/>
    <w:rsid w:val="00883A13"/>
    <w:rsid w:val="00883B1F"/>
    <w:rsid w:val="0088423B"/>
    <w:rsid w:val="00884258"/>
    <w:rsid w:val="00884442"/>
    <w:rsid w:val="0088448B"/>
    <w:rsid w:val="00884510"/>
    <w:rsid w:val="00884F3F"/>
    <w:rsid w:val="0088513B"/>
    <w:rsid w:val="00885431"/>
    <w:rsid w:val="00885530"/>
    <w:rsid w:val="008856D4"/>
    <w:rsid w:val="008857D8"/>
    <w:rsid w:val="0088604D"/>
    <w:rsid w:val="0088677C"/>
    <w:rsid w:val="008876D4"/>
    <w:rsid w:val="00890104"/>
    <w:rsid w:val="00890E64"/>
    <w:rsid w:val="00890F58"/>
    <w:rsid w:val="00890F87"/>
    <w:rsid w:val="00890F8C"/>
    <w:rsid w:val="00891AC2"/>
    <w:rsid w:val="0089265B"/>
    <w:rsid w:val="008926FF"/>
    <w:rsid w:val="00892786"/>
    <w:rsid w:val="0089280D"/>
    <w:rsid w:val="00892996"/>
    <w:rsid w:val="0089299A"/>
    <w:rsid w:val="008929E9"/>
    <w:rsid w:val="00893009"/>
    <w:rsid w:val="00893180"/>
    <w:rsid w:val="008933AB"/>
    <w:rsid w:val="008936E0"/>
    <w:rsid w:val="00893E53"/>
    <w:rsid w:val="0089415F"/>
    <w:rsid w:val="008941BE"/>
    <w:rsid w:val="008948F4"/>
    <w:rsid w:val="00894915"/>
    <w:rsid w:val="00895054"/>
    <w:rsid w:val="008954CF"/>
    <w:rsid w:val="00895B3C"/>
    <w:rsid w:val="00895BB8"/>
    <w:rsid w:val="008969AC"/>
    <w:rsid w:val="00896A5F"/>
    <w:rsid w:val="00896E62"/>
    <w:rsid w:val="00896F04"/>
    <w:rsid w:val="008970E7"/>
    <w:rsid w:val="0089735C"/>
    <w:rsid w:val="0089739B"/>
    <w:rsid w:val="00897943"/>
    <w:rsid w:val="008A101E"/>
    <w:rsid w:val="008A153D"/>
    <w:rsid w:val="008A16B8"/>
    <w:rsid w:val="008A1DA3"/>
    <w:rsid w:val="008A1EB6"/>
    <w:rsid w:val="008A2916"/>
    <w:rsid w:val="008A2A52"/>
    <w:rsid w:val="008A2E4C"/>
    <w:rsid w:val="008A309E"/>
    <w:rsid w:val="008A417B"/>
    <w:rsid w:val="008A4409"/>
    <w:rsid w:val="008A4450"/>
    <w:rsid w:val="008A48A7"/>
    <w:rsid w:val="008A557C"/>
    <w:rsid w:val="008A5DF2"/>
    <w:rsid w:val="008A6020"/>
    <w:rsid w:val="008A68E9"/>
    <w:rsid w:val="008A6A97"/>
    <w:rsid w:val="008A737E"/>
    <w:rsid w:val="008A767A"/>
    <w:rsid w:val="008A76AA"/>
    <w:rsid w:val="008A7F03"/>
    <w:rsid w:val="008B0215"/>
    <w:rsid w:val="008B0267"/>
    <w:rsid w:val="008B103C"/>
    <w:rsid w:val="008B1221"/>
    <w:rsid w:val="008B158C"/>
    <w:rsid w:val="008B1957"/>
    <w:rsid w:val="008B1AAF"/>
    <w:rsid w:val="008B1D2F"/>
    <w:rsid w:val="008B1DDE"/>
    <w:rsid w:val="008B3E37"/>
    <w:rsid w:val="008B45EB"/>
    <w:rsid w:val="008B5520"/>
    <w:rsid w:val="008B564F"/>
    <w:rsid w:val="008B5AEC"/>
    <w:rsid w:val="008B5B38"/>
    <w:rsid w:val="008B5C8A"/>
    <w:rsid w:val="008B5F47"/>
    <w:rsid w:val="008B603F"/>
    <w:rsid w:val="008B61D5"/>
    <w:rsid w:val="008B6378"/>
    <w:rsid w:val="008B63FE"/>
    <w:rsid w:val="008B6479"/>
    <w:rsid w:val="008B78E7"/>
    <w:rsid w:val="008B7A11"/>
    <w:rsid w:val="008B7CBF"/>
    <w:rsid w:val="008C0095"/>
    <w:rsid w:val="008C0101"/>
    <w:rsid w:val="008C0939"/>
    <w:rsid w:val="008C0FDD"/>
    <w:rsid w:val="008C1D5D"/>
    <w:rsid w:val="008C1D5F"/>
    <w:rsid w:val="008C2577"/>
    <w:rsid w:val="008C28E6"/>
    <w:rsid w:val="008C31A4"/>
    <w:rsid w:val="008C326C"/>
    <w:rsid w:val="008C49BF"/>
    <w:rsid w:val="008C5972"/>
    <w:rsid w:val="008C59DF"/>
    <w:rsid w:val="008C5A80"/>
    <w:rsid w:val="008C61C3"/>
    <w:rsid w:val="008C6240"/>
    <w:rsid w:val="008C6302"/>
    <w:rsid w:val="008C71E5"/>
    <w:rsid w:val="008C7461"/>
    <w:rsid w:val="008C776A"/>
    <w:rsid w:val="008C7BFC"/>
    <w:rsid w:val="008D003F"/>
    <w:rsid w:val="008D0910"/>
    <w:rsid w:val="008D0C05"/>
    <w:rsid w:val="008D0EFA"/>
    <w:rsid w:val="008D1191"/>
    <w:rsid w:val="008D16BC"/>
    <w:rsid w:val="008D1AD5"/>
    <w:rsid w:val="008D2102"/>
    <w:rsid w:val="008D2293"/>
    <w:rsid w:val="008D26ED"/>
    <w:rsid w:val="008D2857"/>
    <w:rsid w:val="008D2F79"/>
    <w:rsid w:val="008D2FE7"/>
    <w:rsid w:val="008D36A5"/>
    <w:rsid w:val="008D397B"/>
    <w:rsid w:val="008D39B3"/>
    <w:rsid w:val="008D41E7"/>
    <w:rsid w:val="008D498B"/>
    <w:rsid w:val="008D5061"/>
    <w:rsid w:val="008D591B"/>
    <w:rsid w:val="008D59BA"/>
    <w:rsid w:val="008D5B5D"/>
    <w:rsid w:val="008D6AF7"/>
    <w:rsid w:val="008D6C22"/>
    <w:rsid w:val="008D6DBD"/>
    <w:rsid w:val="008D70DC"/>
    <w:rsid w:val="008D7DC2"/>
    <w:rsid w:val="008E01C0"/>
    <w:rsid w:val="008E01C4"/>
    <w:rsid w:val="008E153F"/>
    <w:rsid w:val="008E17A3"/>
    <w:rsid w:val="008E1864"/>
    <w:rsid w:val="008E1DFB"/>
    <w:rsid w:val="008E20AF"/>
    <w:rsid w:val="008E2377"/>
    <w:rsid w:val="008E294D"/>
    <w:rsid w:val="008E2E43"/>
    <w:rsid w:val="008E30BB"/>
    <w:rsid w:val="008E3468"/>
    <w:rsid w:val="008E3AEC"/>
    <w:rsid w:val="008E3E1E"/>
    <w:rsid w:val="008E4F7C"/>
    <w:rsid w:val="008E5205"/>
    <w:rsid w:val="008E5670"/>
    <w:rsid w:val="008E56BF"/>
    <w:rsid w:val="008E5CFA"/>
    <w:rsid w:val="008E5EFF"/>
    <w:rsid w:val="008E6F6B"/>
    <w:rsid w:val="008E7BD7"/>
    <w:rsid w:val="008E7C99"/>
    <w:rsid w:val="008E7F9D"/>
    <w:rsid w:val="008E7FC7"/>
    <w:rsid w:val="008F0231"/>
    <w:rsid w:val="008F0A35"/>
    <w:rsid w:val="008F11D1"/>
    <w:rsid w:val="008F1AFE"/>
    <w:rsid w:val="008F1D9B"/>
    <w:rsid w:val="008F23B6"/>
    <w:rsid w:val="008F27FA"/>
    <w:rsid w:val="008F285D"/>
    <w:rsid w:val="008F2B1D"/>
    <w:rsid w:val="008F2BA8"/>
    <w:rsid w:val="008F2D26"/>
    <w:rsid w:val="008F2D7A"/>
    <w:rsid w:val="008F313D"/>
    <w:rsid w:val="008F391B"/>
    <w:rsid w:val="008F3971"/>
    <w:rsid w:val="008F4079"/>
    <w:rsid w:val="008F44CB"/>
    <w:rsid w:val="008F49F2"/>
    <w:rsid w:val="008F5358"/>
    <w:rsid w:val="008F567B"/>
    <w:rsid w:val="008F5879"/>
    <w:rsid w:val="008F62D3"/>
    <w:rsid w:val="008F66DB"/>
    <w:rsid w:val="008F6D10"/>
    <w:rsid w:val="008F6DD4"/>
    <w:rsid w:val="008F767E"/>
    <w:rsid w:val="008F7DCB"/>
    <w:rsid w:val="00900594"/>
    <w:rsid w:val="0090148C"/>
    <w:rsid w:val="009015D4"/>
    <w:rsid w:val="00901BAF"/>
    <w:rsid w:val="00901C43"/>
    <w:rsid w:val="00901DDC"/>
    <w:rsid w:val="00902050"/>
    <w:rsid w:val="0090233B"/>
    <w:rsid w:val="009024B9"/>
    <w:rsid w:val="00902524"/>
    <w:rsid w:val="00902AA5"/>
    <w:rsid w:val="00902E58"/>
    <w:rsid w:val="009030C1"/>
    <w:rsid w:val="00903122"/>
    <w:rsid w:val="00903842"/>
    <w:rsid w:val="00903E19"/>
    <w:rsid w:val="00904498"/>
    <w:rsid w:val="00904AC6"/>
    <w:rsid w:val="00904C35"/>
    <w:rsid w:val="00904DB2"/>
    <w:rsid w:val="00905016"/>
    <w:rsid w:val="0090552C"/>
    <w:rsid w:val="0090742A"/>
    <w:rsid w:val="009076B7"/>
    <w:rsid w:val="009076FB"/>
    <w:rsid w:val="00907D26"/>
    <w:rsid w:val="00907E62"/>
    <w:rsid w:val="00907E6D"/>
    <w:rsid w:val="00910052"/>
    <w:rsid w:val="00910114"/>
    <w:rsid w:val="0091150A"/>
    <w:rsid w:val="009119B0"/>
    <w:rsid w:val="009123B6"/>
    <w:rsid w:val="00913247"/>
    <w:rsid w:val="009137D2"/>
    <w:rsid w:val="009152FC"/>
    <w:rsid w:val="00915783"/>
    <w:rsid w:val="00915CD2"/>
    <w:rsid w:val="0091620D"/>
    <w:rsid w:val="0091682D"/>
    <w:rsid w:val="009169ED"/>
    <w:rsid w:val="00916B4A"/>
    <w:rsid w:val="00916FF1"/>
    <w:rsid w:val="0091708A"/>
    <w:rsid w:val="00917B26"/>
    <w:rsid w:val="00917BE8"/>
    <w:rsid w:val="0091D55B"/>
    <w:rsid w:val="0091E856"/>
    <w:rsid w:val="009207C9"/>
    <w:rsid w:val="00920830"/>
    <w:rsid w:val="009208E8"/>
    <w:rsid w:val="00920944"/>
    <w:rsid w:val="00920A27"/>
    <w:rsid w:val="00920EBD"/>
    <w:rsid w:val="0092108E"/>
    <w:rsid w:val="0092177E"/>
    <w:rsid w:val="009218D5"/>
    <w:rsid w:val="009219B1"/>
    <w:rsid w:val="00921E2C"/>
    <w:rsid w:val="00922238"/>
    <w:rsid w:val="0092237C"/>
    <w:rsid w:val="009223A3"/>
    <w:rsid w:val="009223A7"/>
    <w:rsid w:val="00922664"/>
    <w:rsid w:val="00923EA9"/>
    <w:rsid w:val="00924188"/>
    <w:rsid w:val="00924891"/>
    <w:rsid w:val="00925381"/>
    <w:rsid w:val="00925CA4"/>
    <w:rsid w:val="0092612D"/>
    <w:rsid w:val="0092670D"/>
    <w:rsid w:val="009270E6"/>
    <w:rsid w:val="00927354"/>
    <w:rsid w:val="00927714"/>
    <w:rsid w:val="00927A5F"/>
    <w:rsid w:val="0093000E"/>
    <w:rsid w:val="0093006F"/>
    <w:rsid w:val="009310C3"/>
    <w:rsid w:val="009315EE"/>
    <w:rsid w:val="00931915"/>
    <w:rsid w:val="00931E52"/>
    <w:rsid w:val="0093207F"/>
    <w:rsid w:val="00932849"/>
    <w:rsid w:val="00933168"/>
    <w:rsid w:val="009333C3"/>
    <w:rsid w:val="0093399A"/>
    <w:rsid w:val="00934585"/>
    <w:rsid w:val="00934947"/>
    <w:rsid w:val="00934AB8"/>
    <w:rsid w:val="00934B0F"/>
    <w:rsid w:val="00934BEA"/>
    <w:rsid w:val="00934D44"/>
    <w:rsid w:val="00935637"/>
    <w:rsid w:val="009356BB"/>
    <w:rsid w:val="00935A09"/>
    <w:rsid w:val="00935C1E"/>
    <w:rsid w:val="0093610D"/>
    <w:rsid w:val="009361A8"/>
    <w:rsid w:val="009372C7"/>
    <w:rsid w:val="0093733A"/>
    <w:rsid w:val="00937560"/>
    <w:rsid w:val="00937B80"/>
    <w:rsid w:val="00937C91"/>
    <w:rsid w:val="00940975"/>
    <w:rsid w:val="00940AD1"/>
    <w:rsid w:val="00940BB0"/>
    <w:rsid w:val="00940FBA"/>
    <w:rsid w:val="009415F0"/>
    <w:rsid w:val="00941EAA"/>
    <w:rsid w:val="00942322"/>
    <w:rsid w:val="0094232B"/>
    <w:rsid w:val="0094236A"/>
    <w:rsid w:val="009426CF"/>
    <w:rsid w:val="009427E5"/>
    <w:rsid w:val="00942A8C"/>
    <w:rsid w:val="00943357"/>
    <w:rsid w:val="00943441"/>
    <w:rsid w:val="00943563"/>
    <w:rsid w:val="00943D70"/>
    <w:rsid w:val="00943E81"/>
    <w:rsid w:val="00944389"/>
    <w:rsid w:val="0094459A"/>
    <w:rsid w:val="0094490C"/>
    <w:rsid w:val="00944FA2"/>
    <w:rsid w:val="00945223"/>
    <w:rsid w:val="009455FD"/>
    <w:rsid w:val="00945A99"/>
    <w:rsid w:val="00946DD1"/>
    <w:rsid w:val="009472BF"/>
    <w:rsid w:val="009473B3"/>
    <w:rsid w:val="00947745"/>
    <w:rsid w:val="009478CA"/>
    <w:rsid w:val="00947A7A"/>
    <w:rsid w:val="00947C72"/>
    <w:rsid w:val="00947C93"/>
    <w:rsid w:val="009501A2"/>
    <w:rsid w:val="00950691"/>
    <w:rsid w:val="00950863"/>
    <w:rsid w:val="00950E20"/>
    <w:rsid w:val="00951436"/>
    <w:rsid w:val="009517CD"/>
    <w:rsid w:val="009520C2"/>
    <w:rsid w:val="00952112"/>
    <w:rsid w:val="009522B5"/>
    <w:rsid w:val="0095260B"/>
    <w:rsid w:val="00952E74"/>
    <w:rsid w:val="009533B2"/>
    <w:rsid w:val="009535D1"/>
    <w:rsid w:val="009538A4"/>
    <w:rsid w:val="00953CD6"/>
    <w:rsid w:val="00953E11"/>
    <w:rsid w:val="00953EFB"/>
    <w:rsid w:val="009540E1"/>
    <w:rsid w:val="009540F0"/>
    <w:rsid w:val="00954563"/>
    <w:rsid w:val="00954779"/>
    <w:rsid w:val="00954AB1"/>
    <w:rsid w:val="00954B38"/>
    <w:rsid w:val="00954D7F"/>
    <w:rsid w:val="009555B7"/>
    <w:rsid w:val="00955BB6"/>
    <w:rsid w:val="00956961"/>
    <w:rsid w:val="00956A57"/>
    <w:rsid w:val="0095757F"/>
    <w:rsid w:val="00960113"/>
    <w:rsid w:val="009609BD"/>
    <w:rsid w:val="00960BA7"/>
    <w:rsid w:val="009611B6"/>
    <w:rsid w:val="0096194F"/>
    <w:rsid w:val="00961C2A"/>
    <w:rsid w:val="00962B1D"/>
    <w:rsid w:val="00964061"/>
    <w:rsid w:val="00964541"/>
    <w:rsid w:val="00964C6E"/>
    <w:rsid w:val="00964D36"/>
    <w:rsid w:val="00964E4F"/>
    <w:rsid w:val="00965A4F"/>
    <w:rsid w:val="00965DD4"/>
    <w:rsid w:val="0096600E"/>
    <w:rsid w:val="009662CC"/>
    <w:rsid w:val="0096649D"/>
    <w:rsid w:val="009665E7"/>
    <w:rsid w:val="009668E2"/>
    <w:rsid w:val="00967516"/>
    <w:rsid w:val="00967575"/>
    <w:rsid w:val="00967581"/>
    <w:rsid w:val="009677CF"/>
    <w:rsid w:val="00967F49"/>
    <w:rsid w:val="00970093"/>
    <w:rsid w:val="00970542"/>
    <w:rsid w:val="009706FF"/>
    <w:rsid w:val="00970771"/>
    <w:rsid w:val="00971315"/>
    <w:rsid w:val="0097159E"/>
    <w:rsid w:val="00971764"/>
    <w:rsid w:val="00971F99"/>
    <w:rsid w:val="00972CA7"/>
    <w:rsid w:val="00972CB2"/>
    <w:rsid w:val="00972CEA"/>
    <w:rsid w:val="00972E2D"/>
    <w:rsid w:val="00972EF1"/>
    <w:rsid w:val="0097307E"/>
    <w:rsid w:val="00973716"/>
    <w:rsid w:val="00973D96"/>
    <w:rsid w:val="00974678"/>
    <w:rsid w:val="009747A7"/>
    <w:rsid w:val="00974F6F"/>
    <w:rsid w:val="009750F4"/>
    <w:rsid w:val="00975429"/>
    <w:rsid w:val="009754C9"/>
    <w:rsid w:val="009762EE"/>
    <w:rsid w:val="00976489"/>
    <w:rsid w:val="00976643"/>
    <w:rsid w:val="0097687F"/>
    <w:rsid w:val="00976AFB"/>
    <w:rsid w:val="00977C73"/>
    <w:rsid w:val="00977EBF"/>
    <w:rsid w:val="009809A0"/>
    <w:rsid w:val="00980DF7"/>
    <w:rsid w:val="00980FF0"/>
    <w:rsid w:val="0098129D"/>
    <w:rsid w:val="00981B06"/>
    <w:rsid w:val="00981D3B"/>
    <w:rsid w:val="00981F4A"/>
    <w:rsid w:val="00982600"/>
    <w:rsid w:val="009829B8"/>
    <w:rsid w:val="009832A7"/>
    <w:rsid w:val="00983339"/>
    <w:rsid w:val="0098358D"/>
    <w:rsid w:val="009844C6"/>
    <w:rsid w:val="009846A7"/>
    <w:rsid w:val="009846A9"/>
    <w:rsid w:val="00984DAE"/>
    <w:rsid w:val="0098543A"/>
    <w:rsid w:val="009857E6"/>
    <w:rsid w:val="00985D01"/>
    <w:rsid w:val="00985D2A"/>
    <w:rsid w:val="00986BA6"/>
    <w:rsid w:val="00986CCF"/>
    <w:rsid w:val="00987020"/>
    <w:rsid w:val="0098768F"/>
    <w:rsid w:val="009901F1"/>
    <w:rsid w:val="00990584"/>
    <w:rsid w:val="009906F9"/>
    <w:rsid w:val="009908BF"/>
    <w:rsid w:val="00990AA6"/>
    <w:rsid w:val="00990E34"/>
    <w:rsid w:val="009915F5"/>
    <w:rsid w:val="00991648"/>
    <w:rsid w:val="00991924"/>
    <w:rsid w:val="009922BA"/>
    <w:rsid w:val="00992683"/>
    <w:rsid w:val="009927F2"/>
    <w:rsid w:val="00992D38"/>
    <w:rsid w:val="00992F19"/>
    <w:rsid w:val="009937F8"/>
    <w:rsid w:val="00993865"/>
    <w:rsid w:val="00993C04"/>
    <w:rsid w:val="00993FD5"/>
    <w:rsid w:val="0099427B"/>
    <w:rsid w:val="00994B39"/>
    <w:rsid w:val="00994DE2"/>
    <w:rsid w:val="009954BE"/>
    <w:rsid w:val="009954D6"/>
    <w:rsid w:val="00995A83"/>
    <w:rsid w:val="00995FA2"/>
    <w:rsid w:val="0099619C"/>
    <w:rsid w:val="00996866"/>
    <w:rsid w:val="00996DAF"/>
    <w:rsid w:val="00997286"/>
    <w:rsid w:val="00997AC4"/>
    <w:rsid w:val="00997C95"/>
    <w:rsid w:val="009A0231"/>
    <w:rsid w:val="009A044B"/>
    <w:rsid w:val="009A0620"/>
    <w:rsid w:val="009A0A16"/>
    <w:rsid w:val="009A0AC1"/>
    <w:rsid w:val="009A137A"/>
    <w:rsid w:val="009A13C3"/>
    <w:rsid w:val="009A1A55"/>
    <w:rsid w:val="009A1B54"/>
    <w:rsid w:val="009A1BA9"/>
    <w:rsid w:val="009A1DC7"/>
    <w:rsid w:val="009A23A2"/>
    <w:rsid w:val="009A2C63"/>
    <w:rsid w:val="009A30ED"/>
    <w:rsid w:val="009A324E"/>
    <w:rsid w:val="009A3394"/>
    <w:rsid w:val="009A352B"/>
    <w:rsid w:val="009A3D05"/>
    <w:rsid w:val="009A3E55"/>
    <w:rsid w:val="009A4003"/>
    <w:rsid w:val="009A41DA"/>
    <w:rsid w:val="009A4A27"/>
    <w:rsid w:val="009A4D7B"/>
    <w:rsid w:val="009A5873"/>
    <w:rsid w:val="009A662B"/>
    <w:rsid w:val="009A6653"/>
    <w:rsid w:val="009A6B3F"/>
    <w:rsid w:val="009A6BD5"/>
    <w:rsid w:val="009A739C"/>
    <w:rsid w:val="009A7A2B"/>
    <w:rsid w:val="009A7B23"/>
    <w:rsid w:val="009B020C"/>
    <w:rsid w:val="009B08FB"/>
    <w:rsid w:val="009B0C06"/>
    <w:rsid w:val="009B0DCA"/>
    <w:rsid w:val="009B1135"/>
    <w:rsid w:val="009B11F1"/>
    <w:rsid w:val="009B125D"/>
    <w:rsid w:val="009B1590"/>
    <w:rsid w:val="009B1615"/>
    <w:rsid w:val="009B1618"/>
    <w:rsid w:val="009B1696"/>
    <w:rsid w:val="009B1A0F"/>
    <w:rsid w:val="009B3FD5"/>
    <w:rsid w:val="009B4544"/>
    <w:rsid w:val="009B4635"/>
    <w:rsid w:val="009B479F"/>
    <w:rsid w:val="009B4CA2"/>
    <w:rsid w:val="009B6378"/>
    <w:rsid w:val="009B664D"/>
    <w:rsid w:val="009B665D"/>
    <w:rsid w:val="009B717C"/>
    <w:rsid w:val="009B7521"/>
    <w:rsid w:val="009B7968"/>
    <w:rsid w:val="009B7AE2"/>
    <w:rsid w:val="009B7CA0"/>
    <w:rsid w:val="009C053D"/>
    <w:rsid w:val="009C0752"/>
    <w:rsid w:val="009C0908"/>
    <w:rsid w:val="009C0B3C"/>
    <w:rsid w:val="009C0E76"/>
    <w:rsid w:val="009C1569"/>
    <w:rsid w:val="009C157C"/>
    <w:rsid w:val="009C18AC"/>
    <w:rsid w:val="009C1D3F"/>
    <w:rsid w:val="009C1E94"/>
    <w:rsid w:val="009C2CC8"/>
    <w:rsid w:val="009C2F80"/>
    <w:rsid w:val="009C30B5"/>
    <w:rsid w:val="009C334B"/>
    <w:rsid w:val="009C3420"/>
    <w:rsid w:val="009C3440"/>
    <w:rsid w:val="009C34BB"/>
    <w:rsid w:val="009C3A6B"/>
    <w:rsid w:val="009C4099"/>
    <w:rsid w:val="009C45E6"/>
    <w:rsid w:val="009C46C3"/>
    <w:rsid w:val="009C4B30"/>
    <w:rsid w:val="009C551C"/>
    <w:rsid w:val="009C5893"/>
    <w:rsid w:val="009C6762"/>
    <w:rsid w:val="009C6B99"/>
    <w:rsid w:val="009C6C9F"/>
    <w:rsid w:val="009C7014"/>
    <w:rsid w:val="009C7D5D"/>
    <w:rsid w:val="009C7E49"/>
    <w:rsid w:val="009C7F2E"/>
    <w:rsid w:val="009C7FB2"/>
    <w:rsid w:val="009D015A"/>
    <w:rsid w:val="009D0178"/>
    <w:rsid w:val="009D01D6"/>
    <w:rsid w:val="009D070C"/>
    <w:rsid w:val="009D07A2"/>
    <w:rsid w:val="009D1202"/>
    <w:rsid w:val="009D2F48"/>
    <w:rsid w:val="009D3004"/>
    <w:rsid w:val="009D328E"/>
    <w:rsid w:val="009D32EE"/>
    <w:rsid w:val="009D3EF3"/>
    <w:rsid w:val="009D426B"/>
    <w:rsid w:val="009D46A8"/>
    <w:rsid w:val="009D4BA7"/>
    <w:rsid w:val="009D5DC1"/>
    <w:rsid w:val="009D632C"/>
    <w:rsid w:val="009D71C0"/>
    <w:rsid w:val="009D72B6"/>
    <w:rsid w:val="009D780E"/>
    <w:rsid w:val="009D7AB9"/>
    <w:rsid w:val="009D7E34"/>
    <w:rsid w:val="009D7F2C"/>
    <w:rsid w:val="009D7FA0"/>
    <w:rsid w:val="009E0030"/>
    <w:rsid w:val="009E0890"/>
    <w:rsid w:val="009E0891"/>
    <w:rsid w:val="009E0A08"/>
    <w:rsid w:val="009E0BF9"/>
    <w:rsid w:val="009E0D58"/>
    <w:rsid w:val="009E1249"/>
    <w:rsid w:val="009E1536"/>
    <w:rsid w:val="009E283A"/>
    <w:rsid w:val="009E2EAA"/>
    <w:rsid w:val="009E2F04"/>
    <w:rsid w:val="009E2F12"/>
    <w:rsid w:val="009E31A0"/>
    <w:rsid w:val="009E3396"/>
    <w:rsid w:val="009E3628"/>
    <w:rsid w:val="009E3B00"/>
    <w:rsid w:val="009E4953"/>
    <w:rsid w:val="009E4B0F"/>
    <w:rsid w:val="009E4BB2"/>
    <w:rsid w:val="009E4C1A"/>
    <w:rsid w:val="009E5B40"/>
    <w:rsid w:val="009E5C0F"/>
    <w:rsid w:val="009E666A"/>
    <w:rsid w:val="009E6AC3"/>
    <w:rsid w:val="009E6C5B"/>
    <w:rsid w:val="009E6D11"/>
    <w:rsid w:val="009E6ED7"/>
    <w:rsid w:val="009E73E7"/>
    <w:rsid w:val="009E74FF"/>
    <w:rsid w:val="009E7F14"/>
    <w:rsid w:val="009E7F25"/>
    <w:rsid w:val="009F0094"/>
    <w:rsid w:val="009F0366"/>
    <w:rsid w:val="009F07DA"/>
    <w:rsid w:val="009F08D4"/>
    <w:rsid w:val="009F1164"/>
    <w:rsid w:val="009F130A"/>
    <w:rsid w:val="009F1726"/>
    <w:rsid w:val="009F3160"/>
    <w:rsid w:val="009F3479"/>
    <w:rsid w:val="009F3899"/>
    <w:rsid w:val="009F406C"/>
    <w:rsid w:val="009F4129"/>
    <w:rsid w:val="009F44B5"/>
    <w:rsid w:val="009F4EE3"/>
    <w:rsid w:val="009F58B4"/>
    <w:rsid w:val="009F6072"/>
    <w:rsid w:val="009F6631"/>
    <w:rsid w:val="009F76C7"/>
    <w:rsid w:val="009F7862"/>
    <w:rsid w:val="009F79A2"/>
    <w:rsid w:val="009F79B9"/>
    <w:rsid w:val="009F79F4"/>
    <w:rsid w:val="009F7CAF"/>
    <w:rsid w:val="00A0011E"/>
    <w:rsid w:val="00A004C8"/>
    <w:rsid w:val="00A0087B"/>
    <w:rsid w:val="00A00C3C"/>
    <w:rsid w:val="00A00D52"/>
    <w:rsid w:val="00A01473"/>
    <w:rsid w:val="00A016D0"/>
    <w:rsid w:val="00A01706"/>
    <w:rsid w:val="00A01742"/>
    <w:rsid w:val="00A01B77"/>
    <w:rsid w:val="00A020F7"/>
    <w:rsid w:val="00A03239"/>
    <w:rsid w:val="00A039A5"/>
    <w:rsid w:val="00A03B2E"/>
    <w:rsid w:val="00A03C61"/>
    <w:rsid w:val="00A03D08"/>
    <w:rsid w:val="00A03EB1"/>
    <w:rsid w:val="00A03F35"/>
    <w:rsid w:val="00A046BA"/>
    <w:rsid w:val="00A04773"/>
    <w:rsid w:val="00A04CA7"/>
    <w:rsid w:val="00A05317"/>
    <w:rsid w:val="00A05C0D"/>
    <w:rsid w:val="00A06137"/>
    <w:rsid w:val="00A061E7"/>
    <w:rsid w:val="00A0665D"/>
    <w:rsid w:val="00A06B3B"/>
    <w:rsid w:val="00A07166"/>
    <w:rsid w:val="00A0753F"/>
    <w:rsid w:val="00A0796B"/>
    <w:rsid w:val="00A07D8C"/>
    <w:rsid w:val="00A104F6"/>
    <w:rsid w:val="00A119F9"/>
    <w:rsid w:val="00A11BD8"/>
    <w:rsid w:val="00A11E59"/>
    <w:rsid w:val="00A12109"/>
    <w:rsid w:val="00A12390"/>
    <w:rsid w:val="00A12465"/>
    <w:rsid w:val="00A124D5"/>
    <w:rsid w:val="00A12DF4"/>
    <w:rsid w:val="00A12F9F"/>
    <w:rsid w:val="00A13066"/>
    <w:rsid w:val="00A13432"/>
    <w:rsid w:val="00A14056"/>
    <w:rsid w:val="00A1533B"/>
    <w:rsid w:val="00A15934"/>
    <w:rsid w:val="00A15F42"/>
    <w:rsid w:val="00A16078"/>
    <w:rsid w:val="00A165B4"/>
    <w:rsid w:val="00A16B16"/>
    <w:rsid w:val="00A16E72"/>
    <w:rsid w:val="00A17332"/>
    <w:rsid w:val="00A175F0"/>
    <w:rsid w:val="00A17891"/>
    <w:rsid w:val="00A17BAA"/>
    <w:rsid w:val="00A17E12"/>
    <w:rsid w:val="00A208E1"/>
    <w:rsid w:val="00A2124E"/>
    <w:rsid w:val="00A212EC"/>
    <w:rsid w:val="00A214C6"/>
    <w:rsid w:val="00A2195C"/>
    <w:rsid w:val="00A2224E"/>
    <w:rsid w:val="00A2242C"/>
    <w:rsid w:val="00A224BD"/>
    <w:rsid w:val="00A22F6C"/>
    <w:rsid w:val="00A23C07"/>
    <w:rsid w:val="00A2408D"/>
    <w:rsid w:val="00A24341"/>
    <w:rsid w:val="00A244F3"/>
    <w:rsid w:val="00A24532"/>
    <w:rsid w:val="00A2486B"/>
    <w:rsid w:val="00A2492D"/>
    <w:rsid w:val="00A24A11"/>
    <w:rsid w:val="00A2531F"/>
    <w:rsid w:val="00A2540B"/>
    <w:rsid w:val="00A2584D"/>
    <w:rsid w:val="00A25CDA"/>
    <w:rsid w:val="00A25D4C"/>
    <w:rsid w:val="00A25E7C"/>
    <w:rsid w:val="00A262A8"/>
    <w:rsid w:val="00A26333"/>
    <w:rsid w:val="00A26A9A"/>
    <w:rsid w:val="00A301EB"/>
    <w:rsid w:val="00A305E8"/>
    <w:rsid w:val="00A30877"/>
    <w:rsid w:val="00A30EDB"/>
    <w:rsid w:val="00A321A4"/>
    <w:rsid w:val="00A32412"/>
    <w:rsid w:val="00A327A7"/>
    <w:rsid w:val="00A32CAE"/>
    <w:rsid w:val="00A33531"/>
    <w:rsid w:val="00A33857"/>
    <w:rsid w:val="00A33CA7"/>
    <w:rsid w:val="00A33E35"/>
    <w:rsid w:val="00A33F5C"/>
    <w:rsid w:val="00A342C0"/>
    <w:rsid w:val="00A349BE"/>
    <w:rsid w:val="00A34D20"/>
    <w:rsid w:val="00A3549B"/>
    <w:rsid w:val="00A356CE"/>
    <w:rsid w:val="00A35819"/>
    <w:rsid w:val="00A365B6"/>
    <w:rsid w:val="00A36C08"/>
    <w:rsid w:val="00A36F2A"/>
    <w:rsid w:val="00A36FC6"/>
    <w:rsid w:val="00A3719D"/>
    <w:rsid w:val="00A37584"/>
    <w:rsid w:val="00A375AB"/>
    <w:rsid w:val="00A400D1"/>
    <w:rsid w:val="00A40456"/>
    <w:rsid w:val="00A40676"/>
    <w:rsid w:val="00A417B1"/>
    <w:rsid w:val="00A41D67"/>
    <w:rsid w:val="00A41FC9"/>
    <w:rsid w:val="00A424ED"/>
    <w:rsid w:val="00A426B8"/>
    <w:rsid w:val="00A42F17"/>
    <w:rsid w:val="00A42FE9"/>
    <w:rsid w:val="00A43606"/>
    <w:rsid w:val="00A43686"/>
    <w:rsid w:val="00A43717"/>
    <w:rsid w:val="00A43E85"/>
    <w:rsid w:val="00A44090"/>
    <w:rsid w:val="00A4458D"/>
    <w:rsid w:val="00A445BF"/>
    <w:rsid w:val="00A44D28"/>
    <w:rsid w:val="00A44D57"/>
    <w:rsid w:val="00A44E0E"/>
    <w:rsid w:val="00A45249"/>
    <w:rsid w:val="00A4571C"/>
    <w:rsid w:val="00A45BA8"/>
    <w:rsid w:val="00A45D13"/>
    <w:rsid w:val="00A45E9A"/>
    <w:rsid w:val="00A467C4"/>
    <w:rsid w:val="00A471AB"/>
    <w:rsid w:val="00A47310"/>
    <w:rsid w:val="00A473A1"/>
    <w:rsid w:val="00A4754E"/>
    <w:rsid w:val="00A47A21"/>
    <w:rsid w:val="00A50098"/>
    <w:rsid w:val="00A50869"/>
    <w:rsid w:val="00A509E5"/>
    <w:rsid w:val="00A50CC5"/>
    <w:rsid w:val="00A51125"/>
    <w:rsid w:val="00A51241"/>
    <w:rsid w:val="00A52174"/>
    <w:rsid w:val="00A52247"/>
    <w:rsid w:val="00A526AD"/>
    <w:rsid w:val="00A52BF4"/>
    <w:rsid w:val="00A52E0B"/>
    <w:rsid w:val="00A53A3F"/>
    <w:rsid w:val="00A5435E"/>
    <w:rsid w:val="00A546A2"/>
    <w:rsid w:val="00A54FF4"/>
    <w:rsid w:val="00A55004"/>
    <w:rsid w:val="00A557C0"/>
    <w:rsid w:val="00A55FB2"/>
    <w:rsid w:val="00A5631A"/>
    <w:rsid w:val="00A567AB"/>
    <w:rsid w:val="00A56BC4"/>
    <w:rsid w:val="00A56C25"/>
    <w:rsid w:val="00A56CB4"/>
    <w:rsid w:val="00A56F60"/>
    <w:rsid w:val="00A57945"/>
    <w:rsid w:val="00A605C6"/>
    <w:rsid w:val="00A60712"/>
    <w:rsid w:val="00A61383"/>
    <w:rsid w:val="00A617CF"/>
    <w:rsid w:val="00A61B3D"/>
    <w:rsid w:val="00A61C1A"/>
    <w:rsid w:val="00A61FFD"/>
    <w:rsid w:val="00A625D6"/>
    <w:rsid w:val="00A62C19"/>
    <w:rsid w:val="00A6305E"/>
    <w:rsid w:val="00A6334C"/>
    <w:rsid w:val="00A63D9B"/>
    <w:rsid w:val="00A64378"/>
    <w:rsid w:val="00A643A9"/>
    <w:rsid w:val="00A648B7"/>
    <w:rsid w:val="00A649BA"/>
    <w:rsid w:val="00A64AE8"/>
    <w:rsid w:val="00A64B03"/>
    <w:rsid w:val="00A64F45"/>
    <w:rsid w:val="00A654CC"/>
    <w:rsid w:val="00A65518"/>
    <w:rsid w:val="00A655D7"/>
    <w:rsid w:val="00A659F3"/>
    <w:rsid w:val="00A65C1A"/>
    <w:rsid w:val="00A66006"/>
    <w:rsid w:val="00A66DAF"/>
    <w:rsid w:val="00A66E96"/>
    <w:rsid w:val="00A66F36"/>
    <w:rsid w:val="00A67229"/>
    <w:rsid w:val="00A67238"/>
    <w:rsid w:val="00A677F0"/>
    <w:rsid w:val="00A67AA5"/>
    <w:rsid w:val="00A67ACA"/>
    <w:rsid w:val="00A702CE"/>
    <w:rsid w:val="00A70B5C"/>
    <w:rsid w:val="00A71B8B"/>
    <w:rsid w:val="00A71D9E"/>
    <w:rsid w:val="00A72369"/>
    <w:rsid w:val="00A72E67"/>
    <w:rsid w:val="00A73089"/>
    <w:rsid w:val="00A734DD"/>
    <w:rsid w:val="00A73C2B"/>
    <w:rsid w:val="00A73E0F"/>
    <w:rsid w:val="00A7427D"/>
    <w:rsid w:val="00A746FD"/>
    <w:rsid w:val="00A74A40"/>
    <w:rsid w:val="00A755F3"/>
    <w:rsid w:val="00A758DA"/>
    <w:rsid w:val="00A758E5"/>
    <w:rsid w:val="00A75905"/>
    <w:rsid w:val="00A76299"/>
    <w:rsid w:val="00A7744E"/>
    <w:rsid w:val="00A77E31"/>
    <w:rsid w:val="00A80679"/>
    <w:rsid w:val="00A808B5"/>
    <w:rsid w:val="00A80BAD"/>
    <w:rsid w:val="00A811A7"/>
    <w:rsid w:val="00A811FA"/>
    <w:rsid w:val="00A81417"/>
    <w:rsid w:val="00A8191A"/>
    <w:rsid w:val="00A82052"/>
    <w:rsid w:val="00A82D82"/>
    <w:rsid w:val="00A82EE1"/>
    <w:rsid w:val="00A82FA1"/>
    <w:rsid w:val="00A83604"/>
    <w:rsid w:val="00A83862"/>
    <w:rsid w:val="00A83B02"/>
    <w:rsid w:val="00A8404F"/>
    <w:rsid w:val="00A84ADA"/>
    <w:rsid w:val="00A852F9"/>
    <w:rsid w:val="00A85580"/>
    <w:rsid w:val="00A85B27"/>
    <w:rsid w:val="00A86560"/>
    <w:rsid w:val="00A8676E"/>
    <w:rsid w:val="00A86A24"/>
    <w:rsid w:val="00A86AAB"/>
    <w:rsid w:val="00A86B2D"/>
    <w:rsid w:val="00A87ADD"/>
    <w:rsid w:val="00A87AF9"/>
    <w:rsid w:val="00A87E84"/>
    <w:rsid w:val="00A90095"/>
    <w:rsid w:val="00A90148"/>
    <w:rsid w:val="00A9084A"/>
    <w:rsid w:val="00A91D3E"/>
    <w:rsid w:val="00A91EE5"/>
    <w:rsid w:val="00A91FCD"/>
    <w:rsid w:val="00A91FED"/>
    <w:rsid w:val="00A92BC7"/>
    <w:rsid w:val="00A93290"/>
    <w:rsid w:val="00A932A3"/>
    <w:rsid w:val="00A93328"/>
    <w:rsid w:val="00A93408"/>
    <w:rsid w:val="00A938DF"/>
    <w:rsid w:val="00A942DA"/>
    <w:rsid w:val="00A94324"/>
    <w:rsid w:val="00A946FE"/>
    <w:rsid w:val="00A94DD8"/>
    <w:rsid w:val="00A95455"/>
    <w:rsid w:val="00A95B43"/>
    <w:rsid w:val="00A95CF0"/>
    <w:rsid w:val="00A95D60"/>
    <w:rsid w:val="00A95DE6"/>
    <w:rsid w:val="00A96CB6"/>
    <w:rsid w:val="00A96E9A"/>
    <w:rsid w:val="00A96F60"/>
    <w:rsid w:val="00A97198"/>
    <w:rsid w:val="00A9777B"/>
    <w:rsid w:val="00A97899"/>
    <w:rsid w:val="00A97906"/>
    <w:rsid w:val="00A97A98"/>
    <w:rsid w:val="00A97B8D"/>
    <w:rsid w:val="00AA09E3"/>
    <w:rsid w:val="00AA0C45"/>
    <w:rsid w:val="00AA0FF7"/>
    <w:rsid w:val="00AA1121"/>
    <w:rsid w:val="00AA1133"/>
    <w:rsid w:val="00AA20AA"/>
    <w:rsid w:val="00AA22DC"/>
    <w:rsid w:val="00AA2452"/>
    <w:rsid w:val="00AA2473"/>
    <w:rsid w:val="00AA2DA0"/>
    <w:rsid w:val="00AA3FBF"/>
    <w:rsid w:val="00AA409B"/>
    <w:rsid w:val="00AA40EA"/>
    <w:rsid w:val="00AA4320"/>
    <w:rsid w:val="00AA4819"/>
    <w:rsid w:val="00AA4D3C"/>
    <w:rsid w:val="00AA4D94"/>
    <w:rsid w:val="00AA5468"/>
    <w:rsid w:val="00AA6244"/>
    <w:rsid w:val="00AA6843"/>
    <w:rsid w:val="00AA685D"/>
    <w:rsid w:val="00AA7628"/>
    <w:rsid w:val="00AA7D04"/>
    <w:rsid w:val="00AA7E90"/>
    <w:rsid w:val="00AA7EDA"/>
    <w:rsid w:val="00AB008B"/>
    <w:rsid w:val="00AB030E"/>
    <w:rsid w:val="00AB044D"/>
    <w:rsid w:val="00AB07C2"/>
    <w:rsid w:val="00AB09B7"/>
    <w:rsid w:val="00AB0F2C"/>
    <w:rsid w:val="00AB1107"/>
    <w:rsid w:val="00AB1204"/>
    <w:rsid w:val="00AB1716"/>
    <w:rsid w:val="00AB1D6F"/>
    <w:rsid w:val="00AB22C7"/>
    <w:rsid w:val="00AB2AA7"/>
    <w:rsid w:val="00AB2C1E"/>
    <w:rsid w:val="00AB2DB0"/>
    <w:rsid w:val="00AB3717"/>
    <w:rsid w:val="00AB385F"/>
    <w:rsid w:val="00AB3871"/>
    <w:rsid w:val="00AB3B21"/>
    <w:rsid w:val="00AB45A7"/>
    <w:rsid w:val="00AB4977"/>
    <w:rsid w:val="00AB4D73"/>
    <w:rsid w:val="00AB4D85"/>
    <w:rsid w:val="00AB4DEA"/>
    <w:rsid w:val="00AB4DF3"/>
    <w:rsid w:val="00AB4E1E"/>
    <w:rsid w:val="00AB4F97"/>
    <w:rsid w:val="00AB5220"/>
    <w:rsid w:val="00AB5FC0"/>
    <w:rsid w:val="00AB64C2"/>
    <w:rsid w:val="00AB6AFC"/>
    <w:rsid w:val="00AB6B49"/>
    <w:rsid w:val="00AB7563"/>
    <w:rsid w:val="00AB787C"/>
    <w:rsid w:val="00AB787F"/>
    <w:rsid w:val="00AB7D2F"/>
    <w:rsid w:val="00AC016D"/>
    <w:rsid w:val="00AC0923"/>
    <w:rsid w:val="00AC1233"/>
    <w:rsid w:val="00AC14F8"/>
    <w:rsid w:val="00AC14FB"/>
    <w:rsid w:val="00AC18A9"/>
    <w:rsid w:val="00AC1EBC"/>
    <w:rsid w:val="00AC2213"/>
    <w:rsid w:val="00AC227A"/>
    <w:rsid w:val="00AC288D"/>
    <w:rsid w:val="00AC2EB6"/>
    <w:rsid w:val="00AC2FC8"/>
    <w:rsid w:val="00AC340D"/>
    <w:rsid w:val="00AC391B"/>
    <w:rsid w:val="00AC3D23"/>
    <w:rsid w:val="00AC4018"/>
    <w:rsid w:val="00AC4227"/>
    <w:rsid w:val="00AC441A"/>
    <w:rsid w:val="00AC4B55"/>
    <w:rsid w:val="00AC4C3E"/>
    <w:rsid w:val="00AC4CD0"/>
    <w:rsid w:val="00AC5977"/>
    <w:rsid w:val="00AC59E1"/>
    <w:rsid w:val="00AC5F88"/>
    <w:rsid w:val="00AC60A0"/>
    <w:rsid w:val="00AC65E1"/>
    <w:rsid w:val="00AC663B"/>
    <w:rsid w:val="00AC66BA"/>
    <w:rsid w:val="00AC6770"/>
    <w:rsid w:val="00AC6826"/>
    <w:rsid w:val="00AC6C74"/>
    <w:rsid w:val="00AC7335"/>
    <w:rsid w:val="00AC73AF"/>
    <w:rsid w:val="00AC7706"/>
    <w:rsid w:val="00AC7D22"/>
    <w:rsid w:val="00AD0305"/>
    <w:rsid w:val="00AD0425"/>
    <w:rsid w:val="00AD0EB7"/>
    <w:rsid w:val="00AD105D"/>
    <w:rsid w:val="00AD10AB"/>
    <w:rsid w:val="00AD1355"/>
    <w:rsid w:val="00AD16EA"/>
    <w:rsid w:val="00AD1B40"/>
    <w:rsid w:val="00AD1B58"/>
    <w:rsid w:val="00AD1D71"/>
    <w:rsid w:val="00AD1E90"/>
    <w:rsid w:val="00AD206C"/>
    <w:rsid w:val="00AD29BF"/>
    <w:rsid w:val="00AD2B3B"/>
    <w:rsid w:val="00AD3460"/>
    <w:rsid w:val="00AD3879"/>
    <w:rsid w:val="00AD38B2"/>
    <w:rsid w:val="00AD394E"/>
    <w:rsid w:val="00AD3975"/>
    <w:rsid w:val="00AD3A64"/>
    <w:rsid w:val="00AD3E1C"/>
    <w:rsid w:val="00AD41E1"/>
    <w:rsid w:val="00AD41E3"/>
    <w:rsid w:val="00AD44F8"/>
    <w:rsid w:val="00AD47F7"/>
    <w:rsid w:val="00AD4E65"/>
    <w:rsid w:val="00AD534B"/>
    <w:rsid w:val="00AD584A"/>
    <w:rsid w:val="00AD5A3F"/>
    <w:rsid w:val="00AD5B3A"/>
    <w:rsid w:val="00AD5C65"/>
    <w:rsid w:val="00AD62F4"/>
    <w:rsid w:val="00AD69C2"/>
    <w:rsid w:val="00AD753F"/>
    <w:rsid w:val="00AD76EB"/>
    <w:rsid w:val="00AD787B"/>
    <w:rsid w:val="00AD7949"/>
    <w:rsid w:val="00AE0037"/>
    <w:rsid w:val="00AE03DF"/>
    <w:rsid w:val="00AE0414"/>
    <w:rsid w:val="00AE0703"/>
    <w:rsid w:val="00AE0869"/>
    <w:rsid w:val="00AE089A"/>
    <w:rsid w:val="00AE0BFF"/>
    <w:rsid w:val="00AE0E50"/>
    <w:rsid w:val="00AE10A3"/>
    <w:rsid w:val="00AE11D5"/>
    <w:rsid w:val="00AE1376"/>
    <w:rsid w:val="00AE1830"/>
    <w:rsid w:val="00AE1F5D"/>
    <w:rsid w:val="00AE2032"/>
    <w:rsid w:val="00AE28F2"/>
    <w:rsid w:val="00AE2B8C"/>
    <w:rsid w:val="00AE30F4"/>
    <w:rsid w:val="00AE3308"/>
    <w:rsid w:val="00AE3343"/>
    <w:rsid w:val="00AE3641"/>
    <w:rsid w:val="00AE3E30"/>
    <w:rsid w:val="00AE4744"/>
    <w:rsid w:val="00AE5119"/>
    <w:rsid w:val="00AE51C3"/>
    <w:rsid w:val="00AE5B81"/>
    <w:rsid w:val="00AE5F3A"/>
    <w:rsid w:val="00AE6342"/>
    <w:rsid w:val="00AE66AC"/>
    <w:rsid w:val="00AE69C3"/>
    <w:rsid w:val="00AE7027"/>
    <w:rsid w:val="00AE7381"/>
    <w:rsid w:val="00AE7625"/>
    <w:rsid w:val="00AF0646"/>
    <w:rsid w:val="00AF0721"/>
    <w:rsid w:val="00AF093D"/>
    <w:rsid w:val="00AF0AE0"/>
    <w:rsid w:val="00AF1403"/>
    <w:rsid w:val="00AF184E"/>
    <w:rsid w:val="00AF1AB0"/>
    <w:rsid w:val="00AF2015"/>
    <w:rsid w:val="00AF20D1"/>
    <w:rsid w:val="00AF2784"/>
    <w:rsid w:val="00AF2F85"/>
    <w:rsid w:val="00AF3A92"/>
    <w:rsid w:val="00AF3A9C"/>
    <w:rsid w:val="00AF3AB6"/>
    <w:rsid w:val="00AF433E"/>
    <w:rsid w:val="00AF44F1"/>
    <w:rsid w:val="00AF4790"/>
    <w:rsid w:val="00AF48A2"/>
    <w:rsid w:val="00AF49B0"/>
    <w:rsid w:val="00AF5055"/>
    <w:rsid w:val="00AF55E5"/>
    <w:rsid w:val="00AF5628"/>
    <w:rsid w:val="00AF5C18"/>
    <w:rsid w:val="00AF64CD"/>
    <w:rsid w:val="00AF69AB"/>
    <w:rsid w:val="00AF6A0B"/>
    <w:rsid w:val="00AF6ABC"/>
    <w:rsid w:val="00AF7210"/>
    <w:rsid w:val="00AF78FE"/>
    <w:rsid w:val="00AF7B6C"/>
    <w:rsid w:val="00B00089"/>
    <w:rsid w:val="00B00415"/>
    <w:rsid w:val="00B00AE3"/>
    <w:rsid w:val="00B00B6C"/>
    <w:rsid w:val="00B00E2E"/>
    <w:rsid w:val="00B011C6"/>
    <w:rsid w:val="00B0121B"/>
    <w:rsid w:val="00B01270"/>
    <w:rsid w:val="00B012B2"/>
    <w:rsid w:val="00B017EB"/>
    <w:rsid w:val="00B01A85"/>
    <w:rsid w:val="00B01B2B"/>
    <w:rsid w:val="00B021E3"/>
    <w:rsid w:val="00B022A1"/>
    <w:rsid w:val="00B02AFF"/>
    <w:rsid w:val="00B02E9B"/>
    <w:rsid w:val="00B02FD8"/>
    <w:rsid w:val="00B035C3"/>
    <w:rsid w:val="00B03853"/>
    <w:rsid w:val="00B039BF"/>
    <w:rsid w:val="00B03B3B"/>
    <w:rsid w:val="00B0414F"/>
    <w:rsid w:val="00B042C9"/>
    <w:rsid w:val="00B046E3"/>
    <w:rsid w:val="00B04A16"/>
    <w:rsid w:val="00B04C61"/>
    <w:rsid w:val="00B04E48"/>
    <w:rsid w:val="00B04E57"/>
    <w:rsid w:val="00B04EC6"/>
    <w:rsid w:val="00B04F0A"/>
    <w:rsid w:val="00B04FE1"/>
    <w:rsid w:val="00B04FE8"/>
    <w:rsid w:val="00B050F5"/>
    <w:rsid w:val="00B057A5"/>
    <w:rsid w:val="00B057FA"/>
    <w:rsid w:val="00B05804"/>
    <w:rsid w:val="00B05D3B"/>
    <w:rsid w:val="00B060CD"/>
    <w:rsid w:val="00B06238"/>
    <w:rsid w:val="00B06568"/>
    <w:rsid w:val="00B06919"/>
    <w:rsid w:val="00B06AF5"/>
    <w:rsid w:val="00B06E7C"/>
    <w:rsid w:val="00B0715C"/>
    <w:rsid w:val="00B07B4C"/>
    <w:rsid w:val="00B07EC5"/>
    <w:rsid w:val="00B10037"/>
    <w:rsid w:val="00B10042"/>
    <w:rsid w:val="00B1040F"/>
    <w:rsid w:val="00B1063D"/>
    <w:rsid w:val="00B10722"/>
    <w:rsid w:val="00B111ED"/>
    <w:rsid w:val="00B11528"/>
    <w:rsid w:val="00B119BD"/>
    <w:rsid w:val="00B11A0B"/>
    <w:rsid w:val="00B11CED"/>
    <w:rsid w:val="00B12552"/>
    <w:rsid w:val="00B12ECD"/>
    <w:rsid w:val="00B1321F"/>
    <w:rsid w:val="00B13405"/>
    <w:rsid w:val="00B140CA"/>
    <w:rsid w:val="00B145AC"/>
    <w:rsid w:val="00B14D6A"/>
    <w:rsid w:val="00B1522C"/>
    <w:rsid w:val="00B155DB"/>
    <w:rsid w:val="00B15CE6"/>
    <w:rsid w:val="00B167EA"/>
    <w:rsid w:val="00B1695B"/>
    <w:rsid w:val="00B16C5C"/>
    <w:rsid w:val="00B16F86"/>
    <w:rsid w:val="00B1739B"/>
    <w:rsid w:val="00B17E4E"/>
    <w:rsid w:val="00B1CE03"/>
    <w:rsid w:val="00B20053"/>
    <w:rsid w:val="00B20935"/>
    <w:rsid w:val="00B20A81"/>
    <w:rsid w:val="00B20DA8"/>
    <w:rsid w:val="00B21299"/>
    <w:rsid w:val="00B2141D"/>
    <w:rsid w:val="00B21615"/>
    <w:rsid w:val="00B2256E"/>
    <w:rsid w:val="00B225F9"/>
    <w:rsid w:val="00B229C8"/>
    <w:rsid w:val="00B231A6"/>
    <w:rsid w:val="00B239EB"/>
    <w:rsid w:val="00B23C79"/>
    <w:rsid w:val="00B23F63"/>
    <w:rsid w:val="00B245DD"/>
    <w:rsid w:val="00B24625"/>
    <w:rsid w:val="00B24996"/>
    <w:rsid w:val="00B249B7"/>
    <w:rsid w:val="00B24A6C"/>
    <w:rsid w:val="00B24E59"/>
    <w:rsid w:val="00B25165"/>
    <w:rsid w:val="00B2560E"/>
    <w:rsid w:val="00B25829"/>
    <w:rsid w:val="00B2604E"/>
    <w:rsid w:val="00B267D9"/>
    <w:rsid w:val="00B2689E"/>
    <w:rsid w:val="00B26984"/>
    <w:rsid w:val="00B27220"/>
    <w:rsid w:val="00B27909"/>
    <w:rsid w:val="00B30A7A"/>
    <w:rsid w:val="00B3127E"/>
    <w:rsid w:val="00B31343"/>
    <w:rsid w:val="00B31402"/>
    <w:rsid w:val="00B31436"/>
    <w:rsid w:val="00B31479"/>
    <w:rsid w:val="00B3159D"/>
    <w:rsid w:val="00B31B99"/>
    <w:rsid w:val="00B31DD1"/>
    <w:rsid w:val="00B31E73"/>
    <w:rsid w:val="00B3207C"/>
    <w:rsid w:val="00B32282"/>
    <w:rsid w:val="00B323E0"/>
    <w:rsid w:val="00B329FD"/>
    <w:rsid w:val="00B32FE6"/>
    <w:rsid w:val="00B3331F"/>
    <w:rsid w:val="00B3341F"/>
    <w:rsid w:val="00B335AA"/>
    <w:rsid w:val="00B33753"/>
    <w:rsid w:val="00B33951"/>
    <w:rsid w:val="00B3462D"/>
    <w:rsid w:val="00B3468B"/>
    <w:rsid w:val="00B351A9"/>
    <w:rsid w:val="00B3591A"/>
    <w:rsid w:val="00B35A02"/>
    <w:rsid w:val="00B35EBC"/>
    <w:rsid w:val="00B36001"/>
    <w:rsid w:val="00B3685E"/>
    <w:rsid w:val="00B36A2B"/>
    <w:rsid w:val="00B37131"/>
    <w:rsid w:val="00B3779F"/>
    <w:rsid w:val="00B39080"/>
    <w:rsid w:val="00B400D2"/>
    <w:rsid w:val="00B402F1"/>
    <w:rsid w:val="00B4040D"/>
    <w:rsid w:val="00B409FE"/>
    <w:rsid w:val="00B40A2B"/>
    <w:rsid w:val="00B410BB"/>
    <w:rsid w:val="00B412EE"/>
    <w:rsid w:val="00B41303"/>
    <w:rsid w:val="00B41C68"/>
    <w:rsid w:val="00B41E98"/>
    <w:rsid w:val="00B42103"/>
    <w:rsid w:val="00B42259"/>
    <w:rsid w:val="00B42A0B"/>
    <w:rsid w:val="00B42F53"/>
    <w:rsid w:val="00B4303D"/>
    <w:rsid w:val="00B43550"/>
    <w:rsid w:val="00B43B68"/>
    <w:rsid w:val="00B44841"/>
    <w:rsid w:val="00B4490D"/>
    <w:rsid w:val="00B44FE0"/>
    <w:rsid w:val="00B4583A"/>
    <w:rsid w:val="00B45C6C"/>
    <w:rsid w:val="00B45CDF"/>
    <w:rsid w:val="00B4605C"/>
    <w:rsid w:val="00B4631C"/>
    <w:rsid w:val="00B46498"/>
    <w:rsid w:val="00B46842"/>
    <w:rsid w:val="00B46C22"/>
    <w:rsid w:val="00B470E1"/>
    <w:rsid w:val="00B47157"/>
    <w:rsid w:val="00B4722B"/>
    <w:rsid w:val="00B4735F"/>
    <w:rsid w:val="00B476B2"/>
    <w:rsid w:val="00B47DEF"/>
    <w:rsid w:val="00B506F8"/>
    <w:rsid w:val="00B50957"/>
    <w:rsid w:val="00B50A1C"/>
    <w:rsid w:val="00B50AB6"/>
    <w:rsid w:val="00B513AA"/>
    <w:rsid w:val="00B516E3"/>
    <w:rsid w:val="00B51798"/>
    <w:rsid w:val="00B517E9"/>
    <w:rsid w:val="00B51CF9"/>
    <w:rsid w:val="00B51D80"/>
    <w:rsid w:val="00B5240A"/>
    <w:rsid w:val="00B52715"/>
    <w:rsid w:val="00B5292C"/>
    <w:rsid w:val="00B5321D"/>
    <w:rsid w:val="00B53555"/>
    <w:rsid w:val="00B5448E"/>
    <w:rsid w:val="00B54961"/>
    <w:rsid w:val="00B54BF5"/>
    <w:rsid w:val="00B54CE9"/>
    <w:rsid w:val="00B552C8"/>
    <w:rsid w:val="00B55CC0"/>
    <w:rsid w:val="00B562B3"/>
    <w:rsid w:val="00B5676B"/>
    <w:rsid w:val="00B5720B"/>
    <w:rsid w:val="00B57332"/>
    <w:rsid w:val="00B573E3"/>
    <w:rsid w:val="00B57784"/>
    <w:rsid w:val="00B57DE2"/>
    <w:rsid w:val="00B60021"/>
    <w:rsid w:val="00B602D7"/>
    <w:rsid w:val="00B61168"/>
    <w:rsid w:val="00B6155A"/>
    <w:rsid w:val="00B61AF5"/>
    <w:rsid w:val="00B61F32"/>
    <w:rsid w:val="00B62087"/>
    <w:rsid w:val="00B626E0"/>
    <w:rsid w:val="00B627E1"/>
    <w:rsid w:val="00B62879"/>
    <w:rsid w:val="00B62A9E"/>
    <w:rsid w:val="00B634CF"/>
    <w:rsid w:val="00B64015"/>
    <w:rsid w:val="00B648FD"/>
    <w:rsid w:val="00B6515A"/>
    <w:rsid w:val="00B65503"/>
    <w:rsid w:val="00B6567F"/>
    <w:rsid w:val="00B658E6"/>
    <w:rsid w:val="00B6592B"/>
    <w:rsid w:val="00B65DC8"/>
    <w:rsid w:val="00B65F18"/>
    <w:rsid w:val="00B663D8"/>
    <w:rsid w:val="00B6662D"/>
    <w:rsid w:val="00B66B9E"/>
    <w:rsid w:val="00B670D4"/>
    <w:rsid w:val="00B67226"/>
    <w:rsid w:val="00B674E1"/>
    <w:rsid w:val="00B677B7"/>
    <w:rsid w:val="00B67D87"/>
    <w:rsid w:val="00B70CBE"/>
    <w:rsid w:val="00B70D69"/>
    <w:rsid w:val="00B71D41"/>
    <w:rsid w:val="00B72D1C"/>
    <w:rsid w:val="00B73133"/>
    <w:rsid w:val="00B735F0"/>
    <w:rsid w:val="00B736C5"/>
    <w:rsid w:val="00B736F0"/>
    <w:rsid w:val="00B7399A"/>
    <w:rsid w:val="00B742BB"/>
    <w:rsid w:val="00B746E7"/>
    <w:rsid w:val="00B74840"/>
    <w:rsid w:val="00B74C80"/>
    <w:rsid w:val="00B74FA6"/>
    <w:rsid w:val="00B7505B"/>
    <w:rsid w:val="00B7568F"/>
    <w:rsid w:val="00B756B3"/>
    <w:rsid w:val="00B75E30"/>
    <w:rsid w:val="00B7676B"/>
    <w:rsid w:val="00B76C18"/>
    <w:rsid w:val="00B76CD8"/>
    <w:rsid w:val="00B7720A"/>
    <w:rsid w:val="00B77568"/>
    <w:rsid w:val="00B77583"/>
    <w:rsid w:val="00B77705"/>
    <w:rsid w:val="00B7795A"/>
    <w:rsid w:val="00B77F63"/>
    <w:rsid w:val="00B8003D"/>
    <w:rsid w:val="00B80F83"/>
    <w:rsid w:val="00B81349"/>
    <w:rsid w:val="00B8140E"/>
    <w:rsid w:val="00B81525"/>
    <w:rsid w:val="00B8194D"/>
    <w:rsid w:val="00B81A86"/>
    <w:rsid w:val="00B81D66"/>
    <w:rsid w:val="00B821A3"/>
    <w:rsid w:val="00B82220"/>
    <w:rsid w:val="00B82223"/>
    <w:rsid w:val="00B82707"/>
    <w:rsid w:val="00B82889"/>
    <w:rsid w:val="00B82BE3"/>
    <w:rsid w:val="00B83126"/>
    <w:rsid w:val="00B83868"/>
    <w:rsid w:val="00B839A5"/>
    <w:rsid w:val="00B8480F"/>
    <w:rsid w:val="00B848A7"/>
    <w:rsid w:val="00B85614"/>
    <w:rsid w:val="00B8581B"/>
    <w:rsid w:val="00B85AB9"/>
    <w:rsid w:val="00B85C3B"/>
    <w:rsid w:val="00B8630F"/>
    <w:rsid w:val="00B86894"/>
    <w:rsid w:val="00B87167"/>
    <w:rsid w:val="00B8769D"/>
    <w:rsid w:val="00B8784A"/>
    <w:rsid w:val="00B87995"/>
    <w:rsid w:val="00B87CC1"/>
    <w:rsid w:val="00B87D2B"/>
    <w:rsid w:val="00B87ED5"/>
    <w:rsid w:val="00B87F81"/>
    <w:rsid w:val="00B901E4"/>
    <w:rsid w:val="00B9031A"/>
    <w:rsid w:val="00B90716"/>
    <w:rsid w:val="00B90816"/>
    <w:rsid w:val="00B90A25"/>
    <w:rsid w:val="00B916DA"/>
    <w:rsid w:val="00B91965"/>
    <w:rsid w:val="00B919C5"/>
    <w:rsid w:val="00B91ACC"/>
    <w:rsid w:val="00B91C34"/>
    <w:rsid w:val="00B91C47"/>
    <w:rsid w:val="00B91DE1"/>
    <w:rsid w:val="00B91E2D"/>
    <w:rsid w:val="00B92533"/>
    <w:rsid w:val="00B928DC"/>
    <w:rsid w:val="00B9294D"/>
    <w:rsid w:val="00B929A3"/>
    <w:rsid w:val="00B93084"/>
    <w:rsid w:val="00B935DD"/>
    <w:rsid w:val="00B937E0"/>
    <w:rsid w:val="00B93999"/>
    <w:rsid w:val="00B93A9C"/>
    <w:rsid w:val="00B93B04"/>
    <w:rsid w:val="00B93BF5"/>
    <w:rsid w:val="00B93E39"/>
    <w:rsid w:val="00B940FF"/>
    <w:rsid w:val="00B9455F"/>
    <w:rsid w:val="00B94D44"/>
    <w:rsid w:val="00B94E6D"/>
    <w:rsid w:val="00B951A0"/>
    <w:rsid w:val="00B955DB"/>
    <w:rsid w:val="00B956B8"/>
    <w:rsid w:val="00B96041"/>
    <w:rsid w:val="00B97D45"/>
    <w:rsid w:val="00B97D9F"/>
    <w:rsid w:val="00BA0850"/>
    <w:rsid w:val="00BA0E7E"/>
    <w:rsid w:val="00BA0F6A"/>
    <w:rsid w:val="00BA11A4"/>
    <w:rsid w:val="00BA127C"/>
    <w:rsid w:val="00BA1488"/>
    <w:rsid w:val="00BA1F2C"/>
    <w:rsid w:val="00BA1FE5"/>
    <w:rsid w:val="00BA243C"/>
    <w:rsid w:val="00BA28D5"/>
    <w:rsid w:val="00BA3067"/>
    <w:rsid w:val="00BA3270"/>
    <w:rsid w:val="00BA3427"/>
    <w:rsid w:val="00BA37A1"/>
    <w:rsid w:val="00BA3F0A"/>
    <w:rsid w:val="00BA42D1"/>
    <w:rsid w:val="00BA42F8"/>
    <w:rsid w:val="00BA4C71"/>
    <w:rsid w:val="00BA5003"/>
    <w:rsid w:val="00BA55C0"/>
    <w:rsid w:val="00BA57D4"/>
    <w:rsid w:val="00BA586D"/>
    <w:rsid w:val="00BA5BDA"/>
    <w:rsid w:val="00BA5C7A"/>
    <w:rsid w:val="00BA6754"/>
    <w:rsid w:val="00BA6766"/>
    <w:rsid w:val="00BA6A24"/>
    <w:rsid w:val="00BA730A"/>
    <w:rsid w:val="00BA79BF"/>
    <w:rsid w:val="00BB04D1"/>
    <w:rsid w:val="00BB148E"/>
    <w:rsid w:val="00BB1CC6"/>
    <w:rsid w:val="00BB20FC"/>
    <w:rsid w:val="00BB25DF"/>
    <w:rsid w:val="00BB2755"/>
    <w:rsid w:val="00BB28E3"/>
    <w:rsid w:val="00BB2FC8"/>
    <w:rsid w:val="00BB3507"/>
    <w:rsid w:val="00BB3EDA"/>
    <w:rsid w:val="00BB484D"/>
    <w:rsid w:val="00BB4EAE"/>
    <w:rsid w:val="00BB4EB3"/>
    <w:rsid w:val="00BB5132"/>
    <w:rsid w:val="00BB51F9"/>
    <w:rsid w:val="00BB54F0"/>
    <w:rsid w:val="00BB670B"/>
    <w:rsid w:val="00BB6764"/>
    <w:rsid w:val="00BB6827"/>
    <w:rsid w:val="00BB6A45"/>
    <w:rsid w:val="00BB6D05"/>
    <w:rsid w:val="00BB6ED9"/>
    <w:rsid w:val="00BB7814"/>
    <w:rsid w:val="00BC0031"/>
    <w:rsid w:val="00BC018E"/>
    <w:rsid w:val="00BC0314"/>
    <w:rsid w:val="00BC0598"/>
    <w:rsid w:val="00BC05F3"/>
    <w:rsid w:val="00BC10A6"/>
    <w:rsid w:val="00BC11C0"/>
    <w:rsid w:val="00BC180F"/>
    <w:rsid w:val="00BC1937"/>
    <w:rsid w:val="00BC20B1"/>
    <w:rsid w:val="00BC21A1"/>
    <w:rsid w:val="00BC2727"/>
    <w:rsid w:val="00BC2957"/>
    <w:rsid w:val="00BC2B30"/>
    <w:rsid w:val="00BC2C00"/>
    <w:rsid w:val="00BC2D77"/>
    <w:rsid w:val="00BC3B46"/>
    <w:rsid w:val="00BC4A56"/>
    <w:rsid w:val="00BC4A81"/>
    <w:rsid w:val="00BC4CFD"/>
    <w:rsid w:val="00BC4D16"/>
    <w:rsid w:val="00BC4E16"/>
    <w:rsid w:val="00BC5450"/>
    <w:rsid w:val="00BC5686"/>
    <w:rsid w:val="00BC5DB6"/>
    <w:rsid w:val="00BC5FB9"/>
    <w:rsid w:val="00BC6285"/>
    <w:rsid w:val="00BC64B1"/>
    <w:rsid w:val="00BC65DE"/>
    <w:rsid w:val="00BC6930"/>
    <w:rsid w:val="00BC6D98"/>
    <w:rsid w:val="00BC704E"/>
    <w:rsid w:val="00BC75A7"/>
    <w:rsid w:val="00BC7872"/>
    <w:rsid w:val="00BD063D"/>
    <w:rsid w:val="00BD0C42"/>
    <w:rsid w:val="00BD0EAC"/>
    <w:rsid w:val="00BD1180"/>
    <w:rsid w:val="00BD194D"/>
    <w:rsid w:val="00BD1DF1"/>
    <w:rsid w:val="00BD23B9"/>
    <w:rsid w:val="00BD2D05"/>
    <w:rsid w:val="00BD2E8B"/>
    <w:rsid w:val="00BD3074"/>
    <w:rsid w:val="00BD3157"/>
    <w:rsid w:val="00BD397A"/>
    <w:rsid w:val="00BD47FC"/>
    <w:rsid w:val="00BD4990"/>
    <w:rsid w:val="00BD4ACC"/>
    <w:rsid w:val="00BD4C54"/>
    <w:rsid w:val="00BD51EF"/>
    <w:rsid w:val="00BD548F"/>
    <w:rsid w:val="00BD5509"/>
    <w:rsid w:val="00BD63A6"/>
    <w:rsid w:val="00BD6404"/>
    <w:rsid w:val="00BD66A5"/>
    <w:rsid w:val="00BD67CD"/>
    <w:rsid w:val="00BD6B63"/>
    <w:rsid w:val="00BD7377"/>
    <w:rsid w:val="00BD78E3"/>
    <w:rsid w:val="00BE0298"/>
    <w:rsid w:val="00BE09CA"/>
    <w:rsid w:val="00BE0A05"/>
    <w:rsid w:val="00BE0DBE"/>
    <w:rsid w:val="00BE1520"/>
    <w:rsid w:val="00BE15E5"/>
    <w:rsid w:val="00BE188C"/>
    <w:rsid w:val="00BE1D28"/>
    <w:rsid w:val="00BE2025"/>
    <w:rsid w:val="00BE2097"/>
    <w:rsid w:val="00BE2147"/>
    <w:rsid w:val="00BE276B"/>
    <w:rsid w:val="00BE28D3"/>
    <w:rsid w:val="00BE2ABF"/>
    <w:rsid w:val="00BE3759"/>
    <w:rsid w:val="00BE3CD7"/>
    <w:rsid w:val="00BE5018"/>
    <w:rsid w:val="00BE504E"/>
    <w:rsid w:val="00BE5734"/>
    <w:rsid w:val="00BE5BBC"/>
    <w:rsid w:val="00BE62F1"/>
    <w:rsid w:val="00BE6B26"/>
    <w:rsid w:val="00BE6D2E"/>
    <w:rsid w:val="00BE74F1"/>
    <w:rsid w:val="00BE7699"/>
    <w:rsid w:val="00BE7998"/>
    <w:rsid w:val="00BE79BF"/>
    <w:rsid w:val="00BE79CB"/>
    <w:rsid w:val="00BF0E55"/>
    <w:rsid w:val="00BF0FBE"/>
    <w:rsid w:val="00BF102A"/>
    <w:rsid w:val="00BF1146"/>
    <w:rsid w:val="00BF1241"/>
    <w:rsid w:val="00BF13EB"/>
    <w:rsid w:val="00BF1661"/>
    <w:rsid w:val="00BF1FE8"/>
    <w:rsid w:val="00BF2239"/>
    <w:rsid w:val="00BF251A"/>
    <w:rsid w:val="00BF2A2C"/>
    <w:rsid w:val="00BF2D88"/>
    <w:rsid w:val="00BF324E"/>
    <w:rsid w:val="00BF39B3"/>
    <w:rsid w:val="00BF4080"/>
    <w:rsid w:val="00BF42FD"/>
    <w:rsid w:val="00BF46A6"/>
    <w:rsid w:val="00BF47CA"/>
    <w:rsid w:val="00BF49FE"/>
    <w:rsid w:val="00BF5110"/>
    <w:rsid w:val="00BF5583"/>
    <w:rsid w:val="00BF5677"/>
    <w:rsid w:val="00BF63F6"/>
    <w:rsid w:val="00BF69F8"/>
    <w:rsid w:val="00BF6E51"/>
    <w:rsid w:val="00BF7009"/>
    <w:rsid w:val="00BF73BC"/>
    <w:rsid w:val="00BF7502"/>
    <w:rsid w:val="00BF7AAE"/>
    <w:rsid w:val="00C00933"/>
    <w:rsid w:val="00C01DBF"/>
    <w:rsid w:val="00C02531"/>
    <w:rsid w:val="00C030DA"/>
    <w:rsid w:val="00C03621"/>
    <w:rsid w:val="00C03885"/>
    <w:rsid w:val="00C03AB4"/>
    <w:rsid w:val="00C03D22"/>
    <w:rsid w:val="00C04219"/>
    <w:rsid w:val="00C0440A"/>
    <w:rsid w:val="00C045F3"/>
    <w:rsid w:val="00C04645"/>
    <w:rsid w:val="00C04734"/>
    <w:rsid w:val="00C05702"/>
    <w:rsid w:val="00C059CE"/>
    <w:rsid w:val="00C059FE"/>
    <w:rsid w:val="00C05BBB"/>
    <w:rsid w:val="00C05C62"/>
    <w:rsid w:val="00C05E1B"/>
    <w:rsid w:val="00C0628E"/>
    <w:rsid w:val="00C06754"/>
    <w:rsid w:val="00C06E9E"/>
    <w:rsid w:val="00C07F7B"/>
    <w:rsid w:val="00C10069"/>
    <w:rsid w:val="00C10088"/>
    <w:rsid w:val="00C100DB"/>
    <w:rsid w:val="00C100F2"/>
    <w:rsid w:val="00C1186F"/>
    <w:rsid w:val="00C11B84"/>
    <w:rsid w:val="00C11D54"/>
    <w:rsid w:val="00C1277F"/>
    <w:rsid w:val="00C128AB"/>
    <w:rsid w:val="00C1290D"/>
    <w:rsid w:val="00C12AD0"/>
    <w:rsid w:val="00C12C09"/>
    <w:rsid w:val="00C12D35"/>
    <w:rsid w:val="00C13ACE"/>
    <w:rsid w:val="00C149CB"/>
    <w:rsid w:val="00C149F2"/>
    <w:rsid w:val="00C14A55"/>
    <w:rsid w:val="00C151FF"/>
    <w:rsid w:val="00C15890"/>
    <w:rsid w:val="00C15926"/>
    <w:rsid w:val="00C15A6F"/>
    <w:rsid w:val="00C15B89"/>
    <w:rsid w:val="00C16020"/>
    <w:rsid w:val="00C16D7E"/>
    <w:rsid w:val="00C16F12"/>
    <w:rsid w:val="00C17561"/>
    <w:rsid w:val="00C176CE"/>
    <w:rsid w:val="00C17BAA"/>
    <w:rsid w:val="00C17DE2"/>
    <w:rsid w:val="00C20152"/>
    <w:rsid w:val="00C2055F"/>
    <w:rsid w:val="00C2090F"/>
    <w:rsid w:val="00C218F2"/>
    <w:rsid w:val="00C2194D"/>
    <w:rsid w:val="00C21A22"/>
    <w:rsid w:val="00C21BB4"/>
    <w:rsid w:val="00C228AE"/>
    <w:rsid w:val="00C232A4"/>
    <w:rsid w:val="00C2394F"/>
    <w:rsid w:val="00C23C6E"/>
    <w:rsid w:val="00C24230"/>
    <w:rsid w:val="00C24F88"/>
    <w:rsid w:val="00C255DF"/>
    <w:rsid w:val="00C25B28"/>
    <w:rsid w:val="00C26421"/>
    <w:rsid w:val="00C26C8F"/>
    <w:rsid w:val="00C274D4"/>
    <w:rsid w:val="00C276EE"/>
    <w:rsid w:val="00C3040A"/>
    <w:rsid w:val="00C3073C"/>
    <w:rsid w:val="00C3079A"/>
    <w:rsid w:val="00C30957"/>
    <w:rsid w:val="00C30D59"/>
    <w:rsid w:val="00C30EB6"/>
    <w:rsid w:val="00C31069"/>
    <w:rsid w:val="00C32053"/>
    <w:rsid w:val="00C324E0"/>
    <w:rsid w:val="00C32568"/>
    <w:rsid w:val="00C3295D"/>
    <w:rsid w:val="00C32C07"/>
    <w:rsid w:val="00C32CBA"/>
    <w:rsid w:val="00C32CF5"/>
    <w:rsid w:val="00C32E40"/>
    <w:rsid w:val="00C32F03"/>
    <w:rsid w:val="00C334F7"/>
    <w:rsid w:val="00C334F9"/>
    <w:rsid w:val="00C33A32"/>
    <w:rsid w:val="00C33CF6"/>
    <w:rsid w:val="00C33D47"/>
    <w:rsid w:val="00C34113"/>
    <w:rsid w:val="00C34230"/>
    <w:rsid w:val="00C343EF"/>
    <w:rsid w:val="00C348A6"/>
    <w:rsid w:val="00C34BDB"/>
    <w:rsid w:val="00C352E1"/>
    <w:rsid w:val="00C36055"/>
    <w:rsid w:val="00C36294"/>
    <w:rsid w:val="00C365D5"/>
    <w:rsid w:val="00C366DD"/>
    <w:rsid w:val="00C3686E"/>
    <w:rsid w:val="00C370C5"/>
    <w:rsid w:val="00C37181"/>
    <w:rsid w:val="00C37344"/>
    <w:rsid w:val="00C37498"/>
    <w:rsid w:val="00C376A6"/>
    <w:rsid w:val="00C37CBA"/>
    <w:rsid w:val="00C37EE0"/>
    <w:rsid w:val="00C40417"/>
    <w:rsid w:val="00C40BE6"/>
    <w:rsid w:val="00C40FE2"/>
    <w:rsid w:val="00C41126"/>
    <w:rsid w:val="00C41917"/>
    <w:rsid w:val="00C422C5"/>
    <w:rsid w:val="00C422F6"/>
    <w:rsid w:val="00C423E6"/>
    <w:rsid w:val="00C42C9A"/>
    <w:rsid w:val="00C42D27"/>
    <w:rsid w:val="00C432DA"/>
    <w:rsid w:val="00C43444"/>
    <w:rsid w:val="00C43D8B"/>
    <w:rsid w:val="00C43F79"/>
    <w:rsid w:val="00C441A0"/>
    <w:rsid w:val="00C44B60"/>
    <w:rsid w:val="00C454E4"/>
    <w:rsid w:val="00C45ED6"/>
    <w:rsid w:val="00C46452"/>
    <w:rsid w:val="00C464F6"/>
    <w:rsid w:val="00C466BB"/>
    <w:rsid w:val="00C46D52"/>
    <w:rsid w:val="00C47D5F"/>
    <w:rsid w:val="00C5006C"/>
    <w:rsid w:val="00C500D5"/>
    <w:rsid w:val="00C50A97"/>
    <w:rsid w:val="00C50B0C"/>
    <w:rsid w:val="00C51200"/>
    <w:rsid w:val="00C5124C"/>
    <w:rsid w:val="00C518E1"/>
    <w:rsid w:val="00C518F4"/>
    <w:rsid w:val="00C51C8D"/>
    <w:rsid w:val="00C52481"/>
    <w:rsid w:val="00C5283F"/>
    <w:rsid w:val="00C52C47"/>
    <w:rsid w:val="00C533FF"/>
    <w:rsid w:val="00C53777"/>
    <w:rsid w:val="00C53C7C"/>
    <w:rsid w:val="00C53EC4"/>
    <w:rsid w:val="00C54189"/>
    <w:rsid w:val="00C54558"/>
    <w:rsid w:val="00C5472C"/>
    <w:rsid w:val="00C5594C"/>
    <w:rsid w:val="00C55B0C"/>
    <w:rsid w:val="00C55C76"/>
    <w:rsid w:val="00C55DFD"/>
    <w:rsid w:val="00C55E46"/>
    <w:rsid w:val="00C562A2"/>
    <w:rsid w:val="00C56800"/>
    <w:rsid w:val="00C5684F"/>
    <w:rsid w:val="00C56C92"/>
    <w:rsid w:val="00C5704B"/>
    <w:rsid w:val="00C572B4"/>
    <w:rsid w:val="00C5757B"/>
    <w:rsid w:val="00C57630"/>
    <w:rsid w:val="00C578D8"/>
    <w:rsid w:val="00C6057C"/>
    <w:rsid w:val="00C60AF6"/>
    <w:rsid w:val="00C610E2"/>
    <w:rsid w:val="00C61ED5"/>
    <w:rsid w:val="00C62A39"/>
    <w:rsid w:val="00C62CB7"/>
    <w:rsid w:val="00C62DD4"/>
    <w:rsid w:val="00C63E16"/>
    <w:rsid w:val="00C64700"/>
    <w:rsid w:val="00C64AB3"/>
    <w:rsid w:val="00C64B3F"/>
    <w:rsid w:val="00C64B9D"/>
    <w:rsid w:val="00C6581E"/>
    <w:rsid w:val="00C6606F"/>
    <w:rsid w:val="00C66274"/>
    <w:rsid w:val="00C6629D"/>
    <w:rsid w:val="00C6632F"/>
    <w:rsid w:val="00C669B1"/>
    <w:rsid w:val="00C66B25"/>
    <w:rsid w:val="00C66F9D"/>
    <w:rsid w:val="00C672F1"/>
    <w:rsid w:val="00C677CB"/>
    <w:rsid w:val="00C67834"/>
    <w:rsid w:val="00C67E50"/>
    <w:rsid w:val="00C70F71"/>
    <w:rsid w:val="00C7122B"/>
    <w:rsid w:val="00C713BD"/>
    <w:rsid w:val="00C71D2A"/>
    <w:rsid w:val="00C7227F"/>
    <w:rsid w:val="00C724FD"/>
    <w:rsid w:val="00C72743"/>
    <w:rsid w:val="00C728F4"/>
    <w:rsid w:val="00C72F7C"/>
    <w:rsid w:val="00C735E9"/>
    <w:rsid w:val="00C74BD2"/>
    <w:rsid w:val="00C74BFA"/>
    <w:rsid w:val="00C74E9D"/>
    <w:rsid w:val="00C755DD"/>
    <w:rsid w:val="00C759A7"/>
    <w:rsid w:val="00C76561"/>
    <w:rsid w:val="00C76859"/>
    <w:rsid w:val="00C768AA"/>
    <w:rsid w:val="00C76924"/>
    <w:rsid w:val="00C76941"/>
    <w:rsid w:val="00C770E1"/>
    <w:rsid w:val="00C77357"/>
    <w:rsid w:val="00C77862"/>
    <w:rsid w:val="00C779DB"/>
    <w:rsid w:val="00C77B88"/>
    <w:rsid w:val="00C77E22"/>
    <w:rsid w:val="00C80249"/>
    <w:rsid w:val="00C80C0F"/>
    <w:rsid w:val="00C815DD"/>
    <w:rsid w:val="00C82068"/>
    <w:rsid w:val="00C82835"/>
    <w:rsid w:val="00C82A80"/>
    <w:rsid w:val="00C82FA1"/>
    <w:rsid w:val="00C82FBD"/>
    <w:rsid w:val="00C832A0"/>
    <w:rsid w:val="00C834FF"/>
    <w:rsid w:val="00C8360A"/>
    <w:rsid w:val="00C838CA"/>
    <w:rsid w:val="00C84B9F"/>
    <w:rsid w:val="00C84BAD"/>
    <w:rsid w:val="00C85210"/>
    <w:rsid w:val="00C8541F"/>
    <w:rsid w:val="00C854FE"/>
    <w:rsid w:val="00C859E6"/>
    <w:rsid w:val="00C85A0B"/>
    <w:rsid w:val="00C85D23"/>
    <w:rsid w:val="00C85E0B"/>
    <w:rsid w:val="00C86364"/>
    <w:rsid w:val="00C865EE"/>
    <w:rsid w:val="00C86789"/>
    <w:rsid w:val="00C871A8"/>
    <w:rsid w:val="00C87781"/>
    <w:rsid w:val="00C878FD"/>
    <w:rsid w:val="00C87A18"/>
    <w:rsid w:val="00C87A8A"/>
    <w:rsid w:val="00C87B24"/>
    <w:rsid w:val="00C87C2E"/>
    <w:rsid w:val="00C8D557"/>
    <w:rsid w:val="00C90003"/>
    <w:rsid w:val="00C900D6"/>
    <w:rsid w:val="00C90171"/>
    <w:rsid w:val="00C90201"/>
    <w:rsid w:val="00C90365"/>
    <w:rsid w:val="00C905FD"/>
    <w:rsid w:val="00C90851"/>
    <w:rsid w:val="00C9090C"/>
    <w:rsid w:val="00C90C20"/>
    <w:rsid w:val="00C915A3"/>
    <w:rsid w:val="00C91A42"/>
    <w:rsid w:val="00C91DFB"/>
    <w:rsid w:val="00C92251"/>
    <w:rsid w:val="00C92318"/>
    <w:rsid w:val="00C9288B"/>
    <w:rsid w:val="00C93486"/>
    <w:rsid w:val="00C937FC"/>
    <w:rsid w:val="00C93F0C"/>
    <w:rsid w:val="00C93FF9"/>
    <w:rsid w:val="00C94A71"/>
    <w:rsid w:val="00C951BA"/>
    <w:rsid w:val="00C95690"/>
    <w:rsid w:val="00C95B33"/>
    <w:rsid w:val="00C96772"/>
    <w:rsid w:val="00C96A2A"/>
    <w:rsid w:val="00C96EB2"/>
    <w:rsid w:val="00C971A0"/>
    <w:rsid w:val="00C97DDB"/>
    <w:rsid w:val="00C97EA4"/>
    <w:rsid w:val="00CA0725"/>
    <w:rsid w:val="00CA094A"/>
    <w:rsid w:val="00CA1371"/>
    <w:rsid w:val="00CA18B0"/>
    <w:rsid w:val="00CA1D25"/>
    <w:rsid w:val="00CA1DFA"/>
    <w:rsid w:val="00CA2168"/>
    <w:rsid w:val="00CA3827"/>
    <w:rsid w:val="00CA390B"/>
    <w:rsid w:val="00CA3AA3"/>
    <w:rsid w:val="00CA3D4E"/>
    <w:rsid w:val="00CA3FBA"/>
    <w:rsid w:val="00CA429D"/>
    <w:rsid w:val="00CA4CC4"/>
    <w:rsid w:val="00CA4E47"/>
    <w:rsid w:val="00CA533B"/>
    <w:rsid w:val="00CA54A9"/>
    <w:rsid w:val="00CA59BC"/>
    <w:rsid w:val="00CA5B8D"/>
    <w:rsid w:val="00CA600C"/>
    <w:rsid w:val="00CA64B9"/>
    <w:rsid w:val="00CA6F62"/>
    <w:rsid w:val="00CA7248"/>
    <w:rsid w:val="00CA751D"/>
    <w:rsid w:val="00CA7CE8"/>
    <w:rsid w:val="00CA843C"/>
    <w:rsid w:val="00CB0228"/>
    <w:rsid w:val="00CB03B8"/>
    <w:rsid w:val="00CB06C5"/>
    <w:rsid w:val="00CB0A11"/>
    <w:rsid w:val="00CB0CDB"/>
    <w:rsid w:val="00CB0F72"/>
    <w:rsid w:val="00CB0F87"/>
    <w:rsid w:val="00CB17EA"/>
    <w:rsid w:val="00CB189C"/>
    <w:rsid w:val="00CB1E8F"/>
    <w:rsid w:val="00CB1F34"/>
    <w:rsid w:val="00CB22F3"/>
    <w:rsid w:val="00CB2965"/>
    <w:rsid w:val="00CB2B58"/>
    <w:rsid w:val="00CB2C4C"/>
    <w:rsid w:val="00CB2C53"/>
    <w:rsid w:val="00CB37AF"/>
    <w:rsid w:val="00CB3837"/>
    <w:rsid w:val="00CB3838"/>
    <w:rsid w:val="00CB3B15"/>
    <w:rsid w:val="00CB4111"/>
    <w:rsid w:val="00CB4823"/>
    <w:rsid w:val="00CB4B8B"/>
    <w:rsid w:val="00CB50A6"/>
    <w:rsid w:val="00CB5394"/>
    <w:rsid w:val="00CB597B"/>
    <w:rsid w:val="00CB68CD"/>
    <w:rsid w:val="00CB6CCD"/>
    <w:rsid w:val="00CB790A"/>
    <w:rsid w:val="00CC0270"/>
    <w:rsid w:val="00CC0D01"/>
    <w:rsid w:val="00CC0D88"/>
    <w:rsid w:val="00CC0EFA"/>
    <w:rsid w:val="00CC19B7"/>
    <w:rsid w:val="00CC2115"/>
    <w:rsid w:val="00CC258A"/>
    <w:rsid w:val="00CC264D"/>
    <w:rsid w:val="00CC2BF1"/>
    <w:rsid w:val="00CC2CB6"/>
    <w:rsid w:val="00CC2EE4"/>
    <w:rsid w:val="00CC31B9"/>
    <w:rsid w:val="00CC33EB"/>
    <w:rsid w:val="00CC34AE"/>
    <w:rsid w:val="00CC358D"/>
    <w:rsid w:val="00CC3A45"/>
    <w:rsid w:val="00CC3F51"/>
    <w:rsid w:val="00CC4848"/>
    <w:rsid w:val="00CC4B4B"/>
    <w:rsid w:val="00CC515D"/>
    <w:rsid w:val="00CC5414"/>
    <w:rsid w:val="00CC5589"/>
    <w:rsid w:val="00CC5B11"/>
    <w:rsid w:val="00CC5D96"/>
    <w:rsid w:val="00CC5DD2"/>
    <w:rsid w:val="00CC688E"/>
    <w:rsid w:val="00CC6928"/>
    <w:rsid w:val="00CC6FC7"/>
    <w:rsid w:val="00CC735A"/>
    <w:rsid w:val="00CC78D4"/>
    <w:rsid w:val="00CC7A88"/>
    <w:rsid w:val="00CC7CF9"/>
    <w:rsid w:val="00CC7D2A"/>
    <w:rsid w:val="00CD0010"/>
    <w:rsid w:val="00CD044B"/>
    <w:rsid w:val="00CD0724"/>
    <w:rsid w:val="00CD08A0"/>
    <w:rsid w:val="00CD13E0"/>
    <w:rsid w:val="00CD1DB0"/>
    <w:rsid w:val="00CD1F1F"/>
    <w:rsid w:val="00CD2089"/>
    <w:rsid w:val="00CD218E"/>
    <w:rsid w:val="00CD2567"/>
    <w:rsid w:val="00CD286D"/>
    <w:rsid w:val="00CD2DAD"/>
    <w:rsid w:val="00CD37E5"/>
    <w:rsid w:val="00CD3C4D"/>
    <w:rsid w:val="00CD44E9"/>
    <w:rsid w:val="00CD4E6D"/>
    <w:rsid w:val="00CD52A5"/>
    <w:rsid w:val="00CD5BFB"/>
    <w:rsid w:val="00CD5C65"/>
    <w:rsid w:val="00CD6020"/>
    <w:rsid w:val="00CD63F6"/>
    <w:rsid w:val="00CD641F"/>
    <w:rsid w:val="00CD6453"/>
    <w:rsid w:val="00CD69CA"/>
    <w:rsid w:val="00CD6D91"/>
    <w:rsid w:val="00CD7019"/>
    <w:rsid w:val="00CD71FB"/>
    <w:rsid w:val="00CD7238"/>
    <w:rsid w:val="00CD72FF"/>
    <w:rsid w:val="00CD76D0"/>
    <w:rsid w:val="00CD7978"/>
    <w:rsid w:val="00CE03F6"/>
    <w:rsid w:val="00CE0D3C"/>
    <w:rsid w:val="00CE139F"/>
    <w:rsid w:val="00CE18DB"/>
    <w:rsid w:val="00CE1D52"/>
    <w:rsid w:val="00CE1D7B"/>
    <w:rsid w:val="00CE1E76"/>
    <w:rsid w:val="00CE20DD"/>
    <w:rsid w:val="00CE2B61"/>
    <w:rsid w:val="00CE356B"/>
    <w:rsid w:val="00CE4236"/>
    <w:rsid w:val="00CE46E0"/>
    <w:rsid w:val="00CE4B5D"/>
    <w:rsid w:val="00CE4CF7"/>
    <w:rsid w:val="00CE52D6"/>
    <w:rsid w:val="00CE5D3A"/>
    <w:rsid w:val="00CE626C"/>
    <w:rsid w:val="00CE6A27"/>
    <w:rsid w:val="00CE6FBB"/>
    <w:rsid w:val="00CE73C8"/>
    <w:rsid w:val="00CE7A9F"/>
    <w:rsid w:val="00CE7B09"/>
    <w:rsid w:val="00CF05F1"/>
    <w:rsid w:val="00CF063B"/>
    <w:rsid w:val="00CF09DF"/>
    <w:rsid w:val="00CF0E05"/>
    <w:rsid w:val="00CF1036"/>
    <w:rsid w:val="00CF1D2F"/>
    <w:rsid w:val="00CF1E8D"/>
    <w:rsid w:val="00CF2083"/>
    <w:rsid w:val="00CF2374"/>
    <w:rsid w:val="00CF243F"/>
    <w:rsid w:val="00CF29C9"/>
    <w:rsid w:val="00CF2D88"/>
    <w:rsid w:val="00CF3279"/>
    <w:rsid w:val="00CF3D7F"/>
    <w:rsid w:val="00CF4474"/>
    <w:rsid w:val="00CF45E3"/>
    <w:rsid w:val="00CF4D85"/>
    <w:rsid w:val="00CF5002"/>
    <w:rsid w:val="00CF501F"/>
    <w:rsid w:val="00CF50D9"/>
    <w:rsid w:val="00CF545E"/>
    <w:rsid w:val="00CF548E"/>
    <w:rsid w:val="00CF574D"/>
    <w:rsid w:val="00CF5828"/>
    <w:rsid w:val="00CF5C2D"/>
    <w:rsid w:val="00CF5F22"/>
    <w:rsid w:val="00CF605F"/>
    <w:rsid w:val="00CF62D1"/>
    <w:rsid w:val="00CF63D1"/>
    <w:rsid w:val="00CF63DC"/>
    <w:rsid w:val="00CF6A42"/>
    <w:rsid w:val="00CF6FB6"/>
    <w:rsid w:val="00CF73DB"/>
    <w:rsid w:val="00CF754B"/>
    <w:rsid w:val="00CF75D6"/>
    <w:rsid w:val="00CF77AC"/>
    <w:rsid w:val="00CF7B83"/>
    <w:rsid w:val="00CF7F8B"/>
    <w:rsid w:val="00D001D1"/>
    <w:rsid w:val="00D00476"/>
    <w:rsid w:val="00D008D6"/>
    <w:rsid w:val="00D00BC7"/>
    <w:rsid w:val="00D00CD9"/>
    <w:rsid w:val="00D00D11"/>
    <w:rsid w:val="00D01342"/>
    <w:rsid w:val="00D014F6"/>
    <w:rsid w:val="00D02294"/>
    <w:rsid w:val="00D02AE4"/>
    <w:rsid w:val="00D03280"/>
    <w:rsid w:val="00D03463"/>
    <w:rsid w:val="00D035EF"/>
    <w:rsid w:val="00D04041"/>
    <w:rsid w:val="00D040AB"/>
    <w:rsid w:val="00D0431F"/>
    <w:rsid w:val="00D04A3E"/>
    <w:rsid w:val="00D04A64"/>
    <w:rsid w:val="00D04D3F"/>
    <w:rsid w:val="00D0523D"/>
    <w:rsid w:val="00D05B6B"/>
    <w:rsid w:val="00D0642E"/>
    <w:rsid w:val="00D067D2"/>
    <w:rsid w:val="00D0680D"/>
    <w:rsid w:val="00D06BCF"/>
    <w:rsid w:val="00D071CF"/>
    <w:rsid w:val="00D07647"/>
    <w:rsid w:val="00D10156"/>
    <w:rsid w:val="00D105E5"/>
    <w:rsid w:val="00D10846"/>
    <w:rsid w:val="00D108F4"/>
    <w:rsid w:val="00D115CF"/>
    <w:rsid w:val="00D11CA1"/>
    <w:rsid w:val="00D11DAA"/>
    <w:rsid w:val="00D12B49"/>
    <w:rsid w:val="00D13872"/>
    <w:rsid w:val="00D142E2"/>
    <w:rsid w:val="00D144DA"/>
    <w:rsid w:val="00D14922"/>
    <w:rsid w:val="00D15150"/>
    <w:rsid w:val="00D15969"/>
    <w:rsid w:val="00D15CC0"/>
    <w:rsid w:val="00D15CE4"/>
    <w:rsid w:val="00D15CF9"/>
    <w:rsid w:val="00D15F3A"/>
    <w:rsid w:val="00D17A70"/>
    <w:rsid w:val="00D209D1"/>
    <w:rsid w:val="00D20DF3"/>
    <w:rsid w:val="00D210EC"/>
    <w:rsid w:val="00D21230"/>
    <w:rsid w:val="00D21DB4"/>
    <w:rsid w:val="00D22696"/>
    <w:rsid w:val="00D22E26"/>
    <w:rsid w:val="00D22F06"/>
    <w:rsid w:val="00D230FC"/>
    <w:rsid w:val="00D232CC"/>
    <w:rsid w:val="00D23824"/>
    <w:rsid w:val="00D23897"/>
    <w:rsid w:val="00D23B7F"/>
    <w:rsid w:val="00D240E8"/>
    <w:rsid w:val="00D25D7F"/>
    <w:rsid w:val="00D25DEE"/>
    <w:rsid w:val="00D25F02"/>
    <w:rsid w:val="00D26964"/>
    <w:rsid w:val="00D26AE5"/>
    <w:rsid w:val="00D272A1"/>
    <w:rsid w:val="00D27655"/>
    <w:rsid w:val="00D30087"/>
    <w:rsid w:val="00D3008D"/>
    <w:rsid w:val="00D30369"/>
    <w:rsid w:val="00D30FEA"/>
    <w:rsid w:val="00D31ACC"/>
    <w:rsid w:val="00D32059"/>
    <w:rsid w:val="00D32A4B"/>
    <w:rsid w:val="00D32E20"/>
    <w:rsid w:val="00D3306C"/>
    <w:rsid w:val="00D3334C"/>
    <w:rsid w:val="00D333EC"/>
    <w:rsid w:val="00D334EF"/>
    <w:rsid w:val="00D33D1C"/>
    <w:rsid w:val="00D33D2A"/>
    <w:rsid w:val="00D34208"/>
    <w:rsid w:val="00D34623"/>
    <w:rsid w:val="00D34A02"/>
    <w:rsid w:val="00D350C0"/>
    <w:rsid w:val="00D35725"/>
    <w:rsid w:val="00D35832"/>
    <w:rsid w:val="00D35981"/>
    <w:rsid w:val="00D35E16"/>
    <w:rsid w:val="00D3604A"/>
    <w:rsid w:val="00D361B5"/>
    <w:rsid w:val="00D37C11"/>
    <w:rsid w:val="00D37D7B"/>
    <w:rsid w:val="00D37E9D"/>
    <w:rsid w:val="00D40377"/>
    <w:rsid w:val="00D40714"/>
    <w:rsid w:val="00D40A7F"/>
    <w:rsid w:val="00D40B1F"/>
    <w:rsid w:val="00D40CCF"/>
    <w:rsid w:val="00D40E37"/>
    <w:rsid w:val="00D411E0"/>
    <w:rsid w:val="00D412A1"/>
    <w:rsid w:val="00D4158E"/>
    <w:rsid w:val="00D41797"/>
    <w:rsid w:val="00D41E41"/>
    <w:rsid w:val="00D42082"/>
    <w:rsid w:val="00D42518"/>
    <w:rsid w:val="00D426F6"/>
    <w:rsid w:val="00D42B55"/>
    <w:rsid w:val="00D42E44"/>
    <w:rsid w:val="00D445DD"/>
    <w:rsid w:val="00D44693"/>
    <w:rsid w:val="00D44B51"/>
    <w:rsid w:val="00D44D58"/>
    <w:rsid w:val="00D451E4"/>
    <w:rsid w:val="00D4535A"/>
    <w:rsid w:val="00D45620"/>
    <w:rsid w:val="00D45779"/>
    <w:rsid w:val="00D45A0C"/>
    <w:rsid w:val="00D45C7A"/>
    <w:rsid w:val="00D4617C"/>
    <w:rsid w:val="00D4670C"/>
    <w:rsid w:val="00D46AA2"/>
    <w:rsid w:val="00D47114"/>
    <w:rsid w:val="00D47C09"/>
    <w:rsid w:val="00D47F4A"/>
    <w:rsid w:val="00D5084F"/>
    <w:rsid w:val="00D50E7E"/>
    <w:rsid w:val="00D5119E"/>
    <w:rsid w:val="00D51F8E"/>
    <w:rsid w:val="00D5255B"/>
    <w:rsid w:val="00D528D9"/>
    <w:rsid w:val="00D52CE7"/>
    <w:rsid w:val="00D53362"/>
    <w:rsid w:val="00D53447"/>
    <w:rsid w:val="00D536D0"/>
    <w:rsid w:val="00D539BB"/>
    <w:rsid w:val="00D5446A"/>
    <w:rsid w:val="00D544A0"/>
    <w:rsid w:val="00D546B9"/>
    <w:rsid w:val="00D54857"/>
    <w:rsid w:val="00D548E5"/>
    <w:rsid w:val="00D54D67"/>
    <w:rsid w:val="00D55320"/>
    <w:rsid w:val="00D55750"/>
    <w:rsid w:val="00D55902"/>
    <w:rsid w:val="00D55CF3"/>
    <w:rsid w:val="00D562F9"/>
    <w:rsid w:val="00D56325"/>
    <w:rsid w:val="00D56F0F"/>
    <w:rsid w:val="00D570E6"/>
    <w:rsid w:val="00D57238"/>
    <w:rsid w:val="00D57340"/>
    <w:rsid w:val="00D57944"/>
    <w:rsid w:val="00D57A15"/>
    <w:rsid w:val="00D603C8"/>
    <w:rsid w:val="00D6082F"/>
    <w:rsid w:val="00D6090D"/>
    <w:rsid w:val="00D60FE8"/>
    <w:rsid w:val="00D610F9"/>
    <w:rsid w:val="00D6113D"/>
    <w:rsid w:val="00D6144B"/>
    <w:rsid w:val="00D61482"/>
    <w:rsid w:val="00D61630"/>
    <w:rsid w:val="00D61973"/>
    <w:rsid w:val="00D61D7A"/>
    <w:rsid w:val="00D62431"/>
    <w:rsid w:val="00D631AB"/>
    <w:rsid w:val="00D637DD"/>
    <w:rsid w:val="00D6380C"/>
    <w:rsid w:val="00D63DBA"/>
    <w:rsid w:val="00D63E0F"/>
    <w:rsid w:val="00D640A4"/>
    <w:rsid w:val="00D64390"/>
    <w:rsid w:val="00D647C0"/>
    <w:rsid w:val="00D64865"/>
    <w:rsid w:val="00D64F78"/>
    <w:rsid w:val="00D6575C"/>
    <w:rsid w:val="00D65891"/>
    <w:rsid w:val="00D65934"/>
    <w:rsid w:val="00D65AE8"/>
    <w:rsid w:val="00D65BA2"/>
    <w:rsid w:val="00D65D08"/>
    <w:rsid w:val="00D65F62"/>
    <w:rsid w:val="00D661BD"/>
    <w:rsid w:val="00D665EA"/>
    <w:rsid w:val="00D66631"/>
    <w:rsid w:val="00D67199"/>
    <w:rsid w:val="00D705C9"/>
    <w:rsid w:val="00D70A40"/>
    <w:rsid w:val="00D70B4F"/>
    <w:rsid w:val="00D70CD4"/>
    <w:rsid w:val="00D72AFF"/>
    <w:rsid w:val="00D731DE"/>
    <w:rsid w:val="00D73576"/>
    <w:rsid w:val="00D73BB9"/>
    <w:rsid w:val="00D74009"/>
    <w:rsid w:val="00D743FC"/>
    <w:rsid w:val="00D7547C"/>
    <w:rsid w:val="00D75539"/>
    <w:rsid w:val="00D757EB"/>
    <w:rsid w:val="00D75AFA"/>
    <w:rsid w:val="00D75C68"/>
    <w:rsid w:val="00D75F06"/>
    <w:rsid w:val="00D763C0"/>
    <w:rsid w:val="00D76ACF"/>
    <w:rsid w:val="00D76B8F"/>
    <w:rsid w:val="00D76C9B"/>
    <w:rsid w:val="00D771D2"/>
    <w:rsid w:val="00D7740F"/>
    <w:rsid w:val="00D77B3A"/>
    <w:rsid w:val="00D77E7E"/>
    <w:rsid w:val="00D8043B"/>
    <w:rsid w:val="00D80BE9"/>
    <w:rsid w:val="00D80C67"/>
    <w:rsid w:val="00D80F8F"/>
    <w:rsid w:val="00D810C4"/>
    <w:rsid w:val="00D81ED8"/>
    <w:rsid w:val="00D821EF"/>
    <w:rsid w:val="00D8343B"/>
    <w:rsid w:val="00D8372A"/>
    <w:rsid w:val="00D839C7"/>
    <w:rsid w:val="00D83D01"/>
    <w:rsid w:val="00D83FD3"/>
    <w:rsid w:val="00D8402A"/>
    <w:rsid w:val="00D8423E"/>
    <w:rsid w:val="00D84336"/>
    <w:rsid w:val="00D843E6"/>
    <w:rsid w:val="00D84521"/>
    <w:rsid w:val="00D84B5B"/>
    <w:rsid w:val="00D84D1A"/>
    <w:rsid w:val="00D85577"/>
    <w:rsid w:val="00D85B69"/>
    <w:rsid w:val="00D85E9C"/>
    <w:rsid w:val="00D86172"/>
    <w:rsid w:val="00D86C7D"/>
    <w:rsid w:val="00D86D01"/>
    <w:rsid w:val="00D87C66"/>
    <w:rsid w:val="00D90298"/>
    <w:rsid w:val="00D91041"/>
    <w:rsid w:val="00D91261"/>
    <w:rsid w:val="00D91897"/>
    <w:rsid w:val="00D91C08"/>
    <w:rsid w:val="00D91CF3"/>
    <w:rsid w:val="00D927D0"/>
    <w:rsid w:val="00D92902"/>
    <w:rsid w:val="00D92A22"/>
    <w:rsid w:val="00D92B07"/>
    <w:rsid w:val="00D92F89"/>
    <w:rsid w:val="00D931AD"/>
    <w:rsid w:val="00D93335"/>
    <w:rsid w:val="00D9340E"/>
    <w:rsid w:val="00D934F1"/>
    <w:rsid w:val="00D93582"/>
    <w:rsid w:val="00D9393D"/>
    <w:rsid w:val="00D93951"/>
    <w:rsid w:val="00D93966"/>
    <w:rsid w:val="00D94188"/>
    <w:rsid w:val="00D94351"/>
    <w:rsid w:val="00D95306"/>
    <w:rsid w:val="00D95470"/>
    <w:rsid w:val="00D954CA"/>
    <w:rsid w:val="00D95879"/>
    <w:rsid w:val="00D95AF3"/>
    <w:rsid w:val="00D95B53"/>
    <w:rsid w:val="00D95D3A"/>
    <w:rsid w:val="00D95F18"/>
    <w:rsid w:val="00D961F0"/>
    <w:rsid w:val="00D9651A"/>
    <w:rsid w:val="00D96E0E"/>
    <w:rsid w:val="00D97B1A"/>
    <w:rsid w:val="00DA0124"/>
    <w:rsid w:val="00DA0A5B"/>
    <w:rsid w:val="00DA0B38"/>
    <w:rsid w:val="00DA15E2"/>
    <w:rsid w:val="00DA180A"/>
    <w:rsid w:val="00DA19C8"/>
    <w:rsid w:val="00DA2278"/>
    <w:rsid w:val="00DA2BC0"/>
    <w:rsid w:val="00DA3181"/>
    <w:rsid w:val="00DA31FF"/>
    <w:rsid w:val="00DA34B7"/>
    <w:rsid w:val="00DA366E"/>
    <w:rsid w:val="00DA3722"/>
    <w:rsid w:val="00DA396E"/>
    <w:rsid w:val="00DA3D4E"/>
    <w:rsid w:val="00DA3E11"/>
    <w:rsid w:val="00DA4A52"/>
    <w:rsid w:val="00DA4A88"/>
    <w:rsid w:val="00DA4B91"/>
    <w:rsid w:val="00DA4EF3"/>
    <w:rsid w:val="00DA66C6"/>
    <w:rsid w:val="00DA6A7B"/>
    <w:rsid w:val="00DA6D93"/>
    <w:rsid w:val="00DA720F"/>
    <w:rsid w:val="00DA7349"/>
    <w:rsid w:val="00DA7640"/>
    <w:rsid w:val="00DA7783"/>
    <w:rsid w:val="00DA7B13"/>
    <w:rsid w:val="00DA7B1C"/>
    <w:rsid w:val="00DB0944"/>
    <w:rsid w:val="00DB105C"/>
    <w:rsid w:val="00DB12F4"/>
    <w:rsid w:val="00DB1A07"/>
    <w:rsid w:val="00DB1C0E"/>
    <w:rsid w:val="00DB1D06"/>
    <w:rsid w:val="00DB20E3"/>
    <w:rsid w:val="00DB2161"/>
    <w:rsid w:val="00DB2AC9"/>
    <w:rsid w:val="00DB2BB0"/>
    <w:rsid w:val="00DB302A"/>
    <w:rsid w:val="00DB3295"/>
    <w:rsid w:val="00DB32D5"/>
    <w:rsid w:val="00DB34AC"/>
    <w:rsid w:val="00DB3BF3"/>
    <w:rsid w:val="00DB44A9"/>
    <w:rsid w:val="00DB487F"/>
    <w:rsid w:val="00DB5660"/>
    <w:rsid w:val="00DB58DF"/>
    <w:rsid w:val="00DB5A54"/>
    <w:rsid w:val="00DB63FF"/>
    <w:rsid w:val="00DB65D8"/>
    <w:rsid w:val="00DB73AE"/>
    <w:rsid w:val="00DB75F7"/>
    <w:rsid w:val="00DB7842"/>
    <w:rsid w:val="00DC0178"/>
    <w:rsid w:val="00DC061D"/>
    <w:rsid w:val="00DC0703"/>
    <w:rsid w:val="00DC159F"/>
    <w:rsid w:val="00DC1611"/>
    <w:rsid w:val="00DC16F6"/>
    <w:rsid w:val="00DC17EE"/>
    <w:rsid w:val="00DC213A"/>
    <w:rsid w:val="00DC21D7"/>
    <w:rsid w:val="00DC23E0"/>
    <w:rsid w:val="00DC2601"/>
    <w:rsid w:val="00DC2AA8"/>
    <w:rsid w:val="00DC3019"/>
    <w:rsid w:val="00DC3767"/>
    <w:rsid w:val="00DC3CF0"/>
    <w:rsid w:val="00DC43F2"/>
    <w:rsid w:val="00DC4487"/>
    <w:rsid w:val="00DC4721"/>
    <w:rsid w:val="00DC4BE5"/>
    <w:rsid w:val="00DC4C0E"/>
    <w:rsid w:val="00DC5330"/>
    <w:rsid w:val="00DC5748"/>
    <w:rsid w:val="00DC5E2D"/>
    <w:rsid w:val="00DC5E65"/>
    <w:rsid w:val="00DC6040"/>
    <w:rsid w:val="00DC6D24"/>
    <w:rsid w:val="00DC7A59"/>
    <w:rsid w:val="00DD0402"/>
    <w:rsid w:val="00DD0B5E"/>
    <w:rsid w:val="00DD102E"/>
    <w:rsid w:val="00DD1194"/>
    <w:rsid w:val="00DD1276"/>
    <w:rsid w:val="00DD1424"/>
    <w:rsid w:val="00DD1B83"/>
    <w:rsid w:val="00DD1BEF"/>
    <w:rsid w:val="00DD1D71"/>
    <w:rsid w:val="00DD1F2E"/>
    <w:rsid w:val="00DD2985"/>
    <w:rsid w:val="00DD2A27"/>
    <w:rsid w:val="00DD2B82"/>
    <w:rsid w:val="00DD2E11"/>
    <w:rsid w:val="00DD30EE"/>
    <w:rsid w:val="00DD38F8"/>
    <w:rsid w:val="00DD3EC8"/>
    <w:rsid w:val="00DD4203"/>
    <w:rsid w:val="00DD48D4"/>
    <w:rsid w:val="00DD4B75"/>
    <w:rsid w:val="00DD501D"/>
    <w:rsid w:val="00DD51A4"/>
    <w:rsid w:val="00DD52B5"/>
    <w:rsid w:val="00DD5465"/>
    <w:rsid w:val="00DD55E6"/>
    <w:rsid w:val="00DD6093"/>
    <w:rsid w:val="00DD6AB2"/>
    <w:rsid w:val="00DD6C17"/>
    <w:rsid w:val="00DD730F"/>
    <w:rsid w:val="00DD790C"/>
    <w:rsid w:val="00DD7947"/>
    <w:rsid w:val="00DD7A23"/>
    <w:rsid w:val="00DE18B3"/>
    <w:rsid w:val="00DE2473"/>
    <w:rsid w:val="00DE26EF"/>
    <w:rsid w:val="00DE2B5F"/>
    <w:rsid w:val="00DE33BF"/>
    <w:rsid w:val="00DE3961"/>
    <w:rsid w:val="00DE47CB"/>
    <w:rsid w:val="00DE4805"/>
    <w:rsid w:val="00DE584E"/>
    <w:rsid w:val="00DE5A34"/>
    <w:rsid w:val="00DE5A82"/>
    <w:rsid w:val="00DE5CEC"/>
    <w:rsid w:val="00DE5E39"/>
    <w:rsid w:val="00DE5FF8"/>
    <w:rsid w:val="00DE6291"/>
    <w:rsid w:val="00DE6529"/>
    <w:rsid w:val="00DE6652"/>
    <w:rsid w:val="00DE6A06"/>
    <w:rsid w:val="00DF00EB"/>
    <w:rsid w:val="00DF066D"/>
    <w:rsid w:val="00DF08FE"/>
    <w:rsid w:val="00DF0D22"/>
    <w:rsid w:val="00DF1493"/>
    <w:rsid w:val="00DF1B44"/>
    <w:rsid w:val="00DF2016"/>
    <w:rsid w:val="00DF204B"/>
    <w:rsid w:val="00DF2440"/>
    <w:rsid w:val="00DF260A"/>
    <w:rsid w:val="00DF2B28"/>
    <w:rsid w:val="00DF30F4"/>
    <w:rsid w:val="00DF31D2"/>
    <w:rsid w:val="00DF322D"/>
    <w:rsid w:val="00DF3299"/>
    <w:rsid w:val="00DF3BEA"/>
    <w:rsid w:val="00DF40CD"/>
    <w:rsid w:val="00DF4C31"/>
    <w:rsid w:val="00DF5297"/>
    <w:rsid w:val="00DF5930"/>
    <w:rsid w:val="00DF5DE1"/>
    <w:rsid w:val="00DF6572"/>
    <w:rsid w:val="00DF6838"/>
    <w:rsid w:val="00DF6B18"/>
    <w:rsid w:val="00DF6C98"/>
    <w:rsid w:val="00DF6D9D"/>
    <w:rsid w:val="00DF6FA6"/>
    <w:rsid w:val="00DF733F"/>
    <w:rsid w:val="00DF7523"/>
    <w:rsid w:val="00DF7761"/>
    <w:rsid w:val="00DF7EB8"/>
    <w:rsid w:val="00E003A5"/>
    <w:rsid w:val="00E00617"/>
    <w:rsid w:val="00E00935"/>
    <w:rsid w:val="00E00C81"/>
    <w:rsid w:val="00E018BF"/>
    <w:rsid w:val="00E01C75"/>
    <w:rsid w:val="00E01D7E"/>
    <w:rsid w:val="00E0214D"/>
    <w:rsid w:val="00E021DF"/>
    <w:rsid w:val="00E02284"/>
    <w:rsid w:val="00E02945"/>
    <w:rsid w:val="00E02BFD"/>
    <w:rsid w:val="00E02C92"/>
    <w:rsid w:val="00E02FA7"/>
    <w:rsid w:val="00E03466"/>
    <w:rsid w:val="00E034CF"/>
    <w:rsid w:val="00E0369B"/>
    <w:rsid w:val="00E03ADD"/>
    <w:rsid w:val="00E0408F"/>
    <w:rsid w:val="00E0434E"/>
    <w:rsid w:val="00E04662"/>
    <w:rsid w:val="00E04898"/>
    <w:rsid w:val="00E0491D"/>
    <w:rsid w:val="00E04A67"/>
    <w:rsid w:val="00E04B37"/>
    <w:rsid w:val="00E050F9"/>
    <w:rsid w:val="00E05891"/>
    <w:rsid w:val="00E068E7"/>
    <w:rsid w:val="00E07130"/>
    <w:rsid w:val="00E07336"/>
    <w:rsid w:val="00E073BB"/>
    <w:rsid w:val="00E077E9"/>
    <w:rsid w:val="00E07D49"/>
    <w:rsid w:val="00E07F03"/>
    <w:rsid w:val="00E10626"/>
    <w:rsid w:val="00E10FBB"/>
    <w:rsid w:val="00E110EF"/>
    <w:rsid w:val="00E113C4"/>
    <w:rsid w:val="00E11452"/>
    <w:rsid w:val="00E1153D"/>
    <w:rsid w:val="00E11661"/>
    <w:rsid w:val="00E11802"/>
    <w:rsid w:val="00E11888"/>
    <w:rsid w:val="00E11B66"/>
    <w:rsid w:val="00E11F89"/>
    <w:rsid w:val="00E1293F"/>
    <w:rsid w:val="00E12CA7"/>
    <w:rsid w:val="00E12CD1"/>
    <w:rsid w:val="00E12CE6"/>
    <w:rsid w:val="00E133A6"/>
    <w:rsid w:val="00E14CAB"/>
    <w:rsid w:val="00E15106"/>
    <w:rsid w:val="00E1536E"/>
    <w:rsid w:val="00E156E9"/>
    <w:rsid w:val="00E15750"/>
    <w:rsid w:val="00E1588B"/>
    <w:rsid w:val="00E15E1A"/>
    <w:rsid w:val="00E16133"/>
    <w:rsid w:val="00E16C0A"/>
    <w:rsid w:val="00E16CA5"/>
    <w:rsid w:val="00E16E86"/>
    <w:rsid w:val="00E1756C"/>
    <w:rsid w:val="00E176AC"/>
    <w:rsid w:val="00E176C7"/>
    <w:rsid w:val="00E1770B"/>
    <w:rsid w:val="00E17C16"/>
    <w:rsid w:val="00E203F9"/>
    <w:rsid w:val="00E20471"/>
    <w:rsid w:val="00E20A09"/>
    <w:rsid w:val="00E20D9C"/>
    <w:rsid w:val="00E20DA7"/>
    <w:rsid w:val="00E20F95"/>
    <w:rsid w:val="00E20FED"/>
    <w:rsid w:val="00E210BB"/>
    <w:rsid w:val="00E21546"/>
    <w:rsid w:val="00E22352"/>
    <w:rsid w:val="00E22889"/>
    <w:rsid w:val="00E228C4"/>
    <w:rsid w:val="00E22B49"/>
    <w:rsid w:val="00E234DC"/>
    <w:rsid w:val="00E235E6"/>
    <w:rsid w:val="00E23B12"/>
    <w:rsid w:val="00E2466B"/>
    <w:rsid w:val="00E24A82"/>
    <w:rsid w:val="00E24BA4"/>
    <w:rsid w:val="00E24D33"/>
    <w:rsid w:val="00E24DEB"/>
    <w:rsid w:val="00E25054"/>
    <w:rsid w:val="00E25085"/>
    <w:rsid w:val="00E253A2"/>
    <w:rsid w:val="00E258CC"/>
    <w:rsid w:val="00E25C2A"/>
    <w:rsid w:val="00E2684E"/>
    <w:rsid w:val="00E26CCF"/>
    <w:rsid w:val="00E271AC"/>
    <w:rsid w:val="00E27AF0"/>
    <w:rsid w:val="00E27DDC"/>
    <w:rsid w:val="00E27F8E"/>
    <w:rsid w:val="00E300DE"/>
    <w:rsid w:val="00E30DE6"/>
    <w:rsid w:val="00E311D9"/>
    <w:rsid w:val="00E312B7"/>
    <w:rsid w:val="00E31CCD"/>
    <w:rsid w:val="00E31EC4"/>
    <w:rsid w:val="00E31FB2"/>
    <w:rsid w:val="00E326D1"/>
    <w:rsid w:val="00E32EAA"/>
    <w:rsid w:val="00E32F9C"/>
    <w:rsid w:val="00E33237"/>
    <w:rsid w:val="00E33474"/>
    <w:rsid w:val="00E33621"/>
    <w:rsid w:val="00E336E7"/>
    <w:rsid w:val="00E33F8A"/>
    <w:rsid w:val="00E34CFA"/>
    <w:rsid w:val="00E3505A"/>
    <w:rsid w:val="00E35989"/>
    <w:rsid w:val="00E360E1"/>
    <w:rsid w:val="00E36138"/>
    <w:rsid w:val="00E363AF"/>
    <w:rsid w:val="00E365A5"/>
    <w:rsid w:val="00E365FC"/>
    <w:rsid w:val="00E36875"/>
    <w:rsid w:val="00E36EA8"/>
    <w:rsid w:val="00E36F70"/>
    <w:rsid w:val="00E37225"/>
    <w:rsid w:val="00E37329"/>
    <w:rsid w:val="00E37613"/>
    <w:rsid w:val="00E37E5C"/>
    <w:rsid w:val="00E37F79"/>
    <w:rsid w:val="00E37FE1"/>
    <w:rsid w:val="00E40F92"/>
    <w:rsid w:val="00E412F4"/>
    <w:rsid w:val="00E4138C"/>
    <w:rsid w:val="00E414D0"/>
    <w:rsid w:val="00E41600"/>
    <w:rsid w:val="00E41C2C"/>
    <w:rsid w:val="00E41F28"/>
    <w:rsid w:val="00E41F60"/>
    <w:rsid w:val="00E423B7"/>
    <w:rsid w:val="00E423E4"/>
    <w:rsid w:val="00E4278F"/>
    <w:rsid w:val="00E42AB6"/>
    <w:rsid w:val="00E43195"/>
    <w:rsid w:val="00E43FC3"/>
    <w:rsid w:val="00E44112"/>
    <w:rsid w:val="00E44153"/>
    <w:rsid w:val="00E444EB"/>
    <w:rsid w:val="00E445DE"/>
    <w:rsid w:val="00E44EA7"/>
    <w:rsid w:val="00E44EE7"/>
    <w:rsid w:val="00E45316"/>
    <w:rsid w:val="00E46445"/>
    <w:rsid w:val="00E46E79"/>
    <w:rsid w:val="00E502E2"/>
    <w:rsid w:val="00E50401"/>
    <w:rsid w:val="00E51740"/>
    <w:rsid w:val="00E51AD1"/>
    <w:rsid w:val="00E51C2F"/>
    <w:rsid w:val="00E51CDA"/>
    <w:rsid w:val="00E51F3F"/>
    <w:rsid w:val="00E522CD"/>
    <w:rsid w:val="00E52F36"/>
    <w:rsid w:val="00E53021"/>
    <w:rsid w:val="00E5348C"/>
    <w:rsid w:val="00E5368E"/>
    <w:rsid w:val="00E5372F"/>
    <w:rsid w:val="00E53742"/>
    <w:rsid w:val="00E53B72"/>
    <w:rsid w:val="00E53C80"/>
    <w:rsid w:val="00E53E4F"/>
    <w:rsid w:val="00E53E5E"/>
    <w:rsid w:val="00E54130"/>
    <w:rsid w:val="00E54413"/>
    <w:rsid w:val="00E54469"/>
    <w:rsid w:val="00E546F1"/>
    <w:rsid w:val="00E54AA6"/>
    <w:rsid w:val="00E556FD"/>
    <w:rsid w:val="00E559CB"/>
    <w:rsid w:val="00E55CB2"/>
    <w:rsid w:val="00E5641A"/>
    <w:rsid w:val="00E56526"/>
    <w:rsid w:val="00E57577"/>
    <w:rsid w:val="00E57735"/>
    <w:rsid w:val="00E57BE5"/>
    <w:rsid w:val="00E57F93"/>
    <w:rsid w:val="00E6052D"/>
    <w:rsid w:val="00E60924"/>
    <w:rsid w:val="00E6098A"/>
    <w:rsid w:val="00E61391"/>
    <w:rsid w:val="00E61505"/>
    <w:rsid w:val="00E61737"/>
    <w:rsid w:val="00E61D1F"/>
    <w:rsid w:val="00E61E7B"/>
    <w:rsid w:val="00E62A41"/>
    <w:rsid w:val="00E62AF2"/>
    <w:rsid w:val="00E62F6E"/>
    <w:rsid w:val="00E6373C"/>
    <w:rsid w:val="00E63AEC"/>
    <w:rsid w:val="00E63DC3"/>
    <w:rsid w:val="00E640E1"/>
    <w:rsid w:val="00E6459A"/>
    <w:rsid w:val="00E646AE"/>
    <w:rsid w:val="00E649D6"/>
    <w:rsid w:val="00E6530B"/>
    <w:rsid w:val="00E6533D"/>
    <w:rsid w:val="00E6561D"/>
    <w:rsid w:val="00E65AD7"/>
    <w:rsid w:val="00E65FA8"/>
    <w:rsid w:val="00E66081"/>
    <w:rsid w:val="00E663FC"/>
    <w:rsid w:val="00E66934"/>
    <w:rsid w:val="00E669E5"/>
    <w:rsid w:val="00E66FD4"/>
    <w:rsid w:val="00E6758B"/>
    <w:rsid w:val="00E67CD5"/>
    <w:rsid w:val="00E67F62"/>
    <w:rsid w:val="00E67FF1"/>
    <w:rsid w:val="00E7011E"/>
    <w:rsid w:val="00E70234"/>
    <w:rsid w:val="00E703F8"/>
    <w:rsid w:val="00E70516"/>
    <w:rsid w:val="00E70AC8"/>
    <w:rsid w:val="00E717CE"/>
    <w:rsid w:val="00E71884"/>
    <w:rsid w:val="00E719AA"/>
    <w:rsid w:val="00E71A2F"/>
    <w:rsid w:val="00E71AED"/>
    <w:rsid w:val="00E72A10"/>
    <w:rsid w:val="00E73199"/>
    <w:rsid w:val="00E734FE"/>
    <w:rsid w:val="00E737C5"/>
    <w:rsid w:val="00E73902"/>
    <w:rsid w:val="00E74D86"/>
    <w:rsid w:val="00E74E9B"/>
    <w:rsid w:val="00E75529"/>
    <w:rsid w:val="00E758AC"/>
    <w:rsid w:val="00E76298"/>
    <w:rsid w:val="00E765BB"/>
    <w:rsid w:val="00E769C0"/>
    <w:rsid w:val="00E7717E"/>
    <w:rsid w:val="00E7776D"/>
    <w:rsid w:val="00E7778B"/>
    <w:rsid w:val="00E77935"/>
    <w:rsid w:val="00E77A01"/>
    <w:rsid w:val="00E80643"/>
    <w:rsid w:val="00E80968"/>
    <w:rsid w:val="00E80A01"/>
    <w:rsid w:val="00E80DCD"/>
    <w:rsid w:val="00E80DE5"/>
    <w:rsid w:val="00E80FCA"/>
    <w:rsid w:val="00E81326"/>
    <w:rsid w:val="00E8179B"/>
    <w:rsid w:val="00E81A01"/>
    <w:rsid w:val="00E81A71"/>
    <w:rsid w:val="00E81FAF"/>
    <w:rsid w:val="00E82AC9"/>
    <w:rsid w:val="00E82FAC"/>
    <w:rsid w:val="00E831A9"/>
    <w:rsid w:val="00E83373"/>
    <w:rsid w:val="00E83759"/>
    <w:rsid w:val="00E83DF4"/>
    <w:rsid w:val="00E84D8F"/>
    <w:rsid w:val="00E85535"/>
    <w:rsid w:val="00E85667"/>
    <w:rsid w:val="00E85908"/>
    <w:rsid w:val="00E85ADC"/>
    <w:rsid w:val="00E85B23"/>
    <w:rsid w:val="00E85DD2"/>
    <w:rsid w:val="00E8621E"/>
    <w:rsid w:val="00E87612"/>
    <w:rsid w:val="00E87751"/>
    <w:rsid w:val="00E87CFC"/>
    <w:rsid w:val="00E87DC7"/>
    <w:rsid w:val="00E87E1B"/>
    <w:rsid w:val="00E90152"/>
    <w:rsid w:val="00E9025F"/>
    <w:rsid w:val="00E90A0D"/>
    <w:rsid w:val="00E90A46"/>
    <w:rsid w:val="00E90A99"/>
    <w:rsid w:val="00E90E4C"/>
    <w:rsid w:val="00E90F95"/>
    <w:rsid w:val="00E913A9"/>
    <w:rsid w:val="00E9159C"/>
    <w:rsid w:val="00E91AC3"/>
    <w:rsid w:val="00E91B52"/>
    <w:rsid w:val="00E91CA2"/>
    <w:rsid w:val="00E92218"/>
    <w:rsid w:val="00E924F8"/>
    <w:rsid w:val="00E9271B"/>
    <w:rsid w:val="00E92897"/>
    <w:rsid w:val="00E9289F"/>
    <w:rsid w:val="00E92934"/>
    <w:rsid w:val="00E92D6E"/>
    <w:rsid w:val="00E93141"/>
    <w:rsid w:val="00E9316E"/>
    <w:rsid w:val="00E93816"/>
    <w:rsid w:val="00E93D58"/>
    <w:rsid w:val="00E94490"/>
    <w:rsid w:val="00E94F66"/>
    <w:rsid w:val="00E955D5"/>
    <w:rsid w:val="00E95C4F"/>
    <w:rsid w:val="00E9625C"/>
    <w:rsid w:val="00E96B3D"/>
    <w:rsid w:val="00E9738F"/>
    <w:rsid w:val="00E97680"/>
    <w:rsid w:val="00E97A3B"/>
    <w:rsid w:val="00EA02B5"/>
    <w:rsid w:val="00EA107F"/>
    <w:rsid w:val="00EA21AE"/>
    <w:rsid w:val="00EA2D91"/>
    <w:rsid w:val="00EA2EA5"/>
    <w:rsid w:val="00EA3099"/>
    <w:rsid w:val="00EA323D"/>
    <w:rsid w:val="00EA32E3"/>
    <w:rsid w:val="00EA32F4"/>
    <w:rsid w:val="00EA3DC4"/>
    <w:rsid w:val="00EA45EC"/>
    <w:rsid w:val="00EA47E4"/>
    <w:rsid w:val="00EA4A23"/>
    <w:rsid w:val="00EA4AEB"/>
    <w:rsid w:val="00EA4BE7"/>
    <w:rsid w:val="00EA5569"/>
    <w:rsid w:val="00EA5680"/>
    <w:rsid w:val="00EA593B"/>
    <w:rsid w:val="00EA5D19"/>
    <w:rsid w:val="00EA5DA9"/>
    <w:rsid w:val="00EA6B63"/>
    <w:rsid w:val="00EA75BB"/>
    <w:rsid w:val="00EA78A7"/>
    <w:rsid w:val="00EAAA4D"/>
    <w:rsid w:val="00EB00BA"/>
    <w:rsid w:val="00EB0235"/>
    <w:rsid w:val="00EB0EB1"/>
    <w:rsid w:val="00EB1424"/>
    <w:rsid w:val="00EB1428"/>
    <w:rsid w:val="00EB19B7"/>
    <w:rsid w:val="00EB2052"/>
    <w:rsid w:val="00EB22A4"/>
    <w:rsid w:val="00EB27E9"/>
    <w:rsid w:val="00EB2D9A"/>
    <w:rsid w:val="00EB2FAA"/>
    <w:rsid w:val="00EB36FA"/>
    <w:rsid w:val="00EB3FC8"/>
    <w:rsid w:val="00EB401C"/>
    <w:rsid w:val="00EB42E1"/>
    <w:rsid w:val="00EB4873"/>
    <w:rsid w:val="00EB5557"/>
    <w:rsid w:val="00EB634D"/>
    <w:rsid w:val="00EB63B3"/>
    <w:rsid w:val="00EB7840"/>
    <w:rsid w:val="00EB798F"/>
    <w:rsid w:val="00EB7F67"/>
    <w:rsid w:val="00EC0408"/>
    <w:rsid w:val="00EC060D"/>
    <w:rsid w:val="00EC082B"/>
    <w:rsid w:val="00EC0ACB"/>
    <w:rsid w:val="00EC0DBC"/>
    <w:rsid w:val="00EC0EB1"/>
    <w:rsid w:val="00EC10BC"/>
    <w:rsid w:val="00EC13DF"/>
    <w:rsid w:val="00EC162A"/>
    <w:rsid w:val="00EC1785"/>
    <w:rsid w:val="00EC3100"/>
    <w:rsid w:val="00EC333F"/>
    <w:rsid w:val="00EC373F"/>
    <w:rsid w:val="00EC3972"/>
    <w:rsid w:val="00EC3F7C"/>
    <w:rsid w:val="00EC4210"/>
    <w:rsid w:val="00EC4723"/>
    <w:rsid w:val="00EC48D7"/>
    <w:rsid w:val="00EC4960"/>
    <w:rsid w:val="00EC4ACD"/>
    <w:rsid w:val="00EC4E53"/>
    <w:rsid w:val="00EC52B2"/>
    <w:rsid w:val="00EC5334"/>
    <w:rsid w:val="00EC555D"/>
    <w:rsid w:val="00EC5C3C"/>
    <w:rsid w:val="00EC6DF6"/>
    <w:rsid w:val="00EC6FE3"/>
    <w:rsid w:val="00EC78DC"/>
    <w:rsid w:val="00EC7BA6"/>
    <w:rsid w:val="00EC7D92"/>
    <w:rsid w:val="00EC7EA0"/>
    <w:rsid w:val="00EC7EFA"/>
    <w:rsid w:val="00ED08FF"/>
    <w:rsid w:val="00ED0C9D"/>
    <w:rsid w:val="00ED0ED7"/>
    <w:rsid w:val="00ED18FD"/>
    <w:rsid w:val="00ED1C3E"/>
    <w:rsid w:val="00ED224D"/>
    <w:rsid w:val="00ED34F0"/>
    <w:rsid w:val="00ED383C"/>
    <w:rsid w:val="00ED4A80"/>
    <w:rsid w:val="00ED4AAC"/>
    <w:rsid w:val="00ED53FE"/>
    <w:rsid w:val="00ED55CF"/>
    <w:rsid w:val="00ED56B8"/>
    <w:rsid w:val="00ED5B48"/>
    <w:rsid w:val="00ED6089"/>
    <w:rsid w:val="00ED6343"/>
    <w:rsid w:val="00ED6A3E"/>
    <w:rsid w:val="00ED713C"/>
    <w:rsid w:val="00ED71C6"/>
    <w:rsid w:val="00ED75C6"/>
    <w:rsid w:val="00ED7827"/>
    <w:rsid w:val="00ED7998"/>
    <w:rsid w:val="00ED7FC9"/>
    <w:rsid w:val="00EE01EF"/>
    <w:rsid w:val="00EE05FB"/>
    <w:rsid w:val="00EE0C1B"/>
    <w:rsid w:val="00EE1413"/>
    <w:rsid w:val="00EE14BE"/>
    <w:rsid w:val="00EE1A4F"/>
    <w:rsid w:val="00EE1ACB"/>
    <w:rsid w:val="00EE1FFD"/>
    <w:rsid w:val="00EE21BF"/>
    <w:rsid w:val="00EE23B9"/>
    <w:rsid w:val="00EE25E1"/>
    <w:rsid w:val="00EE2C34"/>
    <w:rsid w:val="00EE322A"/>
    <w:rsid w:val="00EE3D3C"/>
    <w:rsid w:val="00EE3ED8"/>
    <w:rsid w:val="00EE3EE3"/>
    <w:rsid w:val="00EE40EE"/>
    <w:rsid w:val="00EE415E"/>
    <w:rsid w:val="00EE424F"/>
    <w:rsid w:val="00EE42F8"/>
    <w:rsid w:val="00EE482D"/>
    <w:rsid w:val="00EE4BAA"/>
    <w:rsid w:val="00EE4E7F"/>
    <w:rsid w:val="00EE515B"/>
    <w:rsid w:val="00EE5CD9"/>
    <w:rsid w:val="00EE624F"/>
    <w:rsid w:val="00EE6D0F"/>
    <w:rsid w:val="00EE7016"/>
    <w:rsid w:val="00EE7347"/>
    <w:rsid w:val="00EE75D6"/>
    <w:rsid w:val="00EE7E28"/>
    <w:rsid w:val="00EE7EED"/>
    <w:rsid w:val="00EF0038"/>
    <w:rsid w:val="00EF03EF"/>
    <w:rsid w:val="00EF06DC"/>
    <w:rsid w:val="00EF0BCD"/>
    <w:rsid w:val="00EF0CD5"/>
    <w:rsid w:val="00EF0D50"/>
    <w:rsid w:val="00EF0F39"/>
    <w:rsid w:val="00EF1332"/>
    <w:rsid w:val="00EF1A7D"/>
    <w:rsid w:val="00EF1DF1"/>
    <w:rsid w:val="00EF1FF1"/>
    <w:rsid w:val="00EF3311"/>
    <w:rsid w:val="00EF3344"/>
    <w:rsid w:val="00EF33C5"/>
    <w:rsid w:val="00EF3F52"/>
    <w:rsid w:val="00EF40E7"/>
    <w:rsid w:val="00EF4214"/>
    <w:rsid w:val="00EF4785"/>
    <w:rsid w:val="00EF47F7"/>
    <w:rsid w:val="00EF4B9B"/>
    <w:rsid w:val="00EF4CA4"/>
    <w:rsid w:val="00EF4F3F"/>
    <w:rsid w:val="00EF548C"/>
    <w:rsid w:val="00EF5611"/>
    <w:rsid w:val="00EF5819"/>
    <w:rsid w:val="00EF5D25"/>
    <w:rsid w:val="00EF5D66"/>
    <w:rsid w:val="00EF5F58"/>
    <w:rsid w:val="00EF65AB"/>
    <w:rsid w:val="00EF6B77"/>
    <w:rsid w:val="00EF6BF9"/>
    <w:rsid w:val="00EF6CE8"/>
    <w:rsid w:val="00EF722A"/>
    <w:rsid w:val="00EF7739"/>
    <w:rsid w:val="00EF79B9"/>
    <w:rsid w:val="00F0052B"/>
    <w:rsid w:val="00F00CE7"/>
    <w:rsid w:val="00F01333"/>
    <w:rsid w:val="00F018FF"/>
    <w:rsid w:val="00F01983"/>
    <w:rsid w:val="00F01BF5"/>
    <w:rsid w:val="00F01E31"/>
    <w:rsid w:val="00F023F1"/>
    <w:rsid w:val="00F0262A"/>
    <w:rsid w:val="00F02E06"/>
    <w:rsid w:val="00F030DB"/>
    <w:rsid w:val="00F039BA"/>
    <w:rsid w:val="00F03DAB"/>
    <w:rsid w:val="00F03E23"/>
    <w:rsid w:val="00F0495D"/>
    <w:rsid w:val="00F04A05"/>
    <w:rsid w:val="00F04D13"/>
    <w:rsid w:val="00F056D9"/>
    <w:rsid w:val="00F0611E"/>
    <w:rsid w:val="00F06432"/>
    <w:rsid w:val="00F06959"/>
    <w:rsid w:val="00F06D15"/>
    <w:rsid w:val="00F072C2"/>
    <w:rsid w:val="00F07368"/>
    <w:rsid w:val="00F07453"/>
    <w:rsid w:val="00F076AF"/>
    <w:rsid w:val="00F077C6"/>
    <w:rsid w:val="00F077CE"/>
    <w:rsid w:val="00F078DD"/>
    <w:rsid w:val="00F0798B"/>
    <w:rsid w:val="00F07B1B"/>
    <w:rsid w:val="00F10057"/>
    <w:rsid w:val="00F10149"/>
    <w:rsid w:val="00F10F06"/>
    <w:rsid w:val="00F110CC"/>
    <w:rsid w:val="00F11660"/>
    <w:rsid w:val="00F116B0"/>
    <w:rsid w:val="00F116F5"/>
    <w:rsid w:val="00F11BA4"/>
    <w:rsid w:val="00F11F2C"/>
    <w:rsid w:val="00F12263"/>
    <w:rsid w:val="00F12820"/>
    <w:rsid w:val="00F12AC6"/>
    <w:rsid w:val="00F12C09"/>
    <w:rsid w:val="00F12E92"/>
    <w:rsid w:val="00F12FC8"/>
    <w:rsid w:val="00F13993"/>
    <w:rsid w:val="00F139BA"/>
    <w:rsid w:val="00F13CFD"/>
    <w:rsid w:val="00F13EDF"/>
    <w:rsid w:val="00F15129"/>
    <w:rsid w:val="00F152F8"/>
    <w:rsid w:val="00F162BB"/>
    <w:rsid w:val="00F167D7"/>
    <w:rsid w:val="00F16AD0"/>
    <w:rsid w:val="00F16B5A"/>
    <w:rsid w:val="00F16B77"/>
    <w:rsid w:val="00F16BD9"/>
    <w:rsid w:val="00F16C09"/>
    <w:rsid w:val="00F16C8F"/>
    <w:rsid w:val="00F173B5"/>
    <w:rsid w:val="00F17694"/>
    <w:rsid w:val="00F1776B"/>
    <w:rsid w:val="00F1780A"/>
    <w:rsid w:val="00F17E39"/>
    <w:rsid w:val="00F20871"/>
    <w:rsid w:val="00F20C42"/>
    <w:rsid w:val="00F20F17"/>
    <w:rsid w:val="00F213E3"/>
    <w:rsid w:val="00F21487"/>
    <w:rsid w:val="00F21EAB"/>
    <w:rsid w:val="00F21EB1"/>
    <w:rsid w:val="00F22168"/>
    <w:rsid w:val="00F22222"/>
    <w:rsid w:val="00F22649"/>
    <w:rsid w:val="00F22652"/>
    <w:rsid w:val="00F22756"/>
    <w:rsid w:val="00F22A3F"/>
    <w:rsid w:val="00F23011"/>
    <w:rsid w:val="00F23A21"/>
    <w:rsid w:val="00F23F8A"/>
    <w:rsid w:val="00F24021"/>
    <w:rsid w:val="00F241BA"/>
    <w:rsid w:val="00F242C1"/>
    <w:rsid w:val="00F24327"/>
    <w:rsid w:val="00F243C0"/>
    <w:rsid w:val="00F24705"/>
    <w:rsid w:val="00F24B08"/>
    <w:rsid w:val="00F25144"/>
    <w:rsid w:val="00F25C11"/>
    <w:rsid w:val="00F25D0E"/>
    <w:rsid w:val="00F2680B"/>
    <w:rsid w:val="00F2691E"/>
    <w:rsid w:val="00F26E05"/>
    <w:rsid w:val="00F26E32"/>
    <w:rsid w:val="00F26FB5"/>
    <w:rsid w:val="00F26FCB"/>
    <w:rsid w:val="00F27291"/>
    <w:rsid w:val="00F27440"/>
    <w:rsid w:val="00F279A1"/>
    <w:rsid w:val="00F3044F"/>
    <w:rsid w:val="00F3097A"/>
    <w:rsid w:val="00F30998"/>
    <w:rsid w:val="00F31059"/>
    <w:rsid w:val="00F311BB"/>
    <w:rsid w:val="00F31227"/>
    <w:rsid w:val="00F3127A"/>
    <w:rsid w:val="00F317CA"/>
    <w:rsid w:val="00F31A0A"/>
    <w:rsid w:val="00F31F72"/>
    <w:rsid w:val="00F3219C"/>
    <w:rsid w:val="00F321A9"/>
    <w:rsid w:val="00F3261B"/>
    <w:rsid w:val="00F32B40"/>
    <w:rsid w:val="00F33214"/>
    <w:rsid w:val="00F33904"/>
    <w:rsid w:val="00F341EB"/>
    <w:rsid w:val="00F347B9"/>
    <w:rsid w:val="00F34CED"/>
    <w:rsid w:val="00F35250"/>
    <w:rsid w:val="00F35F7B"/>
    <w:rsid w:val="00F3664F"/>
    <w:rsid w:val="00F36883"/>
    <w:rsid w:val="00F36AF3"/>
    <w:rsid w:val="00F370F3"/>
    <w:rsid w:val="00F3715C"/>
    <w:rsid w:val="00F37263"/>
    <w:rsid w:val="00F3746A"/>
    <w:rsid w:val="00F37FD9"/>
    <w:rsid w:val="00F3E125"/>
    <w:rsid w:val="00F4037A"/>
    <w:rsid w:val="00F4042E"/>
    <w:rsid w:val="00F40430"/>
    <w:rsid w:val="00F4058C"/>
    <w:rsid w:val="00F40A38"/>
    <w:rsid w:val="00F40AF4"/>
    <w:rsid w:val="00F411B0"/>
    <w:rsid w:val="00F41F7F"/>
    <w:rsid w:val="00F422A8"/>
    <w:rsid w:val="00F42DF5"/>
    <w:rsid w:val="00F43114"/>
    <w:rsid w:val="00F433BD"/>
    <w:rsid w:val="00F439FF"/>
    <w:rsid w:val="00F43AB2"/>
    <w:rsid w:val="00F43D5D"/>
    <w:rsid w:val="00F44751"/>
    <w:rsid w:val="00F45839"/>
    <w:rsid w:val="00F459B0"/>
    <w:rsid w:val="00F45CE5"/>
    <w:rsid w:val="00F45E1F"/>
    <w:rsid w:val="00F46CCF"/>
    <w:rsid w:val="00F4754E"/>
    <w:rsid w:val="00F475D7"/>
    <w:rsid w:val="00F47857"/>
    <w:rsid w:val="00F47F92"/>
    <w:rsid w:val="00F4EFA2"/>
    <w:rsid w:val="00F50202"/>
    <w:rsid w:val="00F502BF"/>
    <w:rsid w:val="00F504EA"/>
    <w:rsid w:val="00F506EB"/>
    <w:rsid w:val="00F50904"/>
    <w:rsid w:val="00F50A19"/>
    <w:rsid w:val="00F50F6B"/>
    <w:rsid w:val="00F51809"/>
    <w:rsid w:val="00F5253A"/>
    <w:rsid w:val="00F52701"/>
    <w:rsid w:val="00F528BD"/>
    <w:rsid w:val="00F52A58"/>
    <w:rsid w:val="00F52F63"/>
    <w:rsid w:val="00F53885"/>
    <w:rsid w:val="00F53E55"/>
    <w:rsid w:val="00F53E6C"/>
    <w:rsid w:val="00F540EA"/>
    <w:rsid w:val="00F5489D"/>
    <w:rsid w:val="00F54A05"/>
    <w:rsid w:val="00F55084"/>
    <w:rsid w:val="00F555B4"/>
    <w:rsid w:val="00F55757"/>
    <w:rsid w:val="00F557F1"/>
    <w:rsid w:val="00F55924"/>
    <w:rsid w:val="00F56C36"/>
    <w:rsid w:val="00F56E35"/>
    <w:rsid w:val="00F57AAB"/>
    <w:rsid w:val="00F57AB9"/>
    <w:rsid w:val="00F601E8"/>
    <w:rsid w:val="00F6030F"/>
    <w:rsid w:val="00F61030"/>
    <w:rsid w:val="00F610D6"/>
    <w:rsid w:val="00F61177"/>
    <w:rsid w:val="00F613E1"/>
    <w:rsid w:val="00F61731"/>
    <w:rsid w:val="00F61A0A"/>
    <w:rsid w:val="00F61F47"/>
    <w:rsid w:val="00F621D1"/>
    <w:rsid w:val="00F623ED"/>
    <w:rsid w:val="00F62A56"/>
    <w:rsid w:val="00F62B20"/>
    <w:rsid w:val="00F62DA8"/>
    <w:rsid w:val="00F62DDC"/>
    <w:rsid w:val="00F63455"/>
    <w:rsid w:val="00F63924"/>
    <w:rsid w:val="00F63FE4"/>
    <w:rsid w:val="00F6466F"/>
    <w:rsid w:val="00F6468F"/>
    <w:rsid w:val="00F64BAF"/>
    <w:rsid w:val="00F64CE8"/>
    <w:rsid w:val="00F64F55"/>
    <w:rsid w:val="00F65331"/>
    <w:rsid w:val="00F65956"/>
    <w:rsid w:val="00F664E9"/>
    <w:rsid w:val="00F66865"/>
    <w:rsid w:val="00F66CC5"/>
    <w:rsid w:val="00F66EFE"/>
    <w:rsid w:val="00F6755F"/>
    <w:rsid w:val="00F6756C"/>
    <w:rsid w:val="00F67F15"/>
    <w:rsid w:val="00F70358"/>
    <w:rsid w:val="00F705A5"/>
    <w:rsid w:val="00F706F1"/>
    <w:rsid w:val="00F7090D"/>
    <w:rsid w:val="00F70EE6"/>
    <w:rsid w:val="00F70F7E"/>
    <w:rsid w:val="00F714C2"/>
    <w:rsid w:val="00F7164C"/>
    <w:rsid w:val="00F71943"/>
    <w:rsid w:val="00F71991"/>
    <w:rsid w:val="00F723F5"/>
    <w:rsid w:val="00F72448"/>
    <w:rsid w:val="00F72879"/>
    <w:rsid w:val="00F733B9"/>
    <w:rsid w:val="00F73BBC"/>
    <w:rsid w:val="00F73FA3"/>
    <w:rsid w:val="00F740C0"/>
    <w:rsid w:val="00F74411"/>
    <w:rsid w:val="00F7462F"/>
    <w:rsid w:val="00F74DE1"/>
    <w:rsid w:val="00F75716"/>
    <w:rsid w:val="00F7635A"/>
    <w:rsid w:val="00F76491"/>
    <w:rsid w:val="00F76615"/>
    <w:rsid w:val="00F7667C"/>
    <w:rsid w:val="00F76BF5"/>
    <w:rsid w:val="00F76ED2"/>
    <w:rsid w:val="00F77388"/>
    <w:rsid w:val="00F779DA"/>
    <w:rsid w:val="00F77B5F"/>
    <w:rsid w:val="00F807E7"/>
    <w:rsid w:val="00F80955"/>
    <w:rsid w:val="00F80AE3"/>
    <w:rsid w:val="00F80D63"/>
    <w:rsid w:val="00F8121A"/>
    <w:rsid w:val="00F8126C"/>
    <w:rsid w:val="00F81CB0"/>
    <w:rsid w:val="00F81D1D"/>
    <w:rsid w:val="00F81FC3"/>
    <w:rsid w:val="00F82738"/>
    <w:rsid w:val="00F82C9E"/>
    <w:rsid w:val="00F82EF7"/>
    <w:rsid w:val="00F8373A"/>
    <w:rsid w:val="00F83E79"/>
    <w:rsid w:val="00F843D5"/>
    <w:rsid w:val="00F843E4"/>
    <w:rsid w:val="00F847F0"/>
    <w:rsid w:val="00F84C6D"/>
    <w:rsid w:val="00F856AE"/>
    <w:rsid w:val="00F85C3C"/>
    <w:rsid w:val="00F85E56"/>
    <w:rsid w:val="00F85F1C"/>
    <w:rsid w:val="00F867C8"/>
    <w:rsid w:val="00F86959"/>
    <w:rsid w:val="00F86B73"/>
    <w:rsid w:val="00F86BE9"/>
    <w:rsid w:val="00F86DB7"/>
    <w:rsid w:val="00F876BC"/>
    <w:rsid w:val="00F87704"/>
    <w:rsid w:val="00F8774E"/>
    <w:rsid w:val="00F9008F"/>
    <w:rsid w:val="00F90AA6"/>
    <w:rsid w:val="00F90DA7"/>
    <w:rsid w:val="00F9166F"/>
    <w:rsid w:val="00F91D0F"/>
    <w:rsid w:val="00F92233"/>
    <w:rsid w:val="00F92ABA"/>
    <w:rsid w:val="00F92B84"/>
    <w:rsid w:val="00F9338D"/>
    <w:rsid w:val="00F93C0A"/>
    <w:rsid w:val="00F93D6A"/>
    <w:rsid w:val="00F9402B"/>
    <w:rsid w:val="00F94070"/>
    <w:rsid w:val="00F943AC"/>
    <w:rsid w:val="00F944D8"/>
    <w:rsid w:val="00F94656"/>
    <w:rsid w:val="00F9475E"/>
    <w:rsid w:val="00F94841"/>
    <w:rsid w:val="00F94ABF"/>
    <w:rsid w:val="00F95410"/>
    <w:rsid w:val="00F95672"/>
    <w:rsid w:val="00F958FA"/>
    <w:rsid w:val="00F95CFF"/>
    <w:rsid w:val="00F95FCC"/>
    <w:rsid w:val="00F96104"/>
    <w:rsid w:val="00F96CEA"/>
    <w:rsid w:val="00F9738D"/>
    <w:rsid w:val="00F97695"/>
    <w:rsid w:val="00F979D6"/>
    <w:rsid w:val="00F97CBE"/>
    <w:rsid w:val="00FA0AF0"/>
    <w:rsid w:val="00FA1212"/>
    <w:rsid w:val="00FA15F1"/>
    <w:rsid w:val="00FA20A5"/>
    <w:rsid w:val="00FA285A"/>
    <w:rsid w:val="00FA2B8E"/>
    <w:rsid w:val="00FA2C39"/>
    <w:rsid w:val="00FA303E"/>
    <w:rsid w:val="00FA363C"/>
    <w:rsid w:val="00FA39A2"/>
    <w:rsid w:val="00FA3E91"/>
    <w:rsid w:val="00FA403B"/>
    <w:rsid w:val="00FA406D"/>
    <w:rsid w:val="00FA454E"/>
    <w:rsid w:val="00FA46FA"/>
    <w:rsid w:val="00FA4848"/>
    <w:rsid w:val="00FA4AC7"/>
    <w:rsid w:val="00FA4D7E"/>
    <w:rsid w:val="00FA5AFD"/>
    <w:rsid w:val="00FA5C18"/>
    <w:rsid w:val="00FA5E59"/>
    <w:rsid w:val="00FA65AE"/>
    <w:rsid w:val="00FA65F8"/>
    <w:rsid w:val="00FA676E"/>
    <w:rsid w:val="00FA6787"/>
    <w:rsid w:val="00FA690B"/>
    <w:rsid w:val="00FA6910"/>
    <w:rsid w:val="00FA7202"/>
    <w:rsid w:val="00FA72BF"/>
    <w:rsid w:val="00FA7D6D"/>
    <w:rsid w:val="00FA7F0C"/>
    <w:rsid w:val="00FB10B2"/>
    <w:rsid w:val="00FB125A"/>
    <w:rsid w:val="00FB1FC4"/>
    <w:rsid w:val="00FB20DC"/>
    <w:rsid w:val="00FB218A"/>
    <w:rsid w:val="00FB2B90"/>
    <w:rsid w:val="00FB345A"/>
    <w:rsid w:val="00FB37BA"/>
    <w:rsid w:val="00FB381C"/>
    <w:rsid w:val="00FB3FBC"/>
    <w:rsid w:val="00FB407C"/>
    <w:rsid w:val="00FB477C"/>
    <w:rsid w:val="00FB4F0D"/>
    <w:rsid w:val="00FB52ED"/>
    <w:rsid w:val="00FB55A9"/>
    <w:rsid w:val="00FB56B0"/>
    <w:rsid w:val="00FB56EF"/>
    <w:rsid w:val="00FB60A4"/>
    <w:rsid w:val="00FB6391"/>
    <w:rsid w:val="00FB660E"/>
    <w:rsid w:val="00FB6CEE"/>
    <w:rsid w:val="00FB719A"/>
    <w:rsid w:val="00FB793C"/>
    <w:rsid w:val="00FB7E26"/>
    <w:rsid w:val="00FB7ED9"/>
    <w:rsid w:val="00FBFA98"/>
    <w:rsid w:val="00FC00D6"/>
    <w:rsid w:val="00FC0158"/>
    <w:rsid w:val="00FC1495"/>
    <w:rsid w:val="00FC1560"/>
    <w:rsid w:val="00FC1595"/>
    <w:rsid w:val="00FC199B"/>
    <w:rsid w:val="00FC19F0"/>
    <w:rsid w:val="00FC215F"/>
    <w:rsid w:val="00FC21CB"/>
    <w:rsid w:val="00FC292D"/>
    <w:rsid w:val="00FC33D4"/>
    <w:rsid w:val="00FC386C"/>
    <w:rsid w:val="00FC3B07"/>
    <w:rsid w:val="00FC3D69"/>
    <w:rsid w:val="00FC3DBC"/>
    <w:rsid w:val="00FC3DE0"/>
    <w:rsid w:val="00FC4CE5"/>
    <w:rsid w:val="00FC4F2D"/>
    <w:rsid w:val="00FC50E5"/>
    <w:rsid w:val="00FC5145"/>
    <w:rsid w:val="00FC55AC"/>
    <w:rsid w:val="00FC618B"/>
    <w:rsid w:val="00FC6B6D"/>
    <w:rsid w:val="00FC6BAC"/>
    <w:rsid w:val="00FC70BD"/>
    <w:rsid w:val="00FC7640"/>
    <w:rsid w:val="00FC7749"/>
    <w:rsid w:val="00FC7AEB"/>
    <w:rsid w:val="00FD023E"/>
    <w:rsid w:val="00FD0394"/>
    <w:rsid w:val="00FD03C9"/>
    <w:rsid w:val="00FD08CD"/>
    <w:rsid w:val="00FD0A77"/>
    <w:rsid w:val="00FD11A0"/>
    <w:rsid w:val="00FD1AF5"/>
    <w:rsid w:val="00FD22D2"/>
    <w:rsid w:val="00FD2763"/>
    <w:rsid w:val="00FD2850"/>
    <w:rsid w:val="00FD300A"/>
    <w:rsid w:val="00FD3105"/>
    <w:rsid w:val="00FD3FA4"/>
    <w:rsid w:val="00FD487D"/>
    <w:rsid w:val="00FD4DBC"/>
    <w:rsid w:val="00FD51B2"/>
    <w:rsid w:val="00FD51B9"/>
    <w:rsid w:val="00FD52E2"/>
    <w:rsid w:val="00FD52F0"/>
    <w:rsid w:val="00FD581A"/>
    <w:rsid w:val="00FD5AE2"/>
    <w:rsid w:val="00FD619C"/>
    <w:rsid w:val="00FD637C"/>
    <w:rsid w:val="00FD662C"/>
    <w:rsid w:val="00FD716C"/>
    <w:rsid w:val="00FE0865"/>
    <w:rsid w:val="00FE0CFD"/>
    <w:rsid w:val="00FE19B0"/>
    <w:rsid w:val="00FE1A9E"/>
    <w:rsid w:val="00FE1DBD"/>
    <w:rsid w:val="00FE1F23"/>
    <w:rsid w:val="00FE205F"/>
    <w:rsid w:val="00FE20E1"/>
    <w:rsid w:val="00FE21F7"/>
    <w:rsid w:val="00FE228A"/>
    <w:rsid w:val="00FE2711"/>
    <w:rsid w:val="00FE29B3"/>
    <w:rsid w:val="00FE3068"/>
    <w:rsid w:val="00FE3500"/>
    <w:rsid w:val="00FE4900"/>
    <w:rsid w:val="00FE4A26"/>
    <w:rsid w:val="00FE5612"/>
    <w:rsid w:val="00FE571E"/>
    <w:rsid w:val="00FE5982"/>
    <w:rsid w:val="00FE59A3"/>
    <w:rsid w:val="00FE5DC4"/>
    <w:rsid w:val="00FE6690"/>
    <w:rsid w:val="00FE7155"/>
    <w:rsid w:val="00FE7361"/>
    <w:rsid w:val="00FE743F"/>
    <w:rsid w:val="00FE7DD1"/>
    <w:rsid w:val="00FE7E7E"/>
    <w:rsid w:val="00FE7ED5"/>
    <w:rsid w:val="00FF02AD"/>
    <w:rsid w:val="00FF031A"/>
    <w:rsid w:val="00FF0B98"/>
    <w:rsid w:val="00FF0C11"/>
    <w:rsid w:val="00FF0C2F"/>
    <w:rsid w:val="00FF124E"/>
    <w:rsid w:val="00FF147F"/>
    <w:rsid w:val="00FF1BAC"/>
    <w:rsid w:val="00FF1CA6"/>
    <w:rsid w:val="00FF1EB9"/>
    <w:rsid w:val="00FF25B9"/>
    <w:rsid w:val="00FF2660"/>
    <w:rsid w:val="00FF2AE4"/>
    <w:rsid w:val="00FF2E60"/>
    <w:rsid w:val="00FF2E72"/>
    <w:rsid w:val="00FF3116"/>
    <w:rsid w:val="00FF35FC"/>
    <w:rsid w:val="00FF3776"/>
    <w:rsid w:val="00FF402F"/>
    <w:rsid w:val="00FF4B96"/>
    <w:rsid w:val="00FF4C67"/>
    <w:rsid w:val="00FF4EB2"/>
    <w:rsid w:val="00FF58A2"/>
    <w:rsid w:val="00FF5A6E"/>
    <w:rsid w:val="00FF5EAE"/>
    <w:rsid w:val="00FF73AE"/>
    <w:rsid w:val="00FF756F"/>
    <w:rsid w:val="00FF7B94"/>
    <w:rsid w:val="00FF7FA6"/>
    <w:rsid w:val="00FF9FBA"/>
    <w:rsid w:val="01046005"/>
    <w:rsid w:val="010657D6"/>
    <w:rsid w:val="010EEC2E"/>
    <w:rsid w:val="010F79F2"/>
    <w:rsid w:val="01119239"/>
    <w:rsid w:val="01148E8D"/>
    <w:rsid w:val="011654C9"/>
    <w:rsid w:val="0119E81C"/>
    <w:rsid w:val="011A36E7"/>
    <w:rsid w:val="012FF77D"/>
    <w:rsid w:val="013DC8B8"/>
    <w:rsid w:val="0144A8F8"/>
    <w:rsid w:val="014AE359"/>
    <w:rsid w:val="014C8532"/>
    <w:rsid w:val="015900C0"/>
    <w:rsid w:val="01609E1C"/>
    <w:rsid w:val="01631A30"/>
    <w:rsid w:val="0169D89B"/>
    <w:rsid w:val="016FB7D1"/>
    <w:rsid w:val="017219E1"/>
    <w:rsid w:val="0176AC49"/>
    <w:rsid w:val="0187AE8B"/>
    <w:rsid w:val="0187F8C9"/>
    <w:rsid w:val="018EE8B8"/>
    <w:rsid w:val="0194FD43"/>
    <w:rsid w:val="019F4D2A"/>
    <w:rsid w:val="01A595C4"/>
    <w:rsid w:val="01A73145"/>
    <w:rsid w:val="01ACD881"/>
    <w:rsid w:val="01B18867"/>
    <w:rsid w:val="01B5DF34"/>
    <w:rsid w:val="01C39466"/>
    <w:rsid w:val="01CA5470"/>
    <w:rsid w:val="01D20FED"/>
    <w:rsid w:val="01DFA1D5"/>
    <w:rsid w:val="01E0891A"/>
    <w:rsid w:val="01E8A6D1"/>
    <w:rsid w:val="01EB11FC"/>
    <w:rsid w:val="01EE1AEF"/>
    <w:rsid w:val="01F61A18"/>
    <w:rsid w:val="01FCB60B"/>
    <w:rsid w:val="0202AAEB"/>
    <w:rsid w:val="020C134A"/>
    <w:rsid w:val="0210999F"/>
    <w:rsid w:val="02114D43"/>
    <w:rsid w:val="0229C597"/>
    <w:rsid w:val="022B2E3B"/>
    <w:rsid w:val="022C59AD"/>
    <w:rsid w:val="0230FF00"/>
    <w:rsid w:val="02328253"/>
    <w:rsid w:val="0235A48C"/>
    <w:rsid w:val="0239702A"/>
    <w:rsid w:val="023D0C10"/>
    <w:rsid w:val="02411F4F"/>
    <w:rsid w:val="02489699"/>
    <w:rsid w:val="024CA4FA"/>
    <w:rsid w:val="024D238B"/>
    <w:rsid w:val="0251125B"/>
    <w:rsid w:val="025138B0"/>
    <w:rsid w:val="0259606F"/>
    <w:rsid w:val="0259FFA4"/>
    <w:rsid w:val="025BAC4B"/>
    <w:rsid w:val="02660198"/>
    <w:rsid w:val="0274C73A"/>
    <w:rsid w:val="027CE9F4"/>
    <w:rsid w:val="0282890B"/>
    <w:rsid w:val="0285B0A9"/>
    <w:rsid w:val="0287139B"/>
    <w:rsid w:val="02AEC578"/>
    <w:rsid w:val="02B2AC9F"/>
    <w:rsid w:val="02C2F878"/>
    <w:rsid w:val="02CF2D40"/>
    <w:rsid w:val="02D0F1D6"/>
    <w:rsid w:val="02D7CB5A"/>
    <w:rsid w:val="02E9558B"/>
    <w:rsid w:val="02EBE6F9"/>
    <w:rsid w:val="02EEC152"/>
    <w:rsid w:val="02F0F009"/>
    <w:rsid w:val="02F6628B"/>
    <w:rsid w:val="0300462F"/>
    <w:rsid w:val="03036B2A"/>
    <w:rsid w:val="03070675"/>
    <w:rsid w:val="03077F0E"/>
    <w:rsid w:val="0307C50E"/>
    <w:rsid w:val="030A3DC9"/>
    <w:rsid w:val="030CA324"/>
    <w:rsid w:val="03196AED"/>
    <w:rsid w:val="031E1932"/>
    <w:rsid w:val="03250946"/>
    <w:rsid w:val="0326BB62"/>
    <w:rsid w:val="032D76AA"/>
    <w:rsid w:val="032F35A8"/>
    <w:rsid w:val="0353B3D1"/>
    <w:rsid w:val="035A9893"/>
    <w:rsid w:val="035B3141"/>
    <w:rsid w:val="035B9F90"/>
    <w:rsid w:val="03630FF2"/>
    <w:rsid w:val="036A2E5E"/>
    <w:rsid w:val="036A4ABF"/>
    <w:rsid w:val="0370F3DE"/>
    <w:rsid w:val="037382D8"/>
    <w:rsid w:val="038256DF"/>
    <w:rsid w:val="03830641"/>
    <w:rsid w:val="03841753"/>
    <w:rsid w:val="0386642D"/>
    <w:rsid w:val="038D041D"/>
    <w:rsid w:val="03946EE8"/>
    <w:rsid w:val="0398D7DF"/>
    <w:rsid w:val="039CB7E9"/>
    <w:rsid w:val="03A05FF5"/>
    <w:rsid w:val="03ABE650"/>
    <w:rsid w:val="03B45649"/>
    <w:rsid w:val="03BAE071"/>
    <w:rsid w:val="03BD4412"/>
    <w:rsid w:val="03C0C51C"/>
    <w:rsid w:val="03C10356"/>
    <w:rsid w:val="03C7B75E"/>
    <w:rsid w:val="03CC3674"/>
    <w:rsid w:val="03CE7E8F"/>
    <w:rsid w:val="03DBC049"/>
    <w:rsid w:val="03DE7658"/>
    <w:rsid w:val="03E86AAC"/>
    <w:rsid w:val="03EED5E2"/>
    <w:rsid w:val="03EF79DD"/>
    <w:rsid w:val="0404D890"/>
    <w:rsid w:val="0408F623"/>
    <w:rsid w:val="040F77B1"/>
    <w:rsid w:val="042CAEE4"/>
    <w:rsid w:val="04357D9A"/>
    <w:rsid w:val="043B2BED"/>
    <w:rsid w:val="043E13DB"/>
    <w:rsid w:val="043ED23E"/>
    <w:rsid w:val="0443A96C"/>
    <w:rsid w:val="044F9878"/>
    <w:rsid w:val="04565380"/>
    <w:rsid w:val="045EE97E"/>
    <w:rsid w:val="04604BC6"/>
    <w:rsid w:val="04715C3D"/>
    <w:rsid w:val="04724A46"/>
    <w:rsid w:val="0483B186"/>
    <w:rsid w:val="048D8E90"/>
    <w:rsid w:val="04955BBF"/>
    <w:rsid w:val="049782DF"/>
    <w:rsid w:val="04A6A567"/>
    <w:rsid w:val="04A75C6E"/>
    <w:rsid w:val="04A96244"/>
    <w:rsid w:val="04AD7941"/>
    <w:rsid w:val="04ADD870"/>
    <w:rsid w:val="04D6F81F"/>
    <w:rsid w:val="04D99CCB"/>
    <w:rsid w:val="04E7A48D"/>
    <w:rsid w:val="04F198EB"/>
    <w:rsid w:val="05159210"/>
    <w:rsid w:val="05226C2B"/>
    <w:rsid w:val="05236362"/>
    <w:rsid w:val="052E8DCA"/>
    <w:rsid w:val="053250B9"/>
    <w:rsid w:val="0533790F"/>
    <w:rsid w:val="05378427"/>
    <w:rsid w:val="053F70BB"/>
    <w:rsid w:val="054940D9"/>
    <w:rsid w:val="054E38DD"/>
    <w:rsid w:val="0554868C"/>
    <w:rsid w:val="05563C06"/>
    <w:rsid w:val="05580A83"/>
    <w:rsid w:val="05595381"/>
    <w:rsid w:val="056159D0"/>
    <w:rsid w:val="0565E59B"/>
    <w:rsid w:val="0569AFDA"/>
    <w:rsid w:val="05706A27"/>
    <w:rsid w:val="0583150C"/>
    <w:rsid w:val="0586ABF7"/>
    <w:rsid w:val="058945D8"/>
    <w:rsid w:val="0590239B"/>
    <w:rsid w:val="05910A6F"/>
    <w:rsid w:val="059199FD"/>
    <w:rsid w:val="05985F3E"/>
    <w:rsid w:val="05999D6F"/>
    <w:rsid w:val="05A034DB"/>
    <w:rsid w:val="05AAED83"/>
    <w:rsid w:val="05B560D7"/>
    <w:rsid w:val="05BC0084"/>
    <w:rsid w:val="05C138A8"/>
    <w:rsid w:val="05C720FD"/>
    <w:rsid w:val="05D984E1"/>
    <w:rsid w:val="05E438F8"/>
    <w:rsid w:val="05E477E8"/>
    <w:rsid w:val="05E727D1"/>
    <w:rsid w:val="05E7D87D"/>
    <w:rsid w:val="05E8B9DB"/>
    <w:rsid w:val="05EC748C"/>
    <w:rsid w:val="05F14D90"/>
    <w:rsid w:val="05FDD04C"/>
    <w:rsid w:val="0605140A"/>
    <w:rsid w:val="06060FDB"/>
    <w:rsid w:val="062A3A83"/>
    <w:rsid w:val="06302735"/>
    <w:rsid w:val="06317D5F"/>
    <w:rsid w:val="0638CA1C"/>
    <w:rsid w:val="06469D5C"/>
    <w:rsid w:val="06491FE8"/>
    <w:rsid w:val="064F1F51"/>
    <w:rsid w:val="065C62F6"/>
    <w:rsid w:val="065DEE10"/>
    <w:rsid w:val="06608BE3"/>
    <w:rsid w:val="06616FB5"/>
    <w:rsid w:val="0665F61E"/>
    <w:rsid w:val="06681F73"/>
    <w:rsid w:val="06723250"/>
    <w:rsid w:val="06731740"/>
    <w:rsid w:val="067374AF"/>
    <w:rsid w:val="06745FB6"/>
    <w:rsid w:val="06754C65"/>
    <w:rsid w:val="067A53F5"/>
    <w:rsid w:val="067EA6A7"/>
    <w:rsid w:val="067FA5CD"/>
    <w:rsid w:val="068C6685"/>
    <w:rsid w:val="068E4ADA"/>
    <w:rsid w:val="068EEBED"/>
    <w:rsid w:val="069547B8"/>
    <w:rsid w:val="069DCCED"/>
    <w:rsid w:val="06A34517"/>
    <w:rsid w:val="06A9423A"/>
    <w:rsid w:val="06AD2506"/>
    <w:rsid w:val="06B07A2D"/>
    <w:rsid w:val="06B219D1"/>
    <w:rsid w:val="06C9C568"/>
    <w:rsid w:val="06DB6FC9"/>
    <w:rsid w:val="06E04F81"/>
    <w:rsid w:val="06E205D4"/>
    <w:rsid w:val="06F2CACB"/>
    <w:rsid w:val="06F3E185"/>
    <w:rsid w:val="070725D8"/>
    <w:rsid w:val="070727F6"/>
    <w:rsid w:val="070C727B"/>
    <w:rsid w:val="070F493E"/>
    <w:rsid w:val="0716AF76"/>
    <w:rsid w:val="071A2829"/>
    <w:rsid w:val="07275301"/>
    <w:rsid w:val="073530B5"/>
    <w:rsid w:val="0739A4C4"/>
    <w:rsid w:val="073EF9AB"/>
    <w:rsid w:val="0748DF54"/>
    <w:rsid w:val="0748EEBD"/>
    <w:rsid w:val="074D2342"/>
    <w:rsid w:val="074F449D"/>
    <w:rsid w:val="0756E5C1"/>
    <w:rsid w:val="07574DB8"/>
    <w:rsid w:val="075EC5DA"/>
    <w:rsid w:val="0778D159"/>
    <w:rsid w:val="077B9EC0"/>
    <w:rsid w:val="07807F90"/>
    <w:rsid w:val="078A9BC5"/>
    <w:rsid w:val="078B5E1E"/>
    <w:rsid w:val="07924D08"/>
    <w:rsid w:val="079316CF"/>
    <w:rsid w:val="0793F1AD"/>
    <w:rsid w:val="079769FA"/>
    <w:rsid w:val="0797AE04"/>
    <w:rsid w:val="079B199E"/>
    <w:rsid w:val="079D3AFC"/>
    <w:rsid w:val="07A0BA66"/>
    <w:rsid w:val="07A1C368"/>
    <w:rsid w:val="07A4CD56"/>
    <w:rsid w:val="07AD42D3"/>
    <w:rsid w:val="07AEF675"/>
    <w:rsid w:val="07B18DCF"/>
    <w:rsid w:val="07BBF05C"/>
    <w:rsid w:val="07BCDE36"/>
    <w:rsid w:val="07C5F912"/>
    <w:rsid w:val="07D1AF7D"/>
    <w:rsid w:val="07DAA67A"/>
    <w:rsid w:val="07E1B7B6"/>
    <w:rsid w:val="07E72BC5"/>
    <w:rsid w:val="07FB2650"/>
    <w:rsid w:val="07FDEB5A"/>
    <w:rsid w:val="08057E97"/>
    <w:rsid w:val="080613AB"/>
    <w:rsid w:val="08091E5B"/>
    <w:rsid w:val="080BE855"/>
    <w:rsid w:val="080E6A0F"/>
    <w:rsid w:val="081437A7"/>
    <w:rsid w:val="081C082E"/>
    <w:rsid w:val="081C574E"/>
    <w:rsid w:val="081E748C"/>
    <w:rsid w:val="0827849C"/>
    <w:rsid w:val="0836CCBB"/>
    <w:rsid w:val="083DF0FC"/>
    <w:rsid w:val="083F262D"/>
    <w:rsid w:val="084AE47C"/>
    <w:rsid w:val="084D40E6"/>
    <w:rsid w:val="0850C662"/>
    <w:rsid w:val="085149D5"/>
    <w:rsid w:val="08536438"/>
    <w:rsid w:val="085D3092"/>
    <w:rsid w:val="085DA93A"/>
    <w:rsid w:val="085E1154"/>
    <w:rsid w:val="0872491A"/>
    <w:rsid w:val="08751B39"/>
    <w:rsid w:val="0877ED46"/>
    <w:rsid w:val="08884E85"/>
    <w:rsid w:val="088E6F73"/>
    <w:rsid w:val="08919B57"/>
    <w:rsid w:val="08B13EFD"/>
    <w:rsid w:val="08B4D18D"/>
    <w:rsid w:val="08C1032A"/>
    <w:rsid w:val="08C7DA43"/>
    <w:rsid w:val="08CA6D20"/>
    <w:rsid w:val="08D03ABF"/>
    <w:rsid w:val="08D3FD6F"/>
    <w:rsid w:val="08D5207C"/>
    <w:rsid w:val="08D713A1"/>
    <w:rsid w:val="08DB127D"/>
    <w:rsid w:val="08DC531C"/>
    <w:rsid w:val="08DF2A6B"/>
    <w:rsid w:val="08DF8BE9"/>
    <w:rsid w:val="08EF6B0C"/>
    <w:rsid w:val="08F971C6"/>
    <w:rsid w:val="08FBE4CE"/>
    <w:rsid w:val="08FEB5E3"/>
    <w:rsid w:val="08FFAF88"/>
    <w:rsid w:val="09072257"/>
    <w:rsid w:val="0910F807"/>
    <w:rsid w:val="0914022E"/>
    <w:rsid w:val="09194D0F"/>
    <w:rsid w:val="091E7F44"/>
    <w:rsid w:val="092464B1"/>
    <w:rsid w:val="09271AEC"/>
    <w:rsid w:val="092B5AB7"/>
    <w:rsid w:val="09380CB7"/>
    <w:rsid w:val="0939C85B"/>
    <w:rsid w:val="093A6592"/>
    <w:rsid w:val="09420DAF"/>
    <w:rsid w:val="094847A4"/>
    <w:rsid w:val="09552EAB"/>
    <w:rsid w:val="09616C06"/>
    <w:rsid w:val="096B37B3"/>
    <w:rsid w:val="096C28FA"/>
    <w:rsid w:val="0970E9A2"/>
    <w:rsid w:val="097229C1"/>
    <w:rsid w:val="0972BAF6"/>
    <w:rsid w:val="09852AB8"/>
    <w:rsid w:val="09889A60"/>
    <w:rsid w:val="098D2365"/>
    <w:rsid w:val="098ED4A0"/>
    <w:rsid w:val="0998F5BE"/>
    <w:rsid w:val="099A0E1A"/>
    <w:rsid w:val="099DA888"/>
    <w:rsid w:val="099F9E9D"/>
    <w:rsid w:val="09A99A84"/>
    <w:rsid w:val="09B658B3"/>
    <w:rsid w:val="09C6175B"/>
    <w:rsid w:val="09C69D52"/>
    <w:rsid w:val="09CDA785"/>
    <w:rsid w:val="09D04C16"/>
    <w:rsid w:val="09D64A41"/>
    <w:rsid w:val="09D8EFEA"/>
    <w:rsid w:val="09DCE023"/>
    <w:rsid w:val="09E02639"/>
    <w:rsid w:val="09F4B79B"/>
    <w:rsid w:val="09F892C8"/>
    <w:rsid w:val="0A05B047"/>
    <w:rsid w:val="0A0745ED"/>
    <w:rsid w:val="0A0A44F8"/>
    <w:rsid w:val="0A0FBCB1"/>
    <w:rsid w:val="0A106F80"/>
    <w:rsid w:val="0A1498B1"/>
    <w:rsid w:val="0A15B5B7"/>
    <w:rsid w:val="0A19863B"/>
    <w:rsid w:val="0A1B2A30"/>
    <w:rsid w:val="0A21A05E"/>
    <w:rsid w:val="0A237691"/>
    <w:rsid w:val="0A269047"/>
    <w:rsid w:val="0A35FA56"/>
    <w:rsid w:val="0A3B269E"/>
    <w:rsid w:val="0A44B10B"/>
    <w:rsid w:val="0A49DE7E"/>
    <w:rsid w:val="0A4D6130"/>
    <w:rsid w:val="0A4DF551"/>
    <w:rsid w:val="0A511E81"/>
    <w:rsid w:val="0A548E8A"/>
    <w:rsid w:val="0A6041B9"/>
    <w:rsid w:val="0A6690E8"/>
    <w:rsid w:val="0A67A669"/>
    <w:rsid w:val="0A68DABD"/>
    <w:rsid w:val="0A6EB725"/>
    <w:rsid w:val="0A70ABD6"/>
    <w:rsid w:val="0A7C6954"/>
    <w:rsid w:val="0A7DC71C"/>
    <w:rsid w:val="0A82FD1A"/>
    <w:rsid w:val="0A876A6A"/>
    <w:rsid w:val="0A8D7722"/>
    <w:rsid w:val="0A925D67"/>
    <w:rsid w:val="0A946755"/>
    <w:rsid w:val="0A974942"/>
    <w:rsid w:val="0AA5CB63"/>
    <w:rsid w:val="0AA777DE"/>
    <w:rsid w:val="0AAEB69D"/>
    <w:rsid w:val="0AB044FF"/>
    <w:rsid w:val="0AC9D65A"/>
    <w:rsid w:val="0ACBC6E9"/>
    <w:rsid w:val="0AD259C2"/>
    <w:rsid w:val="0AD8B0FD"/>
    <w:rsid w:val="0AD927B7"/>
    <w:rsid w:val="0AE79D45"/>
    <w:rsid w:val="0AE7E0C9"/>
    <w:rsid w:val="0AF75359"/>
    <w:rsid w:val="0AFFE3DF"/>
    <w:rsid w:val="0AFFE8CB"/>
    <w:rsid w:val="0B05532D"/>
    <w:rsid w:val="0B09018D"/>
    <w:rsid w:val="0B120513"/>
    <w:rsid w:val="0B168258"/>
    <w:rsid w:val="0B1ED70C"/>
    <w:rsid w:val="0B2F7C5F"/>
    <w:rsid w:val="0B2FA307"/>
    <w:rsid w:val="0B33C18C"/>
    <w:rsid w:val="0B3ECAD4"/>
    <w:rsid w:val="0B41856F"/>
    <w:rsid w:val="0B48F3E1"/>
    <w:rsid w:val="0B4C7673"/>
    <w:rsid w:val="0B4FA624"/>
    <w:rsid w:val="0B548D87"/>
    <w:rsid w:val="0B592022"/>
    <w:rsid w:val="0B60A490"/>
    <w:rsid w:val="0B60ECFF"/>
    <w:rsid w:val="0B6CEB96"/>
    <w:rsid w:val="0B6E5E10"/>
    <w:rsid w:val="0B6FE906"/>
    <w:rsid w:val="0B72105F"/>
    <w:rsid w:val="0B85886B"/>
    <w:rsid w:val="0B895FF3"/>
    <w:rsid w:val="0B8B1030"/>
    <w:rsid w:val="0B8EB1C8"/>
    <w:rsid w:val="0B99890B"/>
    <w:rsid w:val="0B9A6B9B"/>
    <w:rsid w:val="0B9D61F2"/>
    <w:rsid w:val="0BA34465"/>
    <w:rsid w:val="0BA52DD9"/>
    <w:rsid w:val="0BA675D8"/>
    <w:rsid w:val="0BAD4563"/>
    <w:rsid w:val="0BB26377"/>
    <w:rsid w:val="0BB8AE00"/>
    <w:rsid w:val="0BB96AD5"/>
    <w:rsid w:val="0BBB3B2C"/>
    <w:rsid w:val="0BBD499B"/>
    <w:rsid w:val="0BC0A023"/>
    <w:rsid w:val="0BC34376"/>
    <w:rsid w:val="0BCAFAB1"/>
    <w:rsid w:val="0BD3D23D"/>
    <w:rsid w:val="0BE1CA55"/>
    <w:rsid w:val="0BE33461"/>
    <w:rsid w:val="0BE4D010"/>
    <w:rsid w:val="0BF3973D"/>
    <w:rsid w:val="0BF3CF27"/>
    <w:rsid w:val="0BF8A24C"/>
    <w:rsid w:val="0C034D30"/>
    <w:rsid w:val="0C0697C1"/>
    <w:rsid w:val="0C0D6EED"/>
    <w:rsid w:val="0C0F60AF"/>
    <w:rsid w:val="0C141FB9"/>
    <w:rsid w:val="0C145150"/>
    <w:rsid w:val="0C1500C8"/>
    <w:rsid w:val="0C165E93"/>
    <w:rsid w:val="0C45BF74"/>
    <w:rsid w:val="0C4A234C"/>
    <w:rsid w:val="0C4CE58E"/>
    <w:rsid w:val="0C4D4371"/>
    <w:rsid w:val="0C56BBAB"/>
    <w:rsid w:val="0C638A1D"/>
    <w:rsid w:val="0C6A1806"/>
    <w:rsid w:val="0C79DE55"/>
    <w:rsid w:val="0C7C382B"/>
    <w:rsid w:val="0C7F8DFD"/>
    <w:rsid w:val="0C85598A"/>
    <w:rsid w:val="0C87A4E4"/>
    <w:rsid w:val="0C914528"/>
    <w:rsid w:val="0C963178"/>
    <w:rsid w:val="0C972C24"/>
    <w:rsid w:val="0C974B10"/>
    <w:rsid w:val="0C9E2159"/>
    <w:rsid w:val="0CAC57A6"/>
    <w:rsid w:val="0CAFA4DD"/>
    <w:rsid w:val="0CAFD325"/>
    <w:rsid w:val="0CBB8227"/>
    <w:rsid w:val="0CC073BE"/>
    <w:rsid w:val="0CCE0B1D"/>
    <w:rsid w:val="0CD48CCB"/>
    <w:rsid w:val="0CDE35C5"/>
    <w:rsid w:val="0CEA5D93"/>
    <w:rsid w:val="0CEBFE25"/>
    <w:rsid w:val="0CEF1E9C"/>
    <w:rsid w:val="0CF1B2C8"/>
    <w:rsid w:val="0CFECE2A"/>
    <w:rsid w:val="0D019BAF"/>
    <w:rsid w:val="0D04AF07"/>
    <w:rsid w:val="0D106948"/>
    <w:rsid w:val="0D119231"/>
    <w:rsid w:val="0D136D8E"/>
    <w:rsid w:val="0D1BF359"/>
    <w:rsid w:val="0D1C42AF"/>
    <w:rsid w:val="0D26B4BE"/>
    <w:rsid w:val="0D281899"/>
    <w:rsid w:val="0D2E3622"/>
    <w:rsid w:val="0D371122"/>
    <w:rsid w:val="0D3C2563"/>
    <w:rsid w:val="0D468529"/>
    <w:rsid w:val="0D4D07C4"/>
    <w:rsid w:val="0D508A17"/>
    <w:rsid w:val="0D513DE1"/>
    <w:rsid w:val="0D680E35"/>
    <w:rsid w:val="0D6D772F"/>
    <w:rsid w:val="0D6E200C"/>
    <w:rsid w:val="0D766C42"/>
    <w:rsid w:val="0D7ACB47"/>
    <w:rsid w:val="0D7FDDCE"/>
    <w:rsid w:val="0D854AC4"/>
    <w:rsid w:val="0D8897E0"/>
    <w:rsid w:val="0D893B08"/>
    <w:rsid w:val="0D896FCE"/>
    <w:rsid w:val="0D9655CE"/>
    <w:rsid w:val="0D98D956"/>
    <w:rsid w:val="0D9CD620"/>
    <w:rsid w:val="0DA2EC67"/>
    <w:rsid w:val="0DA8951F"/>
    <w:rsid w:val="0DAD04E1"/>
    <w:rsid w:val="0DB14E83"/>
    <w:rsid w:val="0DB93049"/>
    <w:rsid w:val="0DB96496"/>
    <w:rsid w:val="0DB99041"/>
    <w:rsid w:val="0DC9D643"/>
    <w:rsid w:val="0DCD3394"/>
    <w:rsid w:val="0DCF2056"/>
    <w:rsid w:val="0DD010F7"/>
    <w:rsid w:val="0DD176CB"/>
    <w:rsid w:val="0DD38AB6"/>
    <w:rsid w:val="0DD58DDE"/>
    <w:rsid w:val="0DDC06FF"/>
    <w:rsid w:val="0DE02CE6"/>
    <w:rsid w:val="0DF7240F"/>
    <w:rsid w:val="0DF7DE94"/>
    <w:rsid w:val="0DFA91B7"/>
    <w:rsid w:val="0DFE18FD"/>
    <w:rsid w:val="0E00B5D3"/>
    <w:rsid w:val="0E02FEE5"/>
    <w:rsid w:val="0E050950"/>
    <w:rsid w:val="0E07C7C6"/>
    <w:rsid w:val="0E0DE182"/>
    <w:rsid w:val="0E12B4B1"/>
    <w:rsid w:val="0E1326DC"/>
    <w:rsid w:val="0E204A2B"/>
    <w:rsid w:val="0E206BE9"/>
    <w:rsid w:val="0E22DFDD"/>
    <w:rsid w:val="0E24226D"/>
    <w:rsid w:val="0E2FC2C7"/>
    <w:rsid w:val="0E322EFD"/>
    <w:rsid w:val="0E34E2E4"/>
    <w:rsid w:val="0E358BDA"/>
    <w:rsid w:val="0E428AFD"/>
    <w:rsid w:val="0E452F11"/>
    <w:rsid w:val="0E519AED"/>
    <w:rsid w:val="0E585776"/>
    <w:rsid w:val="0E5FAC3F"/>
    <w:rsid w:val="0E64E2FC"/>
    <w:rsid w:val="0E6532D9"/>
    <w:rsid w:val="0E6805D0"/>
    <w:rsid w:val="0E6A5474"/>
    <w:rsid w:val="0E7145F2"/>
    <w:rsid w:val="0E84581A"/>
    <w:rsid w:val="0E85BCEB"/>
    <w:rsid w:val="0E85CF37"/>
    <w:rsid w:val="0E870FD9"/>
    <w:rsid w:val="0E890ED6"/>
    <w:rsid w:val="0E9FD5FD"/>
    <w:rsid w:val="0E9FF856"/>
    <w:rsid w:val="0EA11707"/>
    <w:rsid w:val="0EA165BC"/>
    <w:rsid w:val="0EA2DF5B"/>
    <w:rsid w:val="0EA3D431"/>
    <w:rsid w:val="0EB0C73F"/>
    <w:rsid w:val="0EB5FE01"/>
    <w:rsid w:val="0EBA4C94"/>
    <w:rsid w:val="0EBE6F8F"/>
    <w:rsid w:val="0EBF0F6B"/>
    <w:rsid w:val="0EBFC6B6"/>
    <w:rsid w:val="0EC1084A"/>
    <w:rsid w:val="0ECD09B0"/>
    <w:rsid w:val="0ED2F041"/>
    <w:rsid w:val="0ED5562A"/>
    <w:rsid w:val="0EDC3573"/>
    <w:rsid w:val="0EDEE1DF"/>
    <w:rsid w:val="0EE39B5B"/>
    <w:rsid w:val="0EE88646"/>
    <w:rsid w:val="0EE8C868"/>
    <w:rsid w:val="0EF4E8A8"/>
    <w:rsid w:val="0EF8B368"/>
    <w:rsid w:val="0EFD5F50"/>
    <w:rsid w:val="0F0015B5"/>
    <w:rsid w:val="0F044585"/>
    <w:rsid w:val="0F05889B"/>
    <w:rsid w:val="0F100A81"/>
    <w:rsid w:val="0F1561B8"/>
    <w:rsid w:val="0F1882BF"/>
    <w:rsid w:val="0F1B7ED1"/>
    <w:rsid w:val="0F21FDC5"/>
    <w:rsid w:val="0F30CEC0"/>
    <w:rsid w:val="0F31BEAF"/>
    <w:rsid w:val="0F34067F"/>
    <w:rsid w:val="0F34A111"/>
    <w:rsid w:val="0F4234E2"/>
    <w:rsid w:val="0F44332E"/>
    <w:rsid w:val="0F5B462A"/>
    <w:rsid w:val="0F5F7FEE"/>
    <w:rsid w:val="0F61EBD0"/>
    <w:rsid w:val="0F630CC1"/>
    <w:rsid w:val="0F63E87F"/>
    <w:rsid w:val="0F6DD4AF"/>
    <w:rsid w:val="0F6EB962"/>
    <w:rsid w:val="0F732541"/>
    <w:rsid w:val="0F7C47F2"/>
    <w:rsid w:val="0FAC4F14"/>
    <w:rsid w:val="0FAE2DFB"/>
    <w:rsid w:val="0FB52F5C"/>
    <w:rsid w:val="0FC0AE1C"/>
    <w:rsid w:val="0FCCC594"/>
    <w:rsid w:val="0FD34647"/>
    <w:rsid w:val="0FE2D781"/>
    <w:rsid w:val="0FE2DEF2"/>
    <w:rsid w:val="0FE407E9"/>
    <w:rsid w:val="0FEA2619"/>
    <w:rsid w:val="0FF90F50"/>
    <w:rsid w:val="0FFD0A8C"/>
    <w:rsid w:val="100554B7"/>
    <w:rsid w:val="1007929D"/>
    <w:rsid w:val="100D1D82"/>
    <w:rsid w:val="100DD5CE"/>
    <w:rsid w:val="100F58CE"/>
    <w:rsid w:val="101F61FE"/>
    <w:rsid w:val="102541DB"/>
    <w:rsid w:val="10362C61"/>
    <w:rsid w:val="10367553"/>
    <w:rsid w:val="10448788"/>
    <w:rsid w:val="1046C709"/>
    <w:rsid w:val="10551615"/>
    <w:rsid w:val="10551A51"/>
    <w:rsid w:val="1063AAA9"/>
    <w:rsid w:val="1068E27C"/>
    <w:rsid w:val="1069774C"/>
    <w:rsid w:val="1070B75B"/>
    <w:rsid w:val="107982B2"/>
    <w:rsid w:val="108C82D8"/>
    <w:rsid w:val="108E75DE"/>
    <w:rsid w:val="10916F64"/>
    <w:rsid w:val="1096540A"/>
    <w:rsid w:val="10967C6D"/>
    <w:rsid w:val="1098057E"/>
    <w:rsid w:val="109A29F1"/>
    <w:rsid w:val="109DAEA6"/>
    <w:rsid w:val="10A5F2BB"/>
    <w:rsid w:val="10ACE86B"/>
    <w:rsid w:val="10B43CC7"/>
    <w:rsid w:val="10C3B27B"/>
    <w:rsid w:val="10CCC66D"/>
    <w:rsid w:val="10CEC0FC"/>
    <w:rsid w:val="10D51341"/>
    <w:rsid w:val="10D674C0"/>
    <w:rsid w:val="10ECC3C6"/>
    <w:rsid w:val="10F5B881"/>
    <w:rsid w:val="10F6A64A"/>
    <w:rsid w:val="10FA9536"/>
    <w:rsid w:val="110669DA"/>
    <w:rsid w:val="112D71DD"/>
    <w:rsid w:val="112EAE3C"/>
    <w:rsid w:val="112F18F0"/>
    <w:rsid w:val="1134345B"/>
    <w:rsid w:val="1136C956"/>
    <w:rsid w:val="113AFD9C"/>
    <w:rsid w:val="113D2C06"/>
    <w:rsid w:val="11424234"/>
    <w:rsid w:val="11497BC9"/>
    <w:rsid w:val="1151005F"/>
    <w:rsid w:val="115DC6CE"/>
    <w:rsid w:val="1162D417"/>
    <w:rsid w:val="116418C1"/>
    <w:rsid w:val="116DE264"/>
    <w:rsid w:val="117BF9EC"/>
    <w:rsid w:val="117D6FF0"/>
    <w:rsid w:val="11805D0E"/>
    <w:rsid w:val="11894D59"/>
    <w:rsid w:val="1189A614"/>
    <w:rsid w:val="118AFBB0"/>
    <w:rsid w:val="118C395E"/>
    <w:rsid w:val="118D8CCB"/>
    <w:rsid w:val="118DB4B5"/>
    <w:rsid w:val="11905790"/>
    <w:rsid w:val="119B7695"/>
    <w:rsid w:val="11B136FE"/>
    <w:rsid w:val="11B3A3BA"/>
    <w:rsid w:val="11B63DE7"/>
    <w:rsid w:val="11B85C0E"/>
    <w:rsid w:val="11BECFDF"/>
    <w:rsid w:val="11D46CA7"/>
    <w:rsid w:val="11DEC31B"/>
    <w:rsid w:val="11E8BCF9"/>
    <w:rsid w:val="11EA4A09"/>
    <w:rsid w:val="11EA4B37"/>
    <w:rsid w:val="11EF81A4"/>
    <w:rsid w:val="11F15D36"/>
    <w:rsid w:val="11F7BAFD"/>
    <w:rsid w:val="11FCDF31"/>
    <w:rsid w:val="11FF948C"/>
    <w:rsid w:val="120FBAD1"/>
    <w:rsid w:val="1222E47B"/>
    <w:rsid w:val="12244CAF"/>
    <w:rsid w:val="12292AD8"/>
    <w:rsid w:val="122D6879"/>
    <w:rsid w:val="122FC729"/>
    <w:rsid w:val="1236DA7F"/>
    <w:rsid w:val="123E928D"/>
    <w:rsid w:val="123F15B5"/>
    <w:rsid w:val="123FBC4D"/>
    <w:rsid w:val="1245CDE5"/>
    <w:rsid w:val="124B8811"/>
    <w:rsid w:val="124BF1DF"/>
    <w:rsid w:val="125203BE"/>
    <w:rsid w:val="1259C9F5"/>
    <w:rsid w:val="125D7B24"/>
    <w:rsid w:val="12608776"/>
    <w:rsid w:val="1262E96F"/>
    <w:rsid w:val="12643B99"/>
    <w:rsid w:val="126E2240"/>
    <w:rsid w:val="12750803"/>
    <w:rsid w:val="12769563"/>
    <w:rsid w:val="1281F21B"/>
    <w:rsid w:val="128DD958"/>
    <w:rsid w:val="12901205"/>
    <w:rsid w:val="1299444F"/>
    <w:rsid w:val="12AC520D"/>
    <w:rsid w:val="12B27234"/>
    <w:rsid w:val="12B34F7D"/>
    <w:rsid w:val="12B637DB"/>
    <w:rsid w:val="12BA5A8A"/>
    <w:rsid w:val="12BD7B0D"/>
    <w:rsid w:val="12C15DA7"/>
    <w:rsid w:val="12C1C1F1"/>
    <w:rsid w:val="12C2ADD5"/>
    <w:rsid w:val="12C6803D"/>
    <w:rsid w:val="12C7C0A6"/>
    <w:rsid w:val="12D0B73C"/>
    <w:rsid w:val="12D4BE4E"/>
    <w:rsid w:val="12D50300"/>
    <w:rsid w:val="12E4A4BB"/>
    <w:rsid w:val="12E87F99"/>
    <w:rsid w:val="12E9CF5B"/>
    <w:rsid w:val="12EC25CC"/>
    <w:rsid w:val="12F2A5A9"/>
    <w:rsid w:val="12FC286C"/>
    <w:rsid w:val="1305E04C"/>
    <w:rsid w:val="1308D95D"/>
    <w:rsid w:val="130E79EC"/>
    <w:rsid w:val="131AB742"/>
    <w:rsid w:val="131B4F3D"/>
    <w:rsid w:val="131B4FED"/>
    <w:rsid w:val="1325E203"/>
    <w:rsid w:val="13267FBA"/>
    <w:rsid w:val="1332532C"/>
    <w:rsid w:val="1335859E"/>
    <w:rsid w:val="13368306"/>
    <w:rsid w:val="134140BD"/>
    <w:rsid w:val="13462787"/>
    <w:rsid w:val="1346FC85"/>
    <w:rsid w:val="134A5B7E"/>
    <w:rsid w:val="134FED9C"/>
    <w:rsid w:val="1355D9E1"/>
    <w:rsid w:val="13566597"/>
    <w:rsid w:val="13574E83"/>
    <w:rsid w:val="135BCDF3"/>
    <w:rsid w:val="1360B618"/>
    <w:rsid w:val="1366577A"/>
    <w:rsid w:val="13669714"/>
    <w:rsid w:val="136741AB"/>
    <w:rsid w:val="13682503"/>
    <w:rsid w:val="1377E53B"/>
    <w:rsid w:val="13790DA4"/>
    <w:rsid w:val="13802000"/>
    <w:rsid w:val="138D08A0"/>
    <w:rsid w:val="13960167"/>
    <w:rsid w:val="139C3409"/>
    <w:rsid w:val="13B45E68"/>
    <w:rsid w:val="13B9F2A4"/>
    <w:rsid w:val="13BACA22"/>
    <w:rsid w:val="13BF4CE2"/>
    <w:rsid w:val="13C7CB88"/>
    <w:rsid w:val="13CDE8BD"/>
    <w:rsid w:val="13D223EE"/>
    <w:rsid w:val="13D82405"/>
    <w:rsid w:val="13DE7364"/>
    <w:rsid w:val="13F14ECD"/>
    <w:rsid w:val="13FD6909"/>
    <w:rsid w:val="13FD7EDB"/>
    <w:rsid w:val="13FF152B"/>
    <w:rsid w:val="1409264D"/>
    <w:rsid w:val="14123038"/>
    <w:rsid w:val="1418140B"/>
    <w:rsid w:val="142BA4F2"/>
    <w:rsid w:val="142E5E54"/>
    <w:rsid w:val="142ED9EF"/>
    <w:rsid w:val="1436EF1D"/>
    <w:rsid w:val="143BA5E8"/>
    <w:rsid w:val="143EA7A5"/>
    <w:rsid w:val="144A1087"/>
    <w:rsid w:val="144D35E4"/>
    <w:rsid w:val="14515342"/>
    <w:rsid w:val="14521779"/>
    <w:rsid w:val="145BEFA1"/>
    <w:rsid w:val="146045BB"/>
    <w:rsid w:val="1464C270"/>
    <w:rsid w:val="1468EAB9"/>
    <w:rsid w:val="1469C0D6"/>
    <w:rsid w:val="146F6680"/>
    <w:rsid w:val="1470490C"/>
    <w:rsid w:val="14770E60"/>
    <w:rsid w:val="147EE130"/>
    <w:rsid w:val="148E9D82"/>
    <w:rsid w:val="14922710"/>
    <w:rsid w:val="14AC8499"/>
    <w:rsid w:val="14BBC6DB"/>
    <w:rsid w:val="14BD9C02"/>
    <w:rsid w:val="14C24A24"/>
    <w:rsid w:val="14D22A87"/>
    <w:rsid w:val="14D5480A"/>
    <w:rsid w:val="14D594E4"/>
    <w:rsid w:val="14D5BC73"/>
    <w:rsid w:val="14DD2EC1"/>
    <w:rsid w:val="14DDD5B1"/>
    <w:rsid w:val="14E7E44D"/>
    <w:rsid w:val="14EB4CFB"/>
    <w:rsid w:val="14F04A18"/>
    <w:rsid w:val="14FFB5BF"/>
    <w:rsid w:val="1502E079"/>
    <w:rsid w:val="1503A415"/>
    <w:rsid w:val="150A9BB0"/>
    <w:rsid w:val="150EEAA3"/>
    <w:rsid w:val="1520C571"/>
    <w:rsid w:val="15258808"/>
    <w:rsid w:val="152A8D09"/>
    <w:rsid w:val="152D81EE"/>
    <w:rsid w:val="153DC41E"/>
    <w:rsid w:val="153E00F1"/>
    <w:rsid w:val="153E2B6E"/>
    <w:rsid w:val="15582B83"/>
    <w:rsid w:val="156D2C65"/>
    <w:rsid w:val="15747FF6"/>
    <w:rsid w:val="1585ECC1"/>
    <w:rsid w:val="15871420"/>
    <w:rsid w:val="158B72F0"/>
    <w:rsid w:val="15999271"/>
    <w:rsid w:val="15A38303"/>
    <w:rsid w:val="15A741B2"/>
    <w:rsid w:val="15AB9F76"/>
    <w:rsid w:val="15AE1AFD"/>
    <w:rsid w:val="15B16D4B"/>
    <w:rsid w:val="15B7FF28"/>
    <w:rsid w:val="15BFDFEB"/>
    <w:rsid w:val="15C3510F"/>
    <w:rsid w:val="15C3A999"/>
    <w:rsid w:val="15CE348A"/>
    <w:rsid w:val="15CF83C7"/>
    <w:rsid w:val="15D5F660"/>
    <w:rsid w:val="15EED319"/>
    <w:rsid w:val="1600C6FE"/>
    <w:rsid w:val="16053763"/>
    <w:rsid w:val="160B2745"/>
    <w:rsid w:val="160FD667"/>
    <w:rsid w:val="16158CEB"/>
    <w:rsid w:val="161D438D"/>
    <w:rsid w:val="161E6D12"/>
    <w:rsid w:val="1627786D"/>
    <w:rsid w:val="162EFF0E"/>
    <w:rsid w:val="163243A3"/>
    <w:rsid w:val="1632DDC0"/>
    <w:rsid w:val="163A46DE"/>
    <w:rsid w:val="16455584"/>
    <w:rsid w:val="164D7151"/>
    <w:rsid w:val="1654E302"/>
    <w:rsid w:val="16581049"/>
    <w:rsid w:val="16593C36"/>
    <w:rsid w:val="1668DC98"/>
    <w:rsid w:val="166B05C7"/>
    <w:rsid w:val="166F2D56"/>
    <w:rsid w:val="166F2F8E"/>
    <w:rsid w:val="1671E27E"/>
    <w:rsid w:val="1682CF3E"/>
    <w:rsid w:val="168D7AF9"/>
    <w:rsid w:val="1690A65F"/>
    <w:rsid w:val="1696F85D"/>
    <w:rsid w:val="169DD5A9"/>
    <w:rsid w:val="16A7E61E"/>
    <w:rsid w:val="16B4548A"/>
    <w:rsid w:val="16B46F66"/>
    <w:rsid w:val="16C6E117"/>
    <w:rsid w:val="16C8275D"/>
    <w:rsid w:val="16D2D317"/>
    <w:rsid w:val="16D7BAF0"/>
    <w:rsid w:val="16DF6527"/>
    <w:rsid w:val="16E9C919"/>
    <w:rsid w:val="16F0F491"/>
    <w:rsid w:val="16F29FA9"/>
    <w:rsid w:val="16F30E13"/>
    <w:rsid w:val="16F72EDF"/>
    <w:rsid w:val="16F7DE83"/>
    <w:rsid w:val="170583BB"/>
    <w:rsid w:val="17095DC4"/>
    <w:rsid w:val="171B4074"/>
    <w:rsid w:val="172343C4"/>
    <w:rsid w:val="1727A77F"/>
    <w:rsid w:val="174AEDDE"/>
    <w:rsid w:val="175B2CA1"/>
    <w:rsid w:val="175C223E"/>
    <w:rsid w:val="17620C35"/>
    <w:rsid w:val="176FD112"/>
    <w:rsid w:val="17763F84"/>
    <w:rsid w:val="177DFDDF"/>
    <w:rsid w:val="17874CA7"/>
    <w:rsid w:val="1794EEF3"/>
    <w:rsid w:val="17966033"/>
    <w:rsid w:val="179C07CC"/>
    <w:rsid w:val="179CC429"/>
    <w:rsid w:val="179E1308"/>
    <w:rsid w:val="179F9839"/>
    <w:rsid w:val="17A3BEC1"/>
    <w:rsid w:val="17A6C796"/>
    <w:rsid w:val="17A83C4D"/>
    <w:rsid w:val="17A92DA6"/>
    <w:rsid w:val="17AB3103"/>
    <w:rsid w:val="17ACE78B"/>
    <w:rsid w:val="17BAD5A9"/>
    <w:rsid w:val="17C3782F"/>
    <w:rsid w:val="17C3B4BF"/>
    <w:rsid w:val="17C956D1"/>
    <w:rsid w:val="17CB7B5F"/>
    <w:rsid w:val="17CBEEB2"/>
    <w:rsid w:val="17D4AAA7"/>
    <w:rsid w:val="17DE534E"/>
    <w:rsid w:val="17DF3F47"/>
    <w:rsid w:val="17DF5B24"/>
    <w:rsid w:val="17E35FF5"/>
    <w:rsid w:val="17F439C8"/>
    <w:rsid w:val="17F75D47"/>
    <w:rsid w:val="17F8A839"/>
    <w:rsid w:val="1800C573"/>
    <w:rsid w:val="1804142B"/>
    <w:rsid w:val="180D62AB"/>
    <w:rsid w:val="18142217"/>
    <w:rsid w:val="1816832E"/>
    <w:rsid w:val="181EE52A"/>
    <w:rsid w:val="1820B297"/>
    <w:rsid w:val="18239E15"/>
    <w:rsid w:val="1824E5AC"/>
    <w:rsid w:val="1827E567"/>
    <w:rsid w:val="18284E59"/>
    <w:rsid w:val="182ADF36"/>
    <w:rsid w:val="182CC899"/>
    <w:rsid w:val="183380F2"/>
    <w:rsid w:val="18384396"/>
    <w:rsid w:val="184286AC"/>
    <w:rsid w:val="184A391D"/>
    <w:rsid w:val="184D3B78"/>
    <w:rsid w:val="18551B66"/>
    <w:rsid w:val="18571134"/>
    <w:rsid w:val="185C8083"/>
    <w:rsid w:val="185FF13F"/>
    <w:rsid w:val="186408E8"/>
    <w:rsid w:val="1864AEF1"/>
    <w:rsid w:val="186FFA40"/>
    <w:rsid w:val="18709BDB"/>
    <w:rsid w:val="1875F5A5"/>
    <w:rsid w:val="18779F2D"/>
    <w:rsid w:val="187F6AA7"/>
    <w:rsid w:val="1881E9FD"/>
    <w:rsid w:val="18868CED"/>
    <w:rsid w:val="18881406"/>
    <w:rsid w:val="18948526"/>
    <w:rsid w:val="18964E72"/>
    <w:rsid w:val="1896C7B5"/>
    <w:rsid w:val="1899FB95"/>
    <w:rsid w:val="18AC2AF8"/>
    <w:rsid w:val="18AED820"/>
    <w:rsid w:val="18B2827E"/>
    <w:rsid w:val="18B4D61D"/>
    <w:rsid w:val="18C1A0F0"/>
    <w:rsid w:val="18C27F2C"/>
    <w:rsid w:val="18D066D4"/>
    <w:rsid w:val="18D22871"/>
    <w:rsid w:val="18D2DDA3"/>
    <w:rsid w:val="18D84B2D"/>
    <w:rsid w:val="18E1BA9F"/>
    <w:rsid w:val="18EFAECD"/>
    <w:rsid w:val="18EFC872"/>
    <w:rsid w:val="190BB710"/>
    <w:rsid w:val="1913085D"/>
    <w:rsid w:val="19217EE6"/>
    <w:rsid w:val="1924B8A0"/>
    <w:rsid w:val="1926B0CD"/>
    <w:rsid w:val="192FD23E"/>
    <w:rsid w:val="19310ED7"/>
    <w:rsid w:val="19315FB6"/>
    <w:rsid w:val="193407D3"/>
    <w:rsid w:val="193BC07C"/>
    <w:rsid w:val="193C51C2"/>
    <w:rsid w:val="1946E469"/>
    <w:rsid w:val="194AC9D5"/>
    <w:rsid w:val="194B996D"/>
    <w:rsid w:val="194FD580"/>
    <w:rsid w:val="19502B07"/>
    <w:rsid w:val="19523A07"/>
    <w:rsid w:val="1952F338"/>
    <w:rsid w:val="195408F5"/>
    <w:rsid w:val="195B7492"/>
    <w:rsid w:val="195D86F9"/>
    <w:rsid w:val="1962330A"/>
    <w:rsid w:val="1963F75B"/>
    <w:rsid w:val="1967CFC8"/>
    <w:rsid w:val="196BE3A6"/>
    <w:rsid w:val="19713F92"/>
    <w:rsid w:val="197617C5"/>
    <w:rsid w:val="1979331F"/>
    <w:rsid w:val="197C8871"/>
    <w:rsid w:val="19809E93"/>
    <w:rsid w:val="1981DA5B"/>
    <w:rsid w:val="19898D59"/>
    <w:rsid w:val="1989B092"/>
    <w:rsid w:val="198D813F"/>
    <w:rsid w:val="198FCC5D"/>
    <w:rsid w:val="19B1C189"/>
    <w:rsid w:val="19B249E1"/>
    <w:rsid w:val="19CE2BC4"/>
    <w:rsid w:val="19DAA9F1"/>
    <w:rsid w:val="19EF64A9"/>
    <w:rsid w:val="19F62202"/>
    <w:rsid w:val="19FF1196"/>
    <w:rsid w:val="1A432639"/>
    <w:rsid w:val="1A44CF4E"/>
    <w:rsid w:val="1A45313D"/>
    <w:rsid w:val="1A4DE2D4"/>
    <w:rsid w:val="1A51BD21"/>
    <w:rsid w:val="1A5D49C8"/>
    <w:rsid w:val="1A608D7C"/>
    <w:rsid w:val="1A70C712"/>
    <w:rsid w:val="1A84D120"/>
    <w:rsid w:val="1A867EB6"/>
    <w:rsid w:val="1A8AA79A"/>
    <w:rsid w:val="1A8FBBEC"/>
    <w:rsid w:val="1A9C5528"/>
    <w:rsid w:val="1ABE6C1D"/>
    <w:rsid w:val="1AC0D77B"/>
    <w:rsid w:val="1AC58F47"/>
    <w:rsid w:val="1AC96169"/>
    <w:rsid w:val="1AD49EE6"/>
    <w:rsid w:val="1AD5C44F"/>
    <w:rsid w:val="1ADB783E"/>
    <w:rsid w:val="1ADEC333"/>
    <w:rsid w:val="1AE36185"/>
    <w:rsid w:val="1AE770F6"/>
    <w:rsid w:val="1AE9FB30"/>
    <w:rsid w:val="1AEE7AEB"/>
    <w:rsid w:val="1AF1BCEC"/>
    <w:rsid w:val="1AF3A153"/>
    <w:rsid w:val="1AFB7238"/>
    <w:rsid w:val="1B0380C4"/>
    <w:rsid w:val="1B0E6722"/>
    <w:rsid w:val="1B0EADDD"/>
    <w:rsid w:val="1B104D4F"/>
    <w:rsid w:val="1B14ED4A"/>
    <w:rsid w:val="1B15E116"/>
    <w:rsid w:val="1B1923E9"/>
    <w:rsid w:val="1B27AFA3"/>
    <w:rsid w:val="1B28FDC5"/>
    <w:rsid w:val="1B2DF65E"/>
    <w:rsid w:val="1B2FD266"/>
    <w:rsid w:val="1B389D42"/>
    <w:rsid w:val="1B3CB833"/>
    <w:rsid w:val="1B422366"/>
    <w:rsid w:val="1B438AA0"/>
    <w:rsid w:val="1B471A4A"/>
    <w:rsid w:val="1B497A4F"/>
    <w:rsid w:val="1B4B05B0"/>
    <w:rsid w:val="1B4B8F53"/>
    <w:rsid w:val="1B508BAA"/>
    <w:rsid w:val="1B50B7A9"/>
    <w:rsid w:val="1B55F114"/>
    <w:rsid w:val="1B58D0C6"/>
    <w:rsid w:val="1B5A4081"/>
    <w:rsid w:val="1B684738"/>
    <w:rsid w:val="1B6DB536"/>
    <w:rsid w:val="1B6E8175"/>
    <w:rsid w:val="1B710AE7"/>
    <w:rsid w:val="1B720AE2"/>
    <w:rsid w:val="1B7549DD"/>
    <w:rsid w:val="1B77E401"/>
    <w:rsid w:val="1B7E7F90"/>
    <w:rsid w:val="1B81EFF9"/>
    <w:rsid w:val="1B830BCE"/>
    <w:rsid w:val="1B8ABB5A"/>
    <w:rsid w:val="1B8B4A6E"/>
    <w:rsid w:val="1B8D0089"/>
    <w:rsid w:val="1B8D8259"/>
    <w:rsid w:val="1B942775"/>
    <w:rsid w:val="1B9C6F1F"/>
    <w:rsid w:val="1BA22C31"/>
    <w:rsid w:val="1BA87925"/>
    <w:rsid w:val="1BAB1865"/>
    <w:rsid w:val="1BB8AC22"/>
    <w:rsid w:val="1BB98860"/>
    <w:rsid w:val="1BBAE774"/>
    <w:rsid w:val="1BBE3817"/>
    <w:rsid w:val="1BC0F993"/>
    <w:rsid w:val="1BC43049"/>
    <w:rsid w:val="1BC738B1"/>
    <w:rsid w:val="1BCE8B4D"/>
    <w:rsid w:val="1BD04EAB"/>
    <w:rsid w:val="1BD8E09C"/>
    <w:rsid w:val="1BDB35DB"/>
    <w:rsid w:val="1BE052EA"/>
    <w:rsid w:val="1BE7A605"/>
    <w:rsid w:val="1BE9F711"/>
    <w:rsid w:val="1BF7C3DF"/>
    <w:rsid w:val="1C004FD7"/>
    <w:rsid w:val="1C02B627"/>
    <w:rsid w:val="1C0651AA"/>
    <w:rsid w:val="1C0987EA"/>
    <w:rsid w:val="1C1370D2"/>
    <w:rsid w:val="1C163EF1"/>
    <w:rsid w:val="1C198D13"/>
    <w:rsid w:val="1C1E532E"/>
    <w:rsid w:val="1C25F827"/>
    <w:rsid w:val="1C2873B6"/>
    <w:rsid w:val="1C28E520"/>
    <w:rsid w:val="1C44C8CF"/>
    <w:rsid w:val="1C4926B3"/>
    <w:rsid w:val="1C5043B6"/>
    <w:rsid w:val="1C50F0F3"/>
    <w:rsid w:val="1C569BEA"/>
    <w:rsid w:val="1C57F6AC"/>
    <w:rsid w:val="1C58439D"/>
    <w:rsid w:val="1C638F0A"/>
    <w:rsid w:val="1C638FC3"/>
    <w:rsid w:val="1C6636D8"/>
    <w:rsid w:val="1C69E69E"/>
    <w:rsid w:val="1C6C83EF"/>
    <w:rsid w:val="1C6E76ED"/>
    <w:rsid w:val="1C74A800"/>
    <w:rsid w:val="1C7B2483"/>
    <w:rsid w:val="1C822C25"/>
    <w:rsid w:val="1C83ED39"/>
    <w:rsid w:val="1C888AF2"/>
    <w:rsid w:val="1C8C9206"/>
    <w:rsid w:val="1C8FE285"/>
    <w:rsid w:val="1C9DBE75"/>
    <w:rsid w:val="1CA29F8C"/>
    <w:rsid w:val="1CA58AC2"/>
    <w:rsid w:val="1CAAE78A"/>
    <w:rsid w:val="1CAAF9A5"/>
    <w:rsid w:val="1CAB45CF"/>
    <w:rsid w:val="1CBE74C8"/>
    <w:rsid w:val="1CC26821"/>
    <w:rsid w:val="1CE6EE2F"/>
    <w:rsid w:val="1CF0C2FE"/>
    <w:rsid w:val="1CF19CE4"/>
    <w:rsid w:val="1CF35AEA"/>
    <w:rsid w:val="1CF994FD"/>
    <w:rsid w:val="1CFF9084"/>
    <w:rsid w:val="1D059A0F"/>
    <w:rsid w:val="1D1E145C"/>
    <w:rsid w:val="1D217F0D"/>
    <w:rsid w:val="1D2340DE"/>
    <w:rsid w:val="1D268482"/>
    <w:rsid w:val="1D26B16C"/>
    <w:rsid w:val="1D2C9765"/>
    <w:rsid w:val="1D332672"/>
    <w:rsid w:val="1D3A007F"/>
    <w:rsid w:val="1D43133E"/>
    <w:rsid w:val="1D43343E"/>
    <w:rsid w:val="1D4555BC"/>
    <w:rsid w:val="1D48772F"/>
    <w:rsid w:val="1D49E2E9"/>
    <w:rsid w:val="1D4B20C7"/>
    <w:rsid w:val="1D4B29E4"/>
    <w:rsid w:val="1D4C0136"/>
    <w:rsid w:val="1D4C15A1"/>
    <w:rsid w:val="1D4FDA25"/>
    <w:rsid w:val="1D50FCB4"/>
    <w:rsid w:val="1D661E7E"/>
    <w:rsid w:val="1D699007"/>
    <w:rsid w:val="1D763CFE"/>
    <w:rsid w:val="1D7A6433"/>
    <w:rsid w:val="1D8869E5"/>
    <w:rsid w:val="1D886F93"/>
    <w:rsid w:val="1D88CBC4"/>
    <w:rsid w:val="1D8C1B77"/>
    <w:rsid w:val="1D92AF63"/>
    <w:rsid w:val="1D94AB22"/>
    <w:rsid w:val="1D98C961"/>
    <w:rsid w:val="1D9A8ACA"/>
    <w:rsid w:val="1DA3BC63"/>
    <w:rsid w:val="1DA6F26F"/>
    <w:rsid w:val="1DA97E2C"/>
    <w:rsid w:val="1DB0A49C"/>
    <w:rsid w:val="1DB348FA"/>
    <w:rsid w:val="1DBB9D13"/>
    <w:rsid w:val="1DC01878"/>
    <w:rsid w:val="1DC54C7A"/>
    <w:rsid w:val="1DC5AEEC"/>
    <w:rsid w:val="1DCCBC21"/>
    <w:rsid w:val="1DCE1F8A"/>
    <w:rsid w:val="1DD2FEB0"/>
    <w:rsid w:val="1DF3008C"/>
    <w:rsid w:val="1DFF1363"/>
    <w:rsid w:val="1E03A2F1"/>
    <w:rsid w:val="1E0F1AE2"/>
    <w:rsid w:val="1E0FD587"/>
    <w:rsid w:val="1E20C891"/>
    <w:rsid w:val="1E2492A7"/>
    <w:rsid w:val="1E268BC8"/>
    <w:rsid w:val="1E2973F9"/>
    <w:rsid w:val="1E31738F"/>
    <w:rsid w:val="1E356D3A"/>
    <w:rsid w:val="1E37BAFC"/>
    <w:rsid w:val="1E3A3046"/>
    <w:rsid w:val="1E3B9D63"/>
    <w:rsid w:val="1E457778"/>
    <w:rsid w:val="1E51DC12"/>
    <w:rsid w:val="1E5468A5"/>
    <w:rsid w:val="1E6214E7"/>
    <w:rsid w:val="1E649AA3"/>
    <w:rsid w:val="1E65D29F"/>
    <w:rsid w:val="1E66A7F5"/>
    <w:rsid w:val="1E677470"/>
    <w:rsid w:val="1E6A4AB5"/>
    <w:rsid w:val="1E713171"/>
    <w:rsid w:val="1E72A602"/>
    <w:rsid w:val="1E7A5D34"/>
    <w:rsid w:val="1E7A82E2"/>
    <w:rsid w:val="1E7B492B"/>
    <w:rsid w:val="1E81A715"/>
    <w:rsid w:val="1E94EB91"/>
    <w:rsid w:val="1E979544"/>
    <w:rsid w:val="1E97CDE3"/>
    <w:rsid w:val="1E9D86FE"/>
    <w:rsid w:val="1EA13E69"/>
    <w:rsid w:val="1EA8476A"/>
    <w:rsid w:val="1EB3A56B"/>
    <w:rsid w:val="1EB93D82"/>
    <w:rsid w:val="1EB9D133"/>
    <w:rsid w:val="1EC604CA"/>
    <w:rsid w:val="1EC6963D"/>
    <w:rsid w:val="1ECCC280"/>
    <w:rsid w:val="1ECD0D13"/>
    <w:rsid w:val="1ECFEE1B"/>
    <w:rsid w:val="1EDE856E"/>
    <w:rsid w:val="1EE6FBD4"/>
    <w:rsid w:val="1EEC6DA4"/>
    <w:rsid w:val="1EEF1414"/>
    <w:rsid w:val="1EF13A94"/>
    <w:rsid w:val="1EFAFBE5"/>
    <w:rsid w:val="1EFF7675"/>
    <w:rsid w:val="1F09ECB7"/>
    <w:rsid w:val="1F0F6E8F"/>
    <w:rsid w:val="1F106A91"/>
    <w:rsid w:val="1F18DDF4"/>
    <w:rsid w:val="1F215551"/>
    <w:rsid w:val="1F2AE68B"/>
    <w:rsid w:val="1F32192A"/>
    <w:rsid w:val="1F38A938"/>
    <w:rsid w:val="1F423E3F"/>
    <w:rsid w:val="1F433F9E"/>
    <w:rsid w:val="1F51EFAF"/>
    <w:rsid w:val="1F5398D1"/>
    <w:rsid w:val="1F5A36C9"/>
    <w:rsid w:val="1F6063FE"/>
    <w:rsid w:val="1F742706"/>
    <w:rsid w:val="1F7A469B"/>
    <w:rsid w:val="1F86417C"/>
    <w:rsid w:val="1F885087"/>
    <w:rsid w:val="1F8B4F7C"/>
    <w:rsid w:val="1F8E967D"/>
    <w:rsid w:val="1F96C9C7"/>
    <w:rsid w:val="1F9B1ED6"/>
    <w:rsid w:val="1F9C0C0E"/>
    <w:rsid w:val="1FB35BE3"/>
    <w:rsid w:val="1FB87E9C"/>
    <w:rsid w:val="1FBDDAB4"/>
    <w:rsid w:val="1FC13599"/>
    <w:rsid w:val="1FC16038"/>
    <w:rsid w:val="1FC2FD3C"/>
    <w:rsid w:val="1FD6B2EC"/>
    <w:rsid w:val="1FD89E42"/>
    <w:rsid w:val="1FE17622"/>
    <w:rsid w:val="1FE4932F"/>
    <w:rsid w:val="1FE538FB"/>
    <w:rsid w:val="1FF319FE"/>
    <w:rsid w:val="1FFAF744"/>
    <w:rsid w:val="1FFBFC79"/>
    <w:rsid w:val="20009B51"/>
    <w:rsid w:val="200A24E6"/>
    <w:rsid w:val="20105266"/>
    <w:rsid w:val="2014BF50"/>
    <w:rsid w:val="20193FDB"/>
    <w:rsid w:val="201D4622"/>
    <w:rsid w:val="201F1127"/>
    <w:rsid w:val="20383B1F"/>
    <w:rsid w:val="203FA708"/>
    <w:rsid w:val="204B6CC9"/>
    <w:rsid w:val="2052D3B4"/>
    <w:rsid w:val="2053105A"/>
    <w:rsid w:val="20540902"/>
    <w:rsid w:val="2057ADE2"/>
    <w:rsid w:val="205D054F"/>
    <w:rsid w:val="20661E91"/>
    <w:rsid w:val="206C529E"/>
    <w:rsid w:val="207D5252"/>
    <w:rsid w:val="208A7F6A"/>
    <w:rsid w:val="20933F24"/>
    <w:rsid w:val="209541E4"/>
    <w:rsid w:val="20AAB8DB"/>
    <w:rsid w:val="20BA28CE"/>
    <w:rsid w:val="20BE0602"/>
    <w:rsid w:val="20BEEFF7"/>
    <w:rsid w:val="20C0C682"/>
    <w:rsid w:val="20CD7862"/>
    <w:rsid w:val="20D33362"/>
    <w:rsid w:val="20D6A300"/>
    <w:rsid w:val="20D830C6"/>
    <w:rsid w:val="20DA53C8"/>
    <w:rsid w:val="20DFECED"/>
    <w:rsid w:val="20E59B2B"/>
    <w:rsid w:val="20EC9F34"/>
    <w:rsid w:val="20F0DCED"/>
    <w:rsid w:val="20F1F4A3"/>
    <w:rsid w:val="20FB0CBD"/>
    <w:rsid w:val="2100DA68"/>
    <w:rsid w:val="2100DF4C"/>
    <w:rsid w:val="2111CA06"/>
    <w:rsid w:val="2114F6CE"/>
    <w:rsid w:val="211B3B79"/>
    <w:rsid w:val="212118C5"/>
    <w:rsid w:val="212BB785"/>
    <w:rsid w:val="2133D071"/>
    <w:rsid w:val="213E0D01"/>
    <w:rsid w:val="21407254"/>
    <w:rsid w:val="2147D523"/>
    <w:rsid w:val="21569C40"/>
    <w:rsid w:val="215E8417"/>
    <w:rsid w:val="21619DFE"/>
    <w:rsid w:val="21638F3E"/>
    <w:rsid w:val="2163D5DC"/>
    <w:rsid w:val="21718D80"/>
    <w:rsid w:val="217AEF69"/>
    <w:rsid w:val="2182FED0"/>
    <w:rsid w:val="218ADED4"/>
    <w:rsid w:val="218AE810"/>
    <w:rsid w:val="218BAA3F"/>
    <w:rsid w:val="218DD461"/>
    <w:rsid w:val="2190C6C4"/>
    <w:rsid w:val="219BDA22"/>
    <w:rsid w:val="219C3AA9"/>
    <w:rsid w:val="21A174E5"/>
    <w:rsid w:val="21A32634"/>
    <w:rsid w:val="21A4DE73"/>
    <w:rsid w:val="21A808E2"/>
    <w:rsid w:val="21AE3B3E"/>
    <w:rsid w:val="21B0A25D"/>
    <w:rsid w:val="21B5796C"/>
    <w:rsid w:val="21BA3A6E"/>
    <w:rsid w:val="21C2AE4F"/>
    <w:rsid w:val="21CCFB58"/>
    <w:rsid w:val="21D6F57E"/>
    <w:rsid w:val="21DA41EA"/>
    <w:rsid w:val="21DBA70A"/>
    <w:rsid w:val="21E4E8C3"/>
    <w:rsid w:val="21E77E7E"/>
    <w:rsid w:val="21EC2379"/>
    <w:rsid w:val="21F18FAC"/>
    <w:rsid w:val="21F7C049"/>
    <w:rsid w:val="21F91D60"/>
    <w:rsid w:val="2201A443"/>
    <w:rsid w:val="22045758"/>
    <w:rsid w:val="2209ED7E"/>
    <w:rsid w:val="220BA55D"/>
    <w:rsid w:val="22158A2F"/>
    <w:rsid w:val="222AA014"/>
    <w:rsid w:val="222D71A4"/>
    <w:rsid w:val="2232EEBF"/>
    <w:rsid w:val="223C2899"/>
    <w:rsid w:val="22404D3A"/>
    <w:rsid w:val="224274A6"/>
    <w:rsid w:val="22457973"/>
    <w:rsid w:val="2246A97D"/>
    <w:rsid w:val="224A2442"/>
    <w:rsid w:val="224D83CF"/>
    <w:rsid w:val="22507903"/>
    <w:rsid w:val="2257B433"/>
    <w:rsid w:val="225F0B1D"/>
    <w:rsid w:val="225F0D97"/>
    <w:rsid w:val="2261E8BD"/>
    <w:rsid w:val="226A4247"/>
    <w:rsid w:val="226DB0FF"/>
    <w:rsid w:val="2271073D"/>
    <w:rsid w:val="22719B3C"/>
    <w:rsid w:val="2272E24F"/>
    <w:rsid w:val="22881F85"/>
    <w:rsid w:val="2288CBF8"/>
    <w:rsid w:val="2289AFB8"/>
    <w:rsid w:val="228BFCAD"/>
    <w:rsid w:val="228EAB74"/>
    <w:rsid w:val="2297039E"/>
    <w:rsid w:val="2299BE17"/>
    <w:rsid w:val="229CA07E"/>
    <w:rsid w:val="229DD738"/>
    <w:rsid w:val="229F1F1E"/>
    <w:rsid w:val="229FE5D9"/>
    <w:rsid w:val="22A2FB44"/>
    <w:rsid w:val="22A53587"/>
    <w:rsid w:val="22AA9C85"/>
    <w:rsid w:val="22AE5D4F"/>
    <w:rsid w:val="22B38194"/>
    <w:rsid w:val="22B6541B"/>
    <w:rsid w:val="22B97829"/>
    <w:rsid w:val="22B9FF7F"/>
    <w:rsid w:val="22BC849D"/>
    <w:rsid w:val="22C31BB0"/>
    <w:rsid w:val="22C3AA86"/>
    <w:rsid w:val="22C8366A"/>
    <w:rsid w:val="22D81D25"/>
    <w:rsid w:val="22D93759"/>
    <w:rsid w:val="22DA0E0A"/>
    <w:rsid w:val="22DDEFA0"/>
    <w:rsid w:val="22E4CC1F"/>
    <w:rsid w:val="22F1EDF7"/>
    <w:rsid w:val="22F27190"/>
    <w:rsid w:val="22F34F40"/>
    <w:rsid w:val="22F54DE6"/>
    <w:rsid w:val="22F69FC8"/>
    <w:rsid w:val="22F8230A"/>
    <w:rsid w:val="23034407"/>
    <w:rsid w:val="23067CA6"/>
    <w:rsid w:val="230A29C8"/>
    <w:rsid w:val="230EFCA4"/>
    <w:rsid w:val="232580B9"/>
    <w:rsid w:val="23318543"/>
    <w:rsid w:val="2333ECD8"/>
    <w:rsid w:val="233C518A"/>
    <w:rsid w:val="233DFA51"/>
    <w:rsid w:val="234003BB"/>
    <w:rsid w:val="2356F120"/>
    <w:rsid w:val="2369C168"/>
    <w:rsid w:val="237F1F8E"/>
    <w:rsid w:val="237F590B"/>
    <w:rsid w:val="2383B0F5"/>
    <w:rsid w:val="2389661A"/>
    <w:rsid w:val="238C0822"/>
    <w:rsid w:val="2391931E"/>
    <w:rsid w:val="2393F958"/>
    <w:rsid w:val="239CC8AF"/>
    <w:rsid w:val="23A4BD31"/>
    <w:rsid w:val="23A9CFA7"/>
    <w:rsid w:val="23AA2193"/>
    <w:rsid w:val="23AF335E"/>
    <w:rsid w:val="23BEA621"/>
    <w:rsid w:val="23C1D660"/>
    <w:rsid w:val="23C2F552"/>
    <w:rsid w:val="23D0926F"/>
    <w:rsid w:val="23D7DEF8"/>
    <w:rsid w:val="23DE8E13"/>
    <w:rsid w:val="23EB5D4E"/>
    <w:rsid w:val="23EBB955"/>
    <w:rsid w:val="23FBCCE3"/>
    <w:rsid w:val="23FD74D7"/>
    <w:rsid w:val="24069BF0"/>
    <w:rsid w:val="240BFA4F"/>
    <w:rsid w:val="240D94B6"/>
    <w:rsid w:val="241492B7"/>
    <w:rsid w:val="241517CE"/>
    <w:rsid w:val="2417174B"/>
    <w:rsid w:val="241C2D10"/>
    <w:rsid w:val="2424D60A"/>
    <w:rsid w:val="242D6A10"/>
    <w:rsid w:val="243CC8F4"/>
    <w:rsid w:val="243DD199"/>
    <w:rsid w:val="2447924A"/>
    <w:rsid w:val="2449136D"/>
    <w:rsid w:val="24567236"/>
    <w:rsid w:val="245F5C23"/>
    <w:rsid w:val="246675C0"/>
    <w:rsid w:val="246816DA"/>
    <w:rsid w:val="24683010"/>
    <w:rsid w:val="24683D7D"/>
    <w:rsid w:val="246AD90C"/>
    <w:rsid w:val="24747937"/>
    <w:rsid w:val="2477B4E4"/>
    <w:rsid w:val="247AC88E"/>
    <w:rsid w:val="247BE31F"/>
    <w:rsid w:val="2485CA01"/>
    <w:rsid w:val="2486785E"/>
    <w:rsid w:val="24879502"/>
    <w:rsid w:val="2498AC12"/>
    <w:rsid w:val="24A4D96F"/>
    <w:rsid w:val="24A55483"/>
    <w:rsid w:val="24A86948"/>
    <w:rsid w:val="24AA9BD2"/>
    <w:rsid w:val="24B0B026"/>
    <w:rsid w:val="24B3014C"/>
    <w:rsid w:val="24BE1C8D"/>
    <w:rsid w:val="24D326D2"/>
    <w:rsid w:val="24E2B8FD"/>
    <w:rsid w:val="24E52894"/>
    <w:rsid w:val="250C84E8"/>
    <w:rsid w:val="251475E0"/>
    <w:rsid w:val="251D81DF"/>
    <w:rsid w:val="251DE291"/>
    <w:rsid w:val="25288001"/>
    <w:rsid w:val="2538BF45"/>
    <w:rsid w:val="2539256D"/>
    <w:rsid w:val="253EA601"/>
    <w:rsid w:val="2546EF3A"/>
    <w:rsid w:val="25533C5D"/>
    <w:rsid w:val="2558727F"/>
    <w:rsid w:val="255C1D58"/>
    <w:rsid w:val="255E2BF4"/>
    <w:rsid w:val="2560C88B"/>
    <w:rsid w:val="25640813"/>
    <w:rsid w:val="256D54B7"/>
    <w:rsid w:val="2579A8B7"/>
    <w:rsid w:val="257AC63C"/>
    <w:rsid w:val="257B9F3E"/>
    <w:rsid w:val="257C8D43"/>
    <w:rsid w:val="257F0B57"/>
    <w:rsid w:val="2580297A"/>
    <w:rsid w:val="2581B917"/>
    <w:rsid w:val="258AA738"/>
    <w:rsid w:val="258B4DCF"/>
    <w:rsid w:val="258D05B5"/>
    <w:rsid w:val="2598E9E6"/>
    <w:rsid w:val="259FAA4F"/>
    <w:rsid w:val="25A2E372"/>
    <w:rsid w:val="25AC7E1C"/>
    <w:rsid w:val="25B3F2FA"/>
    <w:rsid w:val="25B718B3"/>
    <w:rsid w:val="25B8213B"/>
    <w:rsid w:val="25B8EA82"/>
    <w:rsid w:val="25BA8BF9"/>
    <w:rsid w:val="25BAD3CA"/>
    <w:rsid w:val="25C3AE74"/>
    <w:rsid w:val="25D8BC07"/>
    <w:rsid w:val="25DAF4B1"/>
    <w:rsid w:val="25E7296B"/>
    <w:rsid w:val="25EEB66A"/>
    <w:rsid w:val="25FB24F0"/>
    <w:rsid w:val="26003F70"/>
    <w:rsid w:val="260661EC"/>
    <w:rsid w:val="260A2BB3"/>
    <w:rsid w:val="260EAA88"/>
    <w:rsid w:val="262149F2"/>
    <w:rsid w:val="263219FC"/>
    <w:rsid w:val="26342F35"/>
    <w:rsid w:val="26351CD9"/>
    <w:rsid w:val="263827EF"/>
    <w:rsid w:val="2639E03C"/>
    <w:rsid w:val="264828D5"/>
    <w:rsid w:val="26484A94"/>
    <w:rsid w:val="2649A1D9"/>
    <w:rsid w:val="264B33DA"/>
    <w:rsid w:val="266A62D8"/>
    <w:rsid w:val="2675AE8A"/>
    <w:rsid w:val="267CEDA2"/>
    <w:rsid w:val="267FC4AA"/>
    <w:rsid w:val="2682EB28"/>
    <w:rsid w:val="268C3D0D"/>
    <w:rsid w:val="2693507F"/>
    <w:rsid w:val="26A26E64"/>
    <w:rsid w:val="26A3EEC8"/>
    <w:rsid w:val="26A46E75"/>
    <w:rsid w:val="26A5E228"/>
    <w:rsid w:val="26A9F500"/>
    <w:rsid w:val="26B81779"/>
    <w:rsid w:val="26BC92B1"/>
    <w:rsid w:val="26BF5208"/>
    <w:rsid w:val="26C26D83"/>
    <w:rsid w:val="26C73CBE"/>
    <w:rsid w:val="26CBD038"/>
    <w:rsid w:val="26CD785A"/>
    <w:rsid w:val="26D0DD33"/>
    <w:rsid w:val="26D2275B"/>
    <w:rsid w:val="26EF1192"/>
    <w:rsid w:val="26F00655"/>
    <w:rsid w:val="26FA5D14"/>
    <w:rsid w:val="26FB9525"/>
    <w:rsid w:val="27075DF9"/>
    <w:rsid w:val="270DE9D9"/>
    <w:rsid w:val="2719EB22"/>
    <w:rsid w:val="271B5001"/>
    <w:rsid w:val="271C7141"/>
    <w:rsid w:val="271E0659"/>
    <w:rsid w:val="272210CB"/>
    <w:rsid w:val="2725625C"/>
    <w:rsid w:val="2728FAC2"/>
    <w:rsid w:val="2729E1F7"/>
    <w:rsid w:val="2731C9A0"/>
    <w:rsid w:val="273398BC"/>
    <w:rsid w:val="27351001"/>
    <w:rsid w:val="273972D4"/>
    <w:rsid w:val="2740F53D"/>
    <w:rsid w:val="275149A1"/>
    <w:rsid w:val="27515882"/>
    <w:rsid w:val="27525649"/>
    <w:rsid w:val="27533348"/>
    <w:rsid w:val="27560214"/>
    <w:rsid w:val="275EDA45"/>
    <w:rsid w:val="27743054"/>
    <w:rsid w:val="27750054"/>
    <w:rsid w:val="2777C15F"/>
    <w:rsid w:val="2779EAB3"/>
    <w:rsid w:val="277F5B17"/>
    <w:rsid w:val="277FB7E8"/>
    <w:rsid w:val="278522BF"/>
    <w:rsid w:val="278A4EA3"/>
    <w:rsid w:val="279C6A4A"/>
    <w:rsid w:val="279DCE0B"/>
    <w:rsid w:val="279FBC80"/>
    <w:rsid w:val="27A47500"/>
    <w:rsid w:val="27BA02FA"/>
    <w:rsid w:val="27BF7327"/>
    <w:rsid w:val="27CF962C"/>
    <w:rsid w:val="27CFA3B7"/>
    <w:rsid w:val="27D5BC08"/>
    <w:rsid w:val="27DD4966"/>
    <w:rsid w:val="27E0C6D0"/>
    <w:rsid w:val="27E2890D"/>
    <w:rsid w:val="27F04029"/>
    <w:rsid w:val="27F080D2"/>
    <w:rsid w:val="27F5AE46"/>
    <w:rsid w:val="27F661EF"/>
    <w:rsid w:val="27F90228"/>
    <w:rsid w:val="27FA28B0"/>
    <w:rsid w:val="27FA390A"/>
    <w:rsid w:val="27FA9529"/>
    <w:rsid w:val="2809D539"/>
    <w:rsid w:val="280DFFBE"/>
    <w:rsid w:val="28197881"/>
    <w:rsid w:val="282B423D"/>
    <w:rsid w:val="282C83AE"/>
    <w:rsid w:val="28364F94"/>
    <w:rsid w:val="283EC65E"/>
    <w:rsid w:val="28430094"/>
    <w:rsid w:val="2846C4BE"/>
    <w:rsid w:val="284DEB4F"/>
    <w:rsid w:val="28533DDF"/>
    <w:rsid w:val="2856923C"/>
    <w:rsid w:val="285BEF32"/>
    <w:rsid w:val="2860BA5B"/>
    <w:rsid w:val="286102B5"/>
    <w:rsid w:val="286B2283"/>
    <w:rsid w:val="286CDF37"/>
    <w:rsid w:val="287B64AE"/>
    <w:rsid w:val="28809C88"/>
    <w:rsid w:val="2892ECD8"/>
    <w:rsid w:val="28956586"/>
    <w:rsid w:val="28976207"/>
    <w:rsid w:val="2897F2BB"/>
    <w:rsid w:val="289977D3"/>
    <w:rsid w:val="2899FDBB"/>
    <w:rsid w:val="289FD2B2"/>
    <w:rsid w:val="28A9150A"/>
    <w:rsid w:val="28AE48BA"/>
    <w:rsid w:val="28B0115C"/>
    <w:rsid w:val="28B40283"/>
    <w:rsid w:val="28B5F414"/>
    <w:rsid w:val="28C48406"/>
    <w:rsid w:val="28C635BF"/>
    <w:rsid w:val="28C77CF6"/>
    <w:rsid w:val="28C835BA"/>
    <w:rsid w:val="28C839A0"/>
    <w:rsid w:val="28CFD667"/>
    <w:rsid w:val="28D55671"/>
    <w:rsid w:val="28D8B5C5"/>
    <w:rsid w:val="28DE3965"/>
    <w:rsid w:val="28E56F87"/>
    <w:rsid w:val="28ED5B5E"/>
    <w:rsid w:val="28F0A8DE"/>
    <w:rsid w:val="28F2AE6C"/>
    <w:rsid w:val="28F62DF9"/>
    <w:rsid w:val="28F8B719"/>
    <w:rsid w:val="28F9EA0B"/>
    <w:rsid w:val="28FC0784"/>
    <w:rsid w:val="28FD3184"/>
    <w:rsid w:val="28FF07DF"/>
    <w:rsid w:val="2902BE79"/>
    <w:rsid w:val="290B9705"/>
    <w:rsid w:val="291761ED"/>
    <w:rsid w:val="2928797B"/>
    <w:rsid w:val="292F58E0"/>
    <w:rsid w:val="29391326"/>
    <w:rsid w:val="293E8995"/>
    <w:rsid w:val="2941D4CC"/>
    <w:rsid w:val="29427193"/>
    <w:rsid w:val="294C4CE4"/>
    <w:rsid w:val="2959C4F1"/>
    <w:rsid w:val="2960B779"/>
    <w:rsid w:val="2966C09B"/>
    <w:rsid w:val="2967F31C"/>
    <w:rsid w:val="296949D1"/>
    <w:rsid w:val="296A961F"/>
    <w:rsid w:val="296D2DBD"/>
    <w:rsid w:val="2973D9C5"/>
    <w:rsid w:val="297B48CA"/>
    <w:rsid w:val="297D79A6"/>
    <w:rsid w:val="29828150"/>
    <w:rsid w:val="298AC888"/>
    <w:rsid w:val="298B5961"/>
    <w:rsid w:val="2992037B"/>
    <w:rsid w:val="299A4A0E"/>
    <w:rsid w:val="299CA21E"/>
    <w:rsid w:val="29A27D51"/>
    <w:rsid w:val="29A67054"/>
    <w:rsid w:val="29A967ED"/>
    <w:rsid w:val="29BE8E8D"/>
    <w:rsid w:val="29BFE6A6"/>
    <w:rsid w:val="29CBBD8E"/>
    <w:rsid w:val="29CE49FA"/>
    <w:rsid w:val="29CF6EA5"/>
    <w:rsid w:val="29D1A172"/>
    <w:rsid w:val="29D5A324"/>
    <w:rsid w:val="29D706C2"/>
    <w:rsid w:val="29EE149C"/>
    <w:rsid w:val="29EEDD1C"/>
    <w:rsid w:val="29F277B7"/>
    <w:rsid w:val="29F6551D"/>
    <w:rsid w:val="29FB9D9B"/>
    <w:rsid w:val="2A05B9BE"/>
    <w:rsid w:val="2A079478"/>
    <w:rsid w:val="2A09BC86"/>
    <w:rsid w:val="2A0C4932"/>
    <w:rsid w:val="2A1DAE34"/>
    <w:rsid w:val="2A2AB9D0"/>
    <w:rsid w:val="2A2B93E9"/>
    <w:rsid w:val="2A30499A"/>
    <w:rsid w:val="2A47399F"/>
    <w:rsid w:val="2A4ABD2C"/>
    <w:rsid w:val="2A523B8B"/>
    <w:rsid w:val="2A53FD6A"/>
    <w:rsid w:val="2A58BF2F"/>
    <w:rsid w:val="2A667182"/>
    <w:rsid w:val="2A7871DB"/>
    <w:rsid w:val="2A7CA8CA"/>
    <w:rsid w:val="2A7D1DF8"/>
    <w:rsid w:val="2A7F40B3"/>
    <w:rsid w:val="2A82F10B"/>
    <w:rsid w:val="2A9B3637"/>
    <w:rsid w:val="2AA579C8"/>
    <w:rsid w:val="2AA62C70"/>
    <w:rsid w:val="2AA6F3CA"/>
    <w:rsid w:val="2AB07DDA"/>
    <w:rsid w:val="2AB40EBB"/>
    <w:rsid w:val="2AB705C3"/>
    <w:rsid w:val="2AB9EF9C"/>
    <w:rsid w:val="2ABA7878"/>
    <w:rsid w:val="2ABD8E48"/>
    <w:rsid w:val="2AC00167"/>
    <w:rsid w:val="2AC0338D"/>
    <w:rsid w:val="2AC168E4"/>
    <w:rsid w:val="2AC8E8FD"/>
    <w:rsid w:val="2AC8FCD1"/>
    <w:rsid w:val="2ACDAB8F"/>
    <w:rsid w:val="2AD2F8E2"/>
    <w:rsid w:val="2AD438EE"/>
    <w:rsid w:val="2ADAD825"/>
    <w:rsid w:val="2ADB7FAF"/>
    <w:rsid w:val="2ADBDEC2"/>
    <w:rsid w:val="2AE1233E"/>
    <w:rsid w:val="2AE3DDA0"/>
    <w:rsid w:val="2AEEFFB4"/>
    <w:rsid w:val="2AEFCED7"/>
    <w:rsid w:val="2AF33199"/>
    <w:rsid w:val="2AF7C424"/>
    <w:rsid w:val="2AF84B87"/>
    <w:rsid w:val="2B00C32A"/>
    <w:rsid w:val="2B07EC16"/>
    <w:rsid w:val="2B0914F4"/>
    <w:rsid w:val="2B0F9C76"/>
    <w:rsid w:val="2B1431D9"/>
    <w:rsid w:val="2B14AB2A"/>
    <w:rsid w:val="2B16E7BA"/>
    <w:rsid w:val="2B2179EC"/>
    <w:rsid w:val="2B24ED54"/>
    <w:rsid w:val="2B25015B"/>
    <w:rsid w:val="2B2EF288"/>
    <w:rsid w:val="2B32A846"/>
    <w:rsid w:val="2B3F3C41"/>
    <w:rsid w:val="2B4854CA"/>
    <w:rsid w:val="2B4E3139"/>
    <w:rsid w:val="2B4F6705"/>
    <w:rsid w:val="2B518FCD"/>
    <w:rsid w:val="2B5351CA"/>
    <w:rsid w:val="2B59138E"/>
    <w:rsid w:val="2B5F858A"/>
    <w:rsid w:val="2B635859"/>
    <w:rsid w:val="2B65223F"/>
    <w:rsid w:val="2B71CDCC"/>
    <w:rsid w:val="2B7277F9"/>
    <w:rsid w:val="2B7647ED"/>
    <w:rsid w:val="2B79911D"/>
    <w:rsid w:val="2B835074"/>
    <w:rsid w:val="2B8B620A"/>
    <w:rsid w:val="2B8F5634"/>
    <w:rsid w:val="2B938A2B"/>
    <w:rsid w:val="2B982ADF"/>
    <w:rsid w:val="2B9C54C5"/>
    <w:rsid w:val="2B9F8C5F"/>
    <w:rsid w:val="2BA0709A"/>
    <w:rsid w:val="2BA2AE57"/>
    <w:rsid w:val="2BB7BA14"/>
    <w:rsid w:val="2BC28123"/>
    <w:rsid w:val="2BC76974"/>
    <w:rsid w:val="2BCC5964"/>
    <w:rsid w:val="2BCE3D27"/>
    <w:rsid w:val="2BCFC935"/>
    <w:rsid w:val="2BD4C288"/>
    <w:rsid w:val="2BE3139C"/>
    <w:rsid w:val="2BE80B9A"/>
    <w:rsid w:val="2BF7C81A"/>
    <w:rsid w:val="2BFBADA8"/>
    <w:rsid w:val="2C039EEA"/>
    <w:rsid w:val="2C06C799"/>
    <w:rsid w:val="2C07386E"/>
    <w:rsid w:val="2C1A255C"/>
    <w:rsid w:val="2C1AE274"/>
    <w:rsid w:val="2C1D0E19"/>
    <w:rsid w:val="2C24D5B5"/>
    <w:rsid w:val="2C2BBC55"/>
    <w:rsid w:val="2C2C222A"/>
    <w:rsid w:val="2C326929"/>
    <w:rsid w:val="2C34B572"/>
    <w:rsid w:val="2C3542A9"/>
    <w:rsid w:val="2C35C335"/>
    <w:rsid w:val="2C3EC031"/>
    <w:rsid w:val="2C40B574"/>
    <w:rsid w:val="2C4CE3C5"/>
    <w:rsid w:val="2C501506"/>
    <w:rsid w:val="2C59ABF2"/>
    <w:rsid w:val="2C6456ED"/>
    <w:rsid w:val="2C665D8E"/>
    <w:rsid w:val="2C695CF8"/>
    <w:rsid w:val="2C69BB99"/>
    <w:rsid w:val="2C99AAA0"/>
    <w:rsid w:val="2C9C5C53"/>
    <w:rsid w:val="2CA05EF9"/>
    <w:rsid w:val="2CA2E4C2"/>
    <w:rsid w:val="2CAB4994"/>
    <w:rsid w:val="2CBB6880"/>
    <w:rsid w:val="2CC30673"/>
    <w:rsid w:val="2CD07BC7"/>
    <w:rsid w:val="2CD582BA"/>
    <w:rsid w:val="2CD7F7C6"/>
    <w:rsid w:val="2CE7094E"/>
    <w:rsid w:val="2CE901CD"/>
    <w:rsid w:val="2CECB7CD"/>
    <w:rsid w:val="2CF3E0D4"/>
    <w:rsid w:val="2CF47534"/>
    <w:rsid w:val="2CF5E7D0"/>
    <w:rsid w:val="2CFEA93B"/>
    <w:rsid w:val="2D0A128C"/>
    <w:rsid w:val="2D0E05D6"/>
    <w:rsid w:val="2D0F7B81"/>
    <w:rsid w:val="2D1AA706"/>
    <w:rsid w:val="2D1CA490"/>
    <w:rsid w:val="2D29D51F"/>
    <w:rsid w:val="2D2AB1CB"/>
    <w:rsid w:val="2D2BA61D"/>
    <w:rsid w:val="2D2C007A"/>
    <w:rsid w:val="2D2E2085"/>
    <w:rsid w:val="2D2E93CD"/>
    <w:rsid w:val="2D378359"/>
    <w:rsid w:val="2D3B75B8"/>
    <w:rsid w:val="2D3C5B9D"/>
    <w:rsid w:val="2D409EC7"/>
    <w:rsid w:val="2D43FE4F"/>
    <w:rsid w:val="2D4715EB"/>
    <w:rsid w:val="2D4DF256"/>
    <w:rsid w:val="2D4E62CC"/>
    <w:rsid w:val="2D567925"/>
    <w:rsid w:val="2D57523A"/>
    <w:rsid w:val="2D5CB015"/>
    <w:rsid w:val="2D5F4FBE"/>
    <w:rsid w:val="2D667963"/>
    <w:rsid w:val="2D6FBC83"/>
    <w:rsid w:val="2D737D2A"/>
    <w:rsid w:val="2D771E1E"/>
    <w:rsid w:val="2D78DE0E"/>
    <w:rsid w:val="2D7A6B77"/>
    <w:rsid w:val="2D7D52DB"/>
    <w:rsid w:val="2D7F3010"/>
    <w:rsid w:val="2D8DA37A"/>
    <w:rsid w:val="2D943914"/>
    <w:rsid w:val="2D984A22"/>
    <w:rsid w:val="2D9A3BAC"/>
    <w:rsid w:val="2DA02B7F"/>
    <w:rsid w:val="2DA0FFFB"/>
    <w:rsid w:val="2DA78729"/>
    <w:rsid w:val="2DAD5005"/>
    <w:rsid w:val="2DB40038"/>
    <w:rsid w:val="2DB47F5E"/>
    <w:rsid w:val="2DB4CF9C"/>
    <w:rsid w:val="2DB931D0"/>
    <w:rsid w:val="2DBC0FE0"/>
    <w:rsid w:val="2DBEFB37"/>
    <w:rsid w:val="2DC6F1DE"/>
    <w:rsid w:val="2DCD569B"/>
    <w:rsid w:val="2DD1256A"/>
    <w:rsid w:val="2DEC9ECA"/>
    <w:rsid w:val="2DECFC73"/>
    <w:rsid w:val="2DFD1897"/>
    <w:rsid w:val="2E0F9E66"/>
    <w:rsid w:val="2E12D23A"/>
    <w:rsid w:val="2E16EDC2"/>
    <w:rsid w:val="2E1A2EE2"/>
    <w:rsid w:val="2E1B6460"/>
    <w:rsid w:val="2E1BF604"/>
    <w:rsid w:val="2E1CD6D6"/>
    <w:rsid w:val="2E2A0DE9"/>
    <w:rsid w:val="2E2ACC12"/>
    <w:rsid w:val="2E2BB1B6"/>
    <w:rsid w:val="2E3A59AC"/>
    <w:rsid w:val="2E457A5C"/>
    <w:rsid w:val="2E4D310B"/>
    <w:rsid w:val="2E4F2125"/>
    <w:rsid w:val="2E590066"/>
    <w:rsid w:val="2E6EF121"/>
    <w:rsid w:val="2E6FA519"/>
    <w:rsid w:val="2E8295BB"/>
    <w:rsid w:val="2E845664"/>
    <w:rsid w:val="2E8D96A3"/>
    <w:rsid w:val="2E99A296"/>
    <w:rsid w:val="2E9AA46E"/>
    <w:rsid w:val="2EA431B3"/>
    <w:rsid w:val="2EA66B50"/>
    <w:rsid w:val="2EA6D04B"/>
    <w:rsid w:val="2EAD2A13"/>
    <w:rsid w:val="2EADCA0A"/>
    <w:rsid w:val="2EB0E656"/>
    <w:rsid w:val="2EB0F862"/>
    <w:rsid w:val="2EB3D0B7"/>
    <w:rsid w:val="2EB9C7C5"/>
    <w:rsid w:val="2EC1D965"/>
    <w:rsid w:val="2EC25F08"/>
    <w:rsid w:val="2EC49216"/>
    <w:rsid w:val="2EC740B6"/>
    <w:rsid w:val="2ECC9DA2"/>
    <w:rsid w:val="2ED26631"/>
    <w:rsid w:val="2EDD3ED9"/>
    <w:rsid w:val="2EE0E2B1"/>
    <w:rsid w:val="2EE29385"/>
    <w:rsid w:val="2EE2B68B"/>
    <w:rsid w:val="2EF32420"/>
    <w:rsid w:val="2EFAB760"/>
    <w:rsid w:val="2F0C62BD"/>
    <w:rsid w:val="2F12642E"/>
    <w:rsid w:val="2F185C39"/>
    <w:rsid w:val="2F18796C"/>
    <w:rsid w:val="2F1A1F79"/>
    <w:rsid w:val="2F1C7A61"/>
    <w:rsid w:val="2F1DC029"/>
    <w:rsid w:val="2F24BBDA"/>
    <w:rsid w:val="2F26E2D6"/>
    <w:rsid w:val="2F2B486A"/>
    <w:rsid w:val="2F2D4822"/>
    <w:rsid w:val="2F30126C"/>
    <w:rsid w:val="2F402A73"/>
    <w:rsid w:val="2F53D9EA"/>
    <w:rsid w:val="2F53F062"/>
    <w:rsid w:val="2F5759A9"/>
    <w:rsid w:val="2F5898DD"/>
    <w:rsid w:val="2F5C32FD"/>
    <w:rsid w:val="2F634B26"/>
    <w:rsid w:val="2F646D49"/>
    <w:rsid w:val="2F6D0521"/>
    <w:rsid w:val="2F6EB16D"/>
    <w:rsid w:val="2F842667"/>
    <w:rsid w:val="2F934718"/>
    <w:rsid w:val="2F95CAE0"/>
    <w:rsid w:val="2F9C31A5"/>
    <w:rsid w:val="2F9CB1E7"/>
    <w:rsid w:val="2F9F9EF1"/>
    <w:rsid w:val="2F9FD118"/>
    <w:rsid w:val="2FA8CA07"/>
    <w:rsid w:val="2FAFB042"/>
    <w:rsid w:val="2FB70B56"/>
    <w:rsid w:val="2FB8E945"/>
    <w:rsid w:val="2FBBF148"/>
    <w:rsid w:val="2FBFBB15"/>
    <w:rsid w:val="2FC613A1"/>
    <w:rsid w:val="2FC6C8B4"/>
    <w:rsid w:val="2FC8A15B"/>
    <w:rsid w:val="2FD0EC1C"/>
    <w:rsid w:val="2FD3B863"/>
    <w:rsid w:val="2FF5AC90"/>
    <w:rsid w:val="2FF687DB"/>
    <w:rsid w:val="2FFFB0FF"/>
    <w:rsid w:val="30020DF2"/>
    <w:rsid w:val="300699FC"/>
    <w:rsid w:val="3014303B"/>
    <w:rsid w:val="301980B7"/>
    <w:rsid w:val="301F27FE"/>
    <w:rsid w:val="3024D339"/>
    <w:rsid w:val="302A76F1"/>
    <w:rsid w:val="30306EB3"/>
    <w:rsid w:val="30322682"/>
    <w:rsid w:val="30363E37"/>
    <w:rsid w:val="30399E15"/>
    <w:rsid w:val="303FC8C7"/>
    <w:rsid w:val="30423FAF"/>
    <w:rsid w:val="304268B6"/>
    <w:rsid w:val="3045F1E5"/>
    <w:rsid w:val="30481068"/>
    <w:rsid w:val="304AA7E3"/>
    <w:rsid w:val="30586C10"/>
    <w:rsid w:val="3064D577"/>
    <w:rsid w:val="30665988"/>
    <w:rsid w:val="306DE552"/>
    <w:rsid w:val="307B5D70"/>
    <w:rsid w:val="3080F533"/>
    <w:rsid w:val="30817EAE"/>
    <w:rsid w:val="308D0E2B"/>
    <w:rsid w:val="30933984"/>
    <w:rsid w:val="30938488"/>
    <w:rsid w:val="3097B7C6"/>
    <w:rsid w:val="309B6D7F"/>
    <w:rsid w:val="309CF90B"/>
    <w:rsid w:val="30A30B0D"/>
    <w:rsid w:val="30AE1330"/>
    <w:rsid w:val="30C46A3E"/>
    <w:rsid w:val="30CE17C6"/>
    <w:rsid w:val="30D45E6E"/>
    <w:rsid w:val="30D6535F"/>
    <w:rsid w:val="30D6C498"/>
    <w:rsid w:val="30E6E9BD"/>
    <w:rsid w:val="30E8AD10"/>
    <w:rsid w:val="30ED16FD"/>
    <w:rsid w:val="30F47A92"/>
    <w:rsid w:val="30F81040"/>
    <w:rsid w:val="3101FF0A"/>
    <w:rsid w:val="31037E22"/>
    <w:rsid w:val="31157D6A"/>
    <w:rsid w:val="3115F26D"/>
    <w:rsid w:val="3117BA7E"/>
    <w:rsid w:val="311C1032"/>
    <w:rsid w:val="311D6523"/>
    <w:rsid w:val="311D762A"/>
    <w:rsid w:val="3121FD8F"/>
    <w:rsid w:val="3123B34F"/>
    <w:rsid w:val="3127818A"/>
    <w:rsid w:val="312E38C6"/>
    <w:rsid w:val="313033BE"/>
    <w:rsid w:val="31357765"/>
    <w:rsid w:val="31359B8B"/>
    <w:rsid w:val="31363BE4"/>
    <w:rsid w:val="31381128"/>
    <w:rsid w:val="3138E122"/>
    <w:rsid w:val="313A3497"/>
    <w:rsid w:val="313AF01C"/>
    <w:rsid w:val="314673C3"/>
    <w:rsid w:val="314BD649"/>
    <w:rsid w:val="314D3AD0"/>
    <w:rsid w:val="314DF19A"/>
    <w:rsid w:val="3161B873"/>
    <w:rsid w:val="316399A4"/>
    <w:rsid w:val="31657003"/>
    <w:rsid w:val="3167C2CE"/>
    <w:rsid w:val="31744C09"/>
    <w:rsid w:val="317BD249"/>
    <w:rsid w:val="3181FC8A"/>
    <w:rsid w:val="318647D6"/>
    <w:rsid w:val="318D5C9D"/>
    <w:rsid w:val="31958596"/>
    <w:rsid w:val="3199F9C2"/>
    <w:rsid w:val="31A1DAC8"/>
    <w:rsid w:val="31B96109"/>
    <w:rsid w:val="31BD9A81"/>
    <w:rsid w:val="31C44E11"/>
    <w:rsid w:val="31D406DB"/>
    <w:rsid w:val="31EC073C"/>
    <w:rsid w:val="31F31CD0"/>
    <w:rsid w:val="31F8FD18"/>
    <w:rsid w:val="321017EB"/>
    <w:rsid w:val="3212047E"/>
    <w:rsid w:val="32124CBB"/>
    <w:rsid w:val="3213747A"/>
    <w:rsid w:val="321D1E92"/>
    <w:rsid w:val="322490D6"/>
    <w:rsid w:val="3229794B"/>
    <w:rsid w:val="322D40B8"/>
    <w:rsid w:val="322FF8C0"/>
    <w:rsid w:val="3235ED55"/>
    <w:rsid w:val="32396B48"/>
    <w:rsid w:val="323C44B3"/>
    <w:rsid w:val="324399BD"/>
    <w:rsid w:val="324A2002"/>
    <w:rsid w:val="32599276"/>
    <w:rsid w:val="325B0101"/>
    <w:rsid w:val="325DB10A"/>
    <w:rsid w:val="3261D117"/>
    <w:rsid w:val="327D2F17"/>
    <w:rsid w:val="32867A73"/>
    <w:rsid w:val="32930A27"/>
    <w:rsid w:val="3294C743"/>
    <w:rsid w:val="32964383"/>
    <w:rsid w:val="329CA1E4"/>
    <w:rsid w:val="32A09394"/>
    <w:rsid w:val="32ADCA3E"/>
    <w:rsid w:val="32B10014"/>
    <w:rsid w:val="32B3642D"/>
    <w:rsid w:val="32B6B5F7"/>
    <w:rsid w:val="32C87078"/>
    <w:rsid w:val="32CF4213"/>
    <w:rsid w:val="32D6B671"/>
    <w:rsid w:val="32F17F79"/>
    <w:rsid w:val="32F30E00"/>
    <w:rsid w:val="32F5AAF2"/>
    <w:rsid w:val="32F61B64"/>
    <w:rsid w:val="32FC79DF"/>
    <w:rsid w:val="32FE0394"/>
    <w:rsid w:val="32FE8719"/>
    <w:rsid w:val="3301B28C"/>
    <w:rsid w:val="330B3C93"/>
    <w:rsid w:val="330B6974"/>
    <w:rsid w:val="33160EC0"/>
    <w:rsid w:val="331821CD"/>
    <w:rsid w:val="332A0456"/>
    <w:rsid w:val="333E3234"/>
    <w:rsid w:val="334EC460"/>
    <w:rsid w:val="33566BBA"/>
    <w:rsid w:val="3357FCDE"/>
    <w:rsid w:val="336B560E"/>
    <w:rsid w:val="33775E28"/>
    <w:rsid w:val="339875B2"/>
    <w:rsid w:val="33A6E160"/>
    <w:rsid w:val="33A861BF"/>
    <w:rsid w:val="33AE97DA"/>
    <w:rsid w:val="33B91F3D"/>
    <w:rsid w:val="33C45B18"/>
    <w:rsid w:val="33C4900C"/>
    <w:rsid w:val="33C8D64F"/>
    <w:rsid w:val="33C8D8D3"/>
    <w:rsid w:val="33D3BCBF"/>
    <w:rsid w:val="33D639D2"/>
    <w:rsid w:val="33DD5356"/>
    <w:rsid w:val="33DF1A20"/>
    <w:rsid w:val="33DF3E6D"/>
    <w:rsid w:val="33E38345"/>
    <w:rsid w:val="33ED1182"/>
    <w:rsid w:val="33F15E2D"/>
    <w:rsid w:val="33F49FBC"/>
    <w:rsid w:val="33FF19B1"/>
    <w:rsid w:val="340597AC"/>
    <w:rsid w:val="34080604"/>
    <w:rsid w:val="3409CB9F"/>
    <w:rsid w:val="340DA7B8"/>
    <w:rsid w:val="3415576B"/>
    <w:rsid w:val="341A844A"/>
    <w:rsid w:val="341BF514"/>
    <w:rsid w:val="341D15D7"/>
    <w:rsid w:val="34259E54"/>
    <w:rsid w:val="342F9EC6"/>
    <w:rsid w:val="3430EF0E"/>
    <w:rsid w:val="3431391F"/>
    <w:rsid w:val="343A8B59"/>
    <w:rsid w:val="343B2C2F"/>
    <w:rsid w:val="344BCC0E"/>
    <w:rsid w:val="3451EF6B"/>
    <w:rsid w:val="3456DD37"/>
    <w:rsid w:val="34591935"/>
    <w:rsid w:val="345ADD89"/>
    <w:rsid w:val="34620974"/>
    <w:rsid w:val="3462D540"/>
    <w:rsid w:val="3462F621"/>
    <w:rsid w:val="3464F137"/>
    <w:rsid w:val="3465FD14"/>
    <w:rsid w:val="3467C645"/>
    <w:rsid w:val="3472BF8E"/>
    <w:rsid w:val="3478B276"/>
    <w:rsid w:val="347E5CDE"/>
    <w:rsid w:val="3488D148"/>
    <w:rsid w:val="348B456D"/>
    <w:rsid w:val="34902522"/>
    <w:rsid w:val="34924879"/>
    <w:rsid w:val="34980970"/>
    <w:rsid w:val="34A2CDBF"/>
    <w:rsid w:val="34A3A1AC"/>
    <w:rsid w:val="34A4DA67"/>
    <w:rsid w:val="34A5BC80"/>
    <w:rsid w:val="34AD152B"/>
    <w:rsid w:val="34ADC91F"/>
    <w:rsid w:val="34BCC85B"/>
    <w:rsid w:val="34BEE307"/>
    <w:rsid w:val="34C3C77D"/>
    <w:rsid w:val="34CFFDF3"/>
    <w:rsid w:val="34D613F9"/>
    <w:rsid w:val="34D7F63B"/>
    <w:rsid w:val="34DB330A"/>
    <w:rsid w:val="34E5CAAF"/>
    <w:rsid w:val="34EA4D71"/>
    <w:rsid w:val="34ECF696"/>
    <w:rsid w:val="34EE2344"/>
    <w:rsid w:val="34EEDD28"/>
    <w:rsid w:val="34F10255"/>
    <w:rsid w:val="34F2E6E1"/>
    <w:rsid w:val="34F59D68"/>
    <w:rsid w:val="34F7F566"/>
    <w:rsid w:val="34F822C0"/>
    <w:rsid w:val="34F8D534"/>
    <w:rsid w:val="34FA7AD4"/>
    <w:rsid w:val="34FDBFBE"/>
    <w:rsid w:val="3504B97B"/>
    <w:rsid w:val="350AA8CF"/>
    <w:rsid w:val="350CBDC8"/>
    <w:rsid w:val="3513A90F"/>
    <w:rsid w:val="35199C46"/>
    <w:rsid w:val="3519F63C"/>
    <w:rsid w:val="351C7ADB"/>
    <w:rsid w:val="3525272F"/>
    <w:rsid w:val="3525F546"/>
    <w:rsid w:val="352800A7"/>
    <w:rsid w:val="3528D54E"/>
    <w:rsid w:val="352FE3E6"/>
    <w:rsid w:val="3533102C"/>
    <w:rsid w:val="35354DC6"/>
    <w:rsid w:val="353629F1"/>
    <w:rsid w:val="353AD4EC"/>
    <w:rsid w:val="353D1D7A"/>
    <w:rsid w:val="353D48D8"/>
    <w:rsid w:val="35459043"/>
    <w:rsid w:val="3547AB93"/>
    <w:rsid w:val="354916E9"/>
    <w:rsid w:val="354E24BE"/>
    <w:rsid w:val="3553155C"/>
    <w:rsid w:val="3557869D"/>
    <w:rsid w:val="355A3B81"/>
    <w:rsid w:val="355B98F7"/>
    <w:rsid w:val="355C2E4C"/>
    <w:rsid w:val="356B37EA"/>
    <w:rsid w:val="358576F4"/>
    <w:rsid w:val="358A8183"/>
    <w:rsid w:val="359712B6"/>
    <w:rsid w:val="359788B4"/>
    <w:rsid w:val="35991443"/>
    <w:rsid w:val="35A5DA36"/>
    <w:rsid w:val="35B175ED"/>
    <w:rsid w:val="35B2224D"/>
    <w:rsid w:val="35B24241"/>
    <w:rsid w:val="35B521FE"/>
    <w:rsid w:val="35B5EAF0"/>
    <w:rsid w:val="35BCF2E1"/>
    <w:rsid w:val="35C06D2F"/>
    <w:rsid w:val="35C630AC"/>
    <w:rsid w:val="35C7D725"/>
    <w:rsid w:val="35CFD391"/>
    <w:rsid w:val="35D3BF80"/>
    <w:rsid w:val="35DA2784"/>
    <w:rsid w:val="35DF1EA8"/>
    <w:rsid w:val="35E2A3AA"/>
    <w:rsid w:val="35E6DACF"/>
    <w:rsid w:val="35EFB7A9"/>
    <w:rsid w:val="35F43AB5"/>
    <w:rsid w:val="35F8E217"/>
    <w:rsid w:val="35FE3747"/>
    <w:rsid w:val="3600D0B8"/>
    <w:rsid w:val="360187D2"/>
    <w:rsid w:val="3607FBD2"/>
    <w:rsid w:val="360DAC14"/>
    <w:rsid w:val="3618A2F7"/>
    <w:rsid w:val="36205E2F"/>
    <w:rsid w:val="362185A3"/>
    <w:rsid w:val="36225189"/>
    <w:rsid w:val="3624FB5A"/>
    <w:rsid w:val="3626A04B"/>
    <w:rsid w:val="3630E190"/>
    <w:rsid w:val="3636326A"/>
    <w:rsid w:val="363825DC"/>
    <w:rsid w:val="363F75E0"/>
    <w:rsid w:val="3649A194"/>
    <w:rsid w:val="364BF61E"/>
    <w:rsid w:val="364C7072"/>
    <w:rsid w:val="36504ECA"/>
    <w:rsid w:val="365054E9"/>
    <w:rsid w:val="36509E1B"/>
    <w:rsid w:val="36509E76"/>
    <w:rsid w:val="36518989"/>
    <w:rsid w:val="3656B306"/>
    <w:rsid w:val="365D80BE"/>
    <w:rsid w:val="366CE765"/>
    <w:rsid w:val="36747C4D"/>
    <w:rsid w:val="36754D8F"/>
    <w:rsid w:val="36755641"/>
    <w:rsid w:val="3678591A"/>
    <w:rsid w:val="367D0788"/>
    <w:rsid w:val="3680353F"/>
    <w:rsid w:val="36832E0A"/>
    <w:rsid w:val="368D77A1"/>
    <w:rsid w:val="36961B4D"/>
    <w:rsid w:val="369945D7"/>
    <w:rsid w:val="36A6A8C6"/>
    <w:rsid w:val="36B474EB"/>
    <w:rsid w:val="36BCF28A"/>
    <w:rsid w:val="36BE095B"/>
    <w:rsid w:val="36BEF3FB"/>
    <w:rsid w:val="36C6CE19"/>
    <w:rsid w:val="36CA1D66"/>
    <w:rsid w:val="36DA4AAE"/>
    <w:rsid w:val="36DA93A5"/>
    <w:rsid w:val="36DB1B5E"/>
    <w:rsid w:val="36DCD2CF"/>
    <w:rsid w:val="36E411F5"/>
    <w:rsid w:val="36E482BA"/>
    <w:rsid w:val="36F749A3"/>
    <w:rsid w:val="36FA19B1"/>
    <w:rsid w:val="37053168"/>
    <w:rsid w:val="3711BB6F"/>
    <w:rsid w:val="37139C1E"/>
    <w:rsid w:val="3717C18E"/>
    <w:rsid w:val="371C2E2E"/>
    <w:rsid w:val="371D7172"/>
    <w:rsid w:val="37223C9D"/>
    <w:rsid w:val="372485AF"/>
    <w:rsid w:val="37374F25"/>
    <w:rsid w:val="37377180"/>
    <w:rsid w:val="373DC336"/>
    <w:rsid w:val="37420CD1"/>
    <w:rsid w:val="374AED5A"/>
    <w:rsid w:val="3753DAB2"/>
    <w:rsid w:val="3756D581"/>
    <w:rsid w:val="37595C4B"/>
    <w:rsid w:val="3761066D"/>
    <w:rsid w:val="37671FDA"/>
    <w:rsid w:val="3768B736"/>
    <w:rsid w:val="3776E964"/>
    <w:rsid w:val="37797DBF"/>
    <w:rsid w:val="377C0848"/>
    <w:rsid w:val="377E3030"/>
    <w:rsid w:val="37839F68"/>
    <w:rsid w:val="3786A998"/>
    <w:rsid w:val="37949CA7"/>
    <w:rsid w:val="37984830"/>
    <w:rsid w:val="3798829C"/>
    <w:rsid w:val="37AF98D3"/>
    <w:rsid w:val="37B54BE3"/>
    <w:rsid w:val="37B8326B"/>
    <w:rsid w:val="37BD084F"/>
    <w:rsid w:val="37BF4279"/>
    <w:rsid w:val="37C217AC"/>
    <w:rsid w:val="37C30E32"/>
    <w:rsid w:val="37C8DC8A"/>
    <w:rsid w:val="37CF63B4"/>
    <w:rsid w:val="37DFE1B4"/>
    <w:rsid w:val="37E4FF73"/>
    <w:rsid w:val="37EB2F30"/>
    <w:rsid w:val="37F47FA0"/>
    <w:rsid w:val="37F4F678"/>
    <w:rsid w:val="38036801"/>
    <w:rsid w:val="3825ABE6"/>
    <w:rsid w:val="38279BF1"/>
    <w:rsid w:val="382A33D3"/>
    <w:rsid w:val="3832A564"/>
    <w:rsid w:val="38332B7D"/>
    <w:rsid w:val="38333B8E"/>
    <w:rsid w:val="38342618"/>
    <w:rsid w:val="383A6162"/>
    <w:rsid w:val="3841C978"/>
    <w:rsid w:val="385171EF"/>
    <w:rsid w:val="385C3C98"/>
    <w:rsid w:val="385C59D1"/>
    <w:rsid w:val="386005EB"/>
    <w:rsid w:val="3862E7EB"/>
    <w:rsid w:val="386557AC"/>
    <w:rsid w:val="387615F7"/>
    <w:rsid w:val="3883F8D8"/>
    <w:rsid w:val="38894152"/>
    <w:rsid w:val="3890DA90"/>
    <w:rsid w:val="3891A641"/>
    <w:rsid w:val="3893AE7A"/>
    <w:rsid w:val="38A14E6F"/>
    <w:rsid w:val="38A731D1"/>
    <w:rsid w:val="38A98E92"/>
    <w:rsid w:val="38C6031D"/>
    <w:rsid w:val="38C9D7D5"/>
    <w:rsid w:val="38CC61B1"/>
    <w:rsid w:val="38D32C84"/>
    <w:rsid w:val="38DC09DC"/>
    <w:rsid w:val="38E2F1E2"/>
    <w:rsid w:val="38E97F98"/>
    <w:rsid w:val="38EC3DA7"/>
    <w:rsid w:val="38F2B582"/>
    <w:rsid w:val="38F86422"/>
    <w:rsid w:val="38FD1D03"/>
    <w:rsid w:val="38FD575B"/>
    <w:rsid w:val="38FFFDBF"/>
    <w:rsid w:val="3907C99B"/>
    <w:rsid w:val="39084C5D"/>
    <w:rsid w:val="3909D9FC"/>
    <w:rsid w:val="390F4B6D"/>
    <w:rsid w:val="39174A12"/>
    <w:rsid w:val="391958F0"/>
    <w:rsid w:val="39284FBB"/>
    <w:rsid w:val="392E14A4"/>
    <w:rsid w:val="39374E86"/>
    <w:rsid w:val="393B4925"/>
    <w:rsid w:val="39431705"/>
    <w:rsid w:val="3944A8B1"/>
    <w:rsid w:val="3966763B"/>
    <w:rsid w:val="39679626"/>
    <w:rsid w:val="396D6E4D"/>
    <w:rsid w:val="3972BEDD"/>
    <w:rsid w:val="397491A9"/>
    <w:rsid w:val="39790698"/>
    <w:rsid w:val="3980FB8E"/>
    <w:rsid w:val="3981F8D5"/>
    <w:rsid w:val="39840BBC"/>
    <w:rsid w:val="398CAD07"/>
    <w:rsid w:val="3992341F"/>
    <w:rsid w:val="39979A19"/>
    <w:rsid w:val="399B5DD6"/>
    <w:rsid w:val="399D9D40"/>
    <w:rsid w:val="39A1119C"/>
    <w:rsid w:val="39A94BE0"/>
    <w:rsid w:val="39A9FD4D"/>
    <w:rsid w:val="39AB1D94"/>
    <w:rsid w:val="39B25733"/>
    <w:rsid w:val="39B4863D"/>
    <w:rsid w:val="39B7A342"/>
    <w:rsid w:val="39BB9C4E"/>
    <w:rsid w:val="39BD186F"/>
    <w:rsid w:val="39C926DB"/>
    <w:rsid w:val="39C9F047"/>
    <w:rsid w:val="39CEBC58"/>
    <w:rsid w:val="39D31E13"/>
    <w:rsid w:val="39D8E8A4"/>
    <w:rsid w:val="39DE30B6"/>
    <w:rsid w:val="39DFC41F"/>
    <w:rsid w:val="39E43E4D"/>
    <w:rsid w:val="39EC2F0A"/>
    <w:rsid w:val="39ECD239"/>
    <w:rsid w:val="39EDFA65"/>
    <w:rsid w:val="39EFB360"/>
    <w:rsid w:val="3A019662"/>
    <w:rsid w:val="3A08D3AA"/>
    <w:rsid w:val="3A0E92AD"/>
    <w:rsid w:val="3A0FFAF5"/>
    <w:rsid w:val="3A16BD50"/>
    <w:rsid w:val="3A1AFA23"/>
    <w:rsid w:val="3A213C81"/>
    <w:rsid w:val="3A21E2BA"/>
    <w:rsid w:val="3A314507"/>
    <w:rsid w:val="3A31C668"/>
    <w:rsid w:val="3A364F4A"/>
    <w:rsid w:val="3A370E9F"/>
    <w:rsid w:val="3A3E9629"/>
    <w:rsid w:val="3A40298C"/>
    <w:rsid w:val="3A4F8EF4"/>
    <w:rsid w:val="3A53136E"/>
    <w:rsid w:val="3A536E6C"/>
    <w:rsid w:val="3A584699"/>
    <w:rsid w:val="3A589CB4"/>
    <w:rsid w:val="3A67798F"/>
    <w:rsid w:val="3A76A7E1"/>
    <w:rsid w:val="3A7AA886"/>
    <w:rsid w:val="3A7C6EE1"/>
    <w:rsid w:val="3A7E3874"/>
    <w:rsid w:val="3A7E44D0"/>
    <w:rsid w:val="3A8D0B4B"/>
    <w:rsid w:val="3A8EF263"/>
    <w:rsid w:val="3A90E3FA"/>
    <w:rsid w:val="3A9CB285"/>
    <w:rsid w:val="3A9DDFE1"/>
    <w:rsid w:val="3A9E6257"/>
    <w:rsid w:val="3AA191F8"/>
    <w:rsid w:val="3AA85B7C"/>
    <w:rsid w:val="3AA8DC43"/>
    <w:rsid w:val="3AAE4F8B"/>
    <w:rsid w:val="3ABDB2C1"/>
    <w:rsid w:val="3AC2FA33"/>
    <w:rsid w:val="3AC48C2D"/>
    <w:rsid w:val="3AC8FE00"/>
    <w:rsid w:val="3ACAF90C"/>
    <w:rsid w:val="3AD05646"/>
    <w:rsid w:val="3AD7C2B2"/>
    <w:rsid w:val="3AEA6BB0"/>
    <w:rsid w:val="3AFAB609"/>
    <w:rsid w:val="3AFF8DE8"/>
    <w:rsid w:val="3B041A05"/>
    <w:rsid w:val="3B0B1555"/>
    <w:rsid w:val="3B1070B0"/>
    <w:rsid w:val="3B11D456"/>
    <w:rsid w:val="3B188CD6"/>
    <w:rsid w:val="3B18A97A"/>
    <w:rsid w:val="3B19ED1A"/>
    <w:rsid w:val="3B20E2B9"/>
    <w:rsid w:val="3B27C8F3"/>
    <w:rsid w:val="3B321923"/>
    <w:rsid w:val="3B349242"/>
    <w:rsid w:val="3B38B97F"/>
    <w:rsid w:val="3B49523D"/>
    <w:rsid w:val="3B5111DF"/>
    <w:rsid w:val="3B53B7D3"/>
    <w:rsid w:val="3B542DED"/>
    <w:rsid w:val="3B5BA600"/>
    <w:rsid w:val="3B624A63"/>
    <w:rsid w:val="3B633B1B"/>
    <w:rsid w:val="3B723DEE"/>
    <w:rsid w:val="3B72CC85"/>
    <w:rsid w:val="3B74777D"/>
    <w:rsid w:val="3B77A3DF"/>
    <w:rsid w:val="3B77E7D0"/>
    <w:rsid w:val="3B7AD202"/>
    <w:rsid w:val="3B85FE51"/>
    <w:rsid w:val="3B892B23"/>
    <w:rsid w:val="3B8F5C59"/>
    <w:rsid w:val="3B9C037B"/>
    <w:rsid w:val="3BA0849D"/>
    <w:rsid w:val="3BB28F73"/>
    <w:rsid w:val="3BB9CDB0"/>
    <w:rsid w:val="3BC853CA"/>
    <w:rsid w:val="3BD076A9"/>
    <w:rsid w:val="3BD68404"/>
    <w:rsid w:val="3BD6ACAE"/>
    <w:rsid w:val="3BD76295"/>
    <w:rsid w:val="3BDBC320"/>
    <w:rsid w:val="3BDD3A01"/>
    <w:rsid w:val="3BF0DAEB"/>
    <w:rsid w:val="3BF7B016"/>
    <w:rsid w:val="3C010E5C"/>
    <w:rsid w:val="3C0CF6AE"/>
    <w:rsid w:val="3C0DBDFD"/>
    <w:rsid w:val="3C172930"/>
    <w:rsid w:val="3C17AADA"/>
    <w:rsid w:val="3C1BADB1"/>
    <w:rsid w:val="3C2D7596"/>
    <w:rsid w:val="3C2EB1FD"/>
    <w:rsid w:val="3C300F40"/>
    <w:rsid w:val="3C379540"/>
    <w:rsid w:val="3C3856F2"/>
    <w:rsid w:val="3C41C28E"/>
    <w:rsid w:val="3C611B9F"/>
    <w:rsid w:val="3C635E16"/>
    <w:rsid w:val="3C730C8C"/>
    <w:rsid w:val="3C7592E1"/>
    <w:rsid w:val="3C765AD0"/>
    <w:rsid w:val="3C7BD851"/>
    <w:rsid w:val="3C7F6633"/>
    <w:rsid w:val="3C81261A"/>
    <w:rsid w:val="3C87CD1B"/>
    <w:rsid w:val="3C94F3EE"/>
    <w:rsid w:val="3C9508D3"/>
    <w:rsid w:val="3C9C5944"/>
    <w:rsid w:val="3C9CAB3A"/>
    <w:rsid w:val="3CA1DEAC"/>
    <w:rsid w:val="3CA98E1F"/>
    <w:rsid w:val="3CB78EB5"/>
    <w:rsid w:val="3CBCC0BB"/>
    <w:rsid w:val="3CCFF762"/>
    <w:rsid w:val="3CD24E50"/>
    <w:rsid w:val="3CD965F0"/>
    <w:rsid w:val="3CE22662"/>
    <w:rsid w:val="3CE292C9"/>
    <w:rsid w:val="3CE3E937"/>
    <w:rsid w:val="3CE780E7"/>
    <w:rsid w:val="3CE8CE42"/>
    <w:rsid w:val="3CEA165E"/>
    <w:rsid w:val="3CEADD13"/>
    <w:rsid w:val="3CFE04EC"/>
    <w:rsid w:val="3CFEECB4"/>
    <w:rsid w:val="3D05B603"/>
    <w:rsid w:val="3D0AE31F"/>
    <w:rsid w:val="3D0BDE55"/>
    <w:rsid w:val="3D0F04EF"/>
    <w:rsid w:val="3D0F72A0"/>
    <w:rsid w:val="3D1112A3"/>
    <w:rsid w:val="3D130AD4"/>
    <w:rsid w:val="3D177114"/>
    <w:rsid w:val="3D22E6B6"/>
    <w:rsid w:val="3D2E5089"/>
    <w:rsid w:val="3D36791D"/>
    <w:rsid w:val="3D3DFB77"/>
    <w:rsid w:val="3D402F0D"/>
    <w:rsid w:val="3D49BB29"/>
    <w:rsid w:val="3D555608"/>
    <w:rsid w:val="3D58567A"/>
    <w:rsid w:val="3D5AC241"/>
    <w:rsid w:val="3D5ECA08"/>
    <w:rsid w:val="3D678F76"/>
    <w:rsid w:val="3D767021"/>
    <w:rsid w:val="3D7E3182"/>
    <w:rsid w:val="3D815268"/>
    <w:rsid w:val="3D848259"/>
    <w:rsid w:val="3D92A771"/>
    <w:rsid w:val="3D954F83"/>
    <w:rsid w:val="3D9AFEF9"/>
    <w:rsid w:val="3D9D70E8"/>
    <w:rsid w:val="3D9E3A28"/>
    <w:rsid w:val="3DA2604A"/>
    <w:rsid w:val="3DA6CFD8"/>
    <w:rsid w:val="3DB25BC9"/>
    <w:rsid w:val="3DB70370"/>
    <w:rsid w:val="3DBBBF2D"/>
    <w:rsid w:val="3DCC07D4"/>
    <w:rsid w:val="3DD9A584"/>
    <w:rsid w:val="3DDFC15C"/>
    <w:rsid w:val="3DE45089"/>
    <w:rsid w:val="3DE4B1F2"/>
    <w:rsid w:val="3DE67F78"/>
    <w:rsid w:val="3DEBB306"/>
    <w:rsid w:val="3DF11948"/>
    <w:rsid w:val="3DF3A5E0"/>
    <w:rsid w:val="3DFD6877"/>
    <w:rsid w:val="3DFD81B5"/>
    <w:rsid w:val="3DFF1D7B"/>
    <w:rsid w:val="3E13B6CA"/>
    <w:rsid w:val="3E1898CE"/>
    <w:rsid w:val="3E246224"/>
    <w:rsid w:val="3E2858C1"/>
    <w:rsid w:val="3E28D240"/>
    <w:rsid w:val="3E2D0DC0"/>
    <w:rsid w:val="3E31E029"/>
    <w:rsid w:val="3E351F44"/>
    <w:rsid w:val="3E376B3E"/>
    <w:rsid w:val="3E39D742"/>
    <w:rsid w:val="3E3E6DEC"/>
    <w:rsid w:val="3E3FE01B"/>
    <w:rsid w:val="3E418E3C"/>
    <w:rsid w:val="3E446350"/>
    <w:rsid w:val="3E46DD7E"/>
    <w:rsid w:val="3E5031FA"/>
    <w:rsid w:val="3E5B209E"/>
    <w:rsid w:val="3E5C2771"/>
    <w:rsid w:val="3E5DC7FB"/>
    <w:rsid w:val="3E609B8C"/>
    <w:rsid w:val="3E63827B"/>
    <w:rsid w:val="3E65636F"/>
    <w:rsid w:val="3E688E18"/>
    <w:rsid w:val="3E776ED3"/>
    <w:rsid w:val="3E7ECD4C"/>
    <w:rsid w:val="3E84B3CC"/>
    <w:rsid w:val="3E90B2BB"/>
    <w:rsid w:val="3EB4521C"/>
    <w:rsid w:val="3EB860CB"/>
    <w:rsid w:val="3EBA6D83"/>
    <w:rsid w:val="3EBED426"/>
    <w:rsid w:val="3EBF5EF4"/>
    <w:rsid w:val="3EBFAF19"/>
    <w:rsid w:val="3EC59A88"/>
    <w:rsid w:val="3EC67447"/>
    <w:rsid w:val="3ECCE080"/>
    <w:rsid w:val="3ED6ECA8"/>
    <w:rsid w:val="3EE349F8"/>
    <w:rsid w:val="3EE87DDC"/>
    <w:rsid w:val="3EED5485"/>
    <w:rsid w:val="3EF08F1A"/>
    <w:rsid w:val="3EF1D6FB"/>
    <w:rsid w:val="3EF6385A"/>
    <w:rsid w:val="3F104539"/>
    <w:rsid w:val="3F1FBC6B"/>
    <w:rsid w:val="3F2191AF"/>
    <w:rsid w:val="3F2E4BAB"/>
    <w:rsid w:val="3F30A4D2"/>
    <w:rsid w:val="3F338735"/>
    <w:rsid w:val="3F3582DA"/>
    <w:rsid w:val="3F3D8D5D"/>
    <w:rsid w:val="3F401C8D"/>
    <w:rsid w:val="3F41FEB4"/>
    <w:rsid w:val="3F4C02D7"/>
    <w:rsid w:val="3F541C8C"/>
    <w:rsid w:val="3F6B06BE"/>
    <w:rsid w:val="3F6E28DD"/>
    <w:rsid w:val="3F74360D"/>
    <w:rsid w:val="3F81BC5E"/>
    <w:rsid w:val="3F8F46E6"/>
    <w:rsid w:val="3FB0C899"/>
    <w:rsid w:val="3FB15E10"/>
    <w:rsid w:val="3FBD56E5"/>
    <w:rsid w:val="3FC4F97A"/>
    <w:rsid w:val="3FCA0359"/>
    <w:rsid w:val="3FD00255"/>
    <w:rsid w:val="3FD986A4"/>
    <w:rsid w:val="3FD9B70F"/>
    <w:rsid w:val="3FDA6110"/>
    <w:rsid w:val="3FDB2406"/>
    <w:rsid w:val="3FE359F8"/>
    <w:rsid w:val="3FE9E7A3"/>
    <w:rsid w:val="400104E2"/>
    <w:rsid w:val="4008204B"/>
    <w:rsid w:val="400A55B9"/>
    <w:rsid w:val="40107F40"/>
    <w:rsid w:val="4018A6D7"/>
    <w:rsid w:val="4026C298"/>
    <w:rsid w:val="402A91DF"/>
    <w:rsid w:val="4030E113"/>
    <w:rsid w:val="4036A563"/>
    <w:rsid w:val="40386FE6"/>
    <w:rsid w:val="4039BDB6"/>
    <w:rsid w:val="4045258E"/>
    <w:rsid w:val="40453BF2"/>
    <w:rsid w:val="404710A2"/>
    <w:rsid w:val="40489695"/>
    <w:rsid w:val="404BC626"/>
    <w:rsid w:val="4053882E"/>
    <w:rsid w:val="405393DB"/>
    <w:rsid w:val="4057ADE2"/>
    <w:rsid w:val="40627CFC"/>
    <w:rsid w:val="40676E91"/>
    <w:rsid w:val="4068C254"/>
    <w:rsid w:val="406C03D8"/>
    <w:rsid w:val="406E0FFD"/>
    <w:rsid w:val="40799560"/>
    <w:rsid w:val="407AB498"/>
    <w:rsid w:val="407C1AC0"/>
    <w:rsid w:val="40880278"/>
    <w:rsid w:val="4093D7B4"/>
    <w:rsid w:val="40955B8D"/>
    <w:rsid w:val="40A21B0A"/>
    <w:rsid w:val="40A26E97"/>
    <w:rsid w:val="40A7B595"/>
    <w:rsid w:val="40AC93DA"/>
    <w:rsid w:val="40B6A1AA"/>
    <w:rsid w:val="40BA66C2"/>
    <w:rsid w:val="40BF0894"/>
    <w:rsid w:val="40C3C8FB"/>
    <w:rsid w:val="40C8C550"/>
    <w:rsid w:val="40CA8B28"/>
    <w:rsid w:val="40D48C47"/>
    <w:rsid w:val="40D9D030"/>
    <w:rsid w:val="40E7684A"/>
    <w:rsid w:val="40EC0709"/>
    <w:rsid w:val="40F48B7F"/>
    <w:rsid w:val="41069096"/>
    <w:rsid w:val="4108FA9D"/>
    <w:rsid w:val="410CF3D7"/>
    <w:rsid w:val="4117E9F4"/>
    <w:rsid w:val="41243308"/>
    <w:rsid w:val="41287C5B"/>
    <w:rsid w:val="412C512E"/>
    <w:rsid w:val="4136AE9E"/>
    <w:rsid w:val="41389751"/>
    <w:rsid w:val="414E908A"/>
    <w:rsid w:val="4161BE44"/>
    <w:rsid w:val="4165B4D7"/>
    <w:rsid w:val="416E92D6"/>
    <w:rsid w:val="41708496"/>
    <w:rsid w:val="4174C27E"/>
    <w:rsid w:val="417BCE43"/>
    <w:rsid w:val="4183FC3E"/>
    <w:rsid w:val="41883E05"/>
    <w:rsid w:val="418989E5"/>
    <w:rsid w:val="418A214A"/>
    <w:rsid w:val="418FF98B"/>
    <w:rsid w:val="419660B3"/>
    <w:rsid w:val="41974E36"/>
    <w:rsid w:val="41A430FE"/>
    <w:rsid w:val="41A6B047"/>
    <w:rsid w:val="41AF9CDD"/>
    <w:rsid w:val="41B5BC07"/>
    <w:rsid w:val="41BD02DE"/>
    <w:rsid w:val="41C616CA"/>
    <w:rsid w:val="41DD126F"/>
    <w:rsid w:val="41E29DAC"/>
    <w:rsid w:val="41ECBB79"/>
    <w:rsid w:val="41F38BA6"/>
    <w:rsid w:val="41FAFF15"/>
    <w:rsid w:val="41FB86EB"/>
    <w:rsid w:val="4210495C"/>
    <w:rsid w:val="4214211C"/>
    <w:rsid w:val="421DA0A6"/>
    <w:rsid w:val="421DA192"/>
    <w:rsid w:val="421FBAA4"/>
    <w:rsid w:val="422344CF"/>
    <w:rsid w:val="4224198A"/>
    <w:rsid w:val="4228FC15"/>
    <w:rsid w:val="4232CB81"/>
    <w:rsid w:val="42416587"/>
    <w:rsid w:val="424FC048"/>
    <w:rsid w:val="42505D19"/>
    <w:rsid w:val="425B07B4"/>
    <w:rsid w:val="4268809A"/>
    <w:rsid w:val="426955A7"/>
    <w:rsid w:val="426D3250"/>
    <w:rsid w:val="427B9DA0"/>
    <w:rsid w:val="427C0C37"/>
    <w:rsid w:val="429082CD"/>
    <w:rsid w:val="42AC0BDE"/>
    <w:rsid w:val="42AFA5C8"/>
    <w:rsid w:val="42AFABEE"/>
    <w:rsid w:val="42C0E09E"/>
    <w:rsid w:val="42C2DE1C"/>
    <w:rsid w:val="42D9EDC6"/>
    <w:rsid w:val="42DBCD83"/>
    <w:rsid w:val="42DDE621"/>
    <w:rsid w:val="42E408D1"/>
    <w:rsid w:val="42E67080"/>
    <w:rsid w:val="42ECCCF8"/>
    <w:rsid w:val="42EE7A2A"/>
    <w:rsid w:val="42F2F680"/>
    <w:rsid w:val="42F4D166"/>
    <w:rsid w:val="4303AB87"/>
    <w:rsid w:val="4305E148"/>
    <w:rsid w:val="431BE920"/>
    <w:rsid w:val="432EC9D6"/>
    <w:rsid w:val="43345421"/>
    <w:rsid w:val="4344852E"/>
    <w:rsid w:val="4348D0E4"/>
    <w:rsid w:val="434A1773"/>
    <w:rsid w:val="434A730E"/>
    <w:rsid w:val="4357F1AA"/>
    <w:rsid w:val="4361182A"/>
    <w:rsid w:val="4368C067"/>
    <w:rsid w:val="436DA5CA"/>
    <w:rsid w:val="4377E20D"/>
    <w:rsid w:val="4386B6E3"/>
    <w:rsid w:val="4391504E"/>
    <w:rsid w:val="4394B3E8"/>
    <w:rsid w:val="4399FF15"/>
    <w:rsid w:val="43A4DEFD"/>
    <w:rsid w:val="43A6346F"/>
    <w:rsid w:val="43A7CCF1"/>
    <w:rsid w:val="43AED6CC"/>
    <w:rsid w:val="43B89E03"/>
    <w:rsid w:val="43C3F798"/>
    <w:rsid w:val="43C692C2"/>
    <w:rsid w:val="43C75CD5"/>
    <w:rsid w:val="43D44A16"/>
    <w:rsid w:val="43D5E0F9"/>
    <w:rsid w:val="43D6D210"/>
    <w:rsid w:val="43DB056A"/>
    <w:rsid w:val="43DEC201"/>
    <w:rsid w:val="43E5FF98"/>
    <w:rsid w:val="4403F0D6"/>
    <w:rsid w:val="441D2DA8"/>
    <w:rsid w:val="443221DD"/>
    <w:rsid w:val="4432225F"/>
    <w:rsid w:val="44367FE7"/>
    <w:rsid w:val="44393B60"/>
    <w:rsid w:val="443AFD68"/>
    <w:rsid w:val="44427B4E"/>
    <w:rsid w:val="44467F6D"/>
    <w:rsid w:val="44493455"/>
    <w:rsid w:val="4457FB45"/>
    <w:rsid w:val="44621166"/>
    <w:rsid w:val="44625F1C"/>
    <w:rsid w:val="446380B6"/>
    <w:rsid w:val="446F5891"/>
    <w:rsid w:val="4471314B"/>
    <w:rsid w:val="4471CD9F"/>
    <w:rsid w:val="447C78DA"/>
    <w:rsid w:val="4490AB67"/>
    <w:rsid w:val="4492FE5E"/>
    <w:rsid w:val="4497D0D5"/>
    <w:rsid w:val="44A842AF"/>
    <w:rsid w:val="44A9D750"/>
    <w:rsid w:val="44B3F906"/>
    <w:rsid w:val="44B52E38"/>
    <w:rsid w:val="44B74F23"/>
    <w:rsid w:val="44D019BA"/>
    <w:rsid w:val="44DE92DF"/>
    <w:rsid w:val="44DF8699"/>
    <w:rsid w:val="44E00056"/>
    <w:rsid w:val="44E9002B"/>
    <w:rsid w:val="44F9C030"/>
    <w:rsid w:val="4504C18D"/>
    <w:rsid w:val="45051AA4"/>
    <w:rsid w:val="45096F7C"/>
    <w:rsid w:val="4516F7A1"/>
    <w:rsid w:val="4520B565"/>
    <w:rsid w:val="452FD095"/>
    <w:rsid w:val="453F58D1"/>
    <w:rsid w:val="4542BF50"/>
    <w:rsid w:val="4544D5D0"/>
    <w:rsid w:val="45450749"/>
    <w:rsid w:val="4547EDB1"/>
    <w:rsid w:val="454D41AC"/>
    <w:rsid w:val="454F5001"/>
    <w:rsid w:val="4552EC36"/>
    <w:rsid w:val="4561B77F"/>
    <w:rsid w:val="456E1756"/>
    <w:rsid w:val="456EEB24"/>
    <w:rsid w:val="4570F51C"/>
    <w:rsid w:val="45731293"/>
    <w:rsid w:val="457B5EBD"/>
    <w:rsid w:val="457E9D79"/>
    <w:rsid w:val="457FD878"/>
    <w:rsid w:val="45810C66"/>
    <w:rsid w:val="45811BDB"/>
    <w:rsid w:val="458BF408"/>
    <w:rsid w:val="458C356A"/>
    <w:rsid w:val="458E6886"/>
    <w:rsid w:val="4590148C"/>
    <w:rsid w:val="4592674B"/>
    <w:rsid w:val="4594AC9C"/>
    <w:rsid w:val="4597D306"/>
    <w:rsid w:val="459CB330"/>
    <w:rsid w:val="45A2346D"/>
    <w:rsid w:val="45A8235F"/>
    <w:rsid w:val="45B6545A"/>
    <w:rsid w:val="45B8CE78"/>
    <w:rsid w:val="45C64720"/>
    <w:rsid w:val="45C934B9"/>
    <w:rsid w:val="45D6C879"/>
    <w:rsid w:val="45D75EDA"/>
    <w:rsid w:val="45D82FA6"/>
    <w:rsid w:val="45DD71A1"/>
    <w:rsid w:val="45E13669"/>
    <w:rsid w:val="45F4464F"/>
    <w:rsid w:val="45FB5F56"/>
    <w:rsid w:val="45FF8131"/>
    <w:rsid w:val="460177A4"/>
    <w:rsid w:val="460C25AC"/>
    <w:rsid w:val="461065A5"/>
    <w:rsid w:val="461314C7"/>
    <w:rsid w:val="46235A5F"/>
    <w:rsid w:val="462DB641"/>
    <w:rsid w:val="462F2496"/>
    <w:rsid w:val="46383C4B"/>
    <w:rsid w:val="463EBA07"/>
    <w:rsid w:val="463EC9DF"/>
    <w:rsid w:val="464003CE"/>
    <w:rsid w:val="46556A1C"/>
    <w:rsid w:val="465B2E73"/>
    <w:rsid w:val="467BE8C2"/>
    <w:rsid w:val="4681508F"/>
    <w:rsid w:val="4687C6D4"/>
    <w:rsid w:val="469A4E94"/>
    <w:rsid w:val="469B17D6"/>
    <w:rsid w:val="46BE24C0"/>
    <w:rsid w:val="46C57A7A"/>
    <w:rsid w:val="46C5AE45"/>
    <w:rsid w:val="46C8E830"/>
    <w:rsid w:val="46CBB0AC"/>
    <w:rsid w:val="46CCBF3B"/>
    <w:rsid w:val="46CEC75E"/>
    <w:rsid w:val="46EA3E17"/>
    <w:rsid w:val="46F530D9"/>
    <w:rsid w:val="46F5C056"/>
    <w:rsid w:val="46F734E0"/>
    <w:rsid w:val="46FA9890"/>
    <w:rsid w:val="4705783C"/>
    <w:rsid w:val="4709B7AE"/>
    <w:rsid w:val="470C29E4"/>
    <w:rsid w:val="4710482A"/>
    <w:rsid w:val="47124D73"/>
    <w:rsid w:val="471D22DF"/>
    <w:rsid w:val="472040AC"/>
    <w:rsid w:val="472817AE"/>
    <w:rsid w:val="4728D8BF"/>
    <w:rsid w:val="472A0F3D"/>
    <w:rsid w:val="4731518D"/>
    <w:rsid w:val="4732FDF6"/>
    <w:rsid w:val="4736E416"/>
    <w:rsid w:val="473D8683"/>
    <w:rsid w:val="473FE5B2"/>
    <w:rsid w:val="4741849B"/>
    <w:rsid w:val="4747E067"/>
    <w:rsid w:val="4758CBDA"/>
    <w:rsid w:val="47622D8E"/>
    <w:rsid w:val="47623250"/>
    <w:rsid w:val="4764214A"/>
    <w:rsid w:val="476D5680"/>
    <w:rsid w:val="477310CE"/>
    <w:rsid w:val="4778968C"/>
    <w:rsid w:val="479613E9"/>
    <w:rsid w:val="479D987A"/>
    <w:rsid w:val="47AFE870"/>
    <w:rsid w:val="47B156A2"/>
    <w:rsid w:val="47BE4A16"/>
    <w:rsid w:val="47C12658"/>
    <w:rsid w:val="47C679EC"/>
    <w:rsid w:val="47C9FC4B"/>
    <w:rsid w:val="47D4D560"/>
    <w:rsid w:val="47D65E5C"/>
    <w:rsid w:val="47DB0336"/>
    <w:rsid w:val="47DD63AD"/>
    <w:rsid w:val="47E3347E"/>
    <w:rsid w:val="47E4376C"/>
    <w:rsid w:val="47E77A98"/>
    <w:rsid w:val="47EB7904"/>
    <w:rsid w:val="47FA42A3"/>
    <w:rsid w:val="47FE1996"/>
    <w:rsid w:val="480AC578"/>
    <w:rsid w:val="48188CB7"/>
    <w:rsid w:val="48272AA5"/>
    <w:rsid w:val="4828850B"/>
    <w:rsid w:val="482B14C4"/>
    <w:rsid w:val="48320BCF"/>
    <w:rsid w:val="485A0628"/>
    <w:rsid w:val="485DFFD1"/>
    <w:rsid w:val="48653AFB"/>
    <w:rsid w:val="48822112"/>
    <w:rsid w:val="488A265D"/>
    <w:rsid w:val="48921C9F"/>
    <w:rsid w:val="4894E5EF"/>
    <w:rsid w:val="489863F8"/>
    <w:rsid w:val="489C6F72"/>
    <w:rsid w:val="489C8A0B"/>
    <w:rsid w:val="48A2C6C3"/>
    <w:rsid w:val="48A52FCE"/>
    <w:rsid w:val="48A5BDC9"/>
    <w:rsid w:val="48A87685"/>
    <w:rsid w:val="48B576A6"/>
    <w:rsid w:val="48C14BA0"/>
    <w:rsid w:val="48C7460F"/>
    <w:rsid w:val="48D502A1"/>
    <w:rsid w:val="48D58F9E"/>
    <w:rsid w:val="48DBCB43"/>
    <w:rsid w:val="48E17E71"/>
    <w:rsid w:val="48E39669"/>
    <w:rsid w:val="48EB1134"/>
    <w:rsid w:val="48EC8325"/>
    <w:rsid w:val="48EFDA10"/>
    <w:rsid w:val="48F069C9"/>
    <w:rsid w:val="48F51CD5"/>
    <w:rsid w:val="4907F487"/>
    <w:rsid w:val="49110969"/>
    <w:rsid w:val="4914CF71"/>
    <w:rsid w:val="491A9ED6"/>
    <w:rsid w:val="491B6849"/>
    <w:rsid w:val="491F1AD0"/>
    <w:rsid w:val="492B90CA"/>
    <w:rsid w:val="492C0CD7"/>
    <w:rsid w:val="493041EC"/>
    <w:rsid w:val="493739B6"/>
    <w:rsid w:val="493B61B2"/>
    <w:rsid w:val="494BC87B"/>
    <w:rsid w:val="494E83D1"/>
    <w:rsid w:val="495940B2"/>
    <w:rsid w:val="495AE667"/>
    <w:rsid w:val="495B2AE8"/>
    <w:rsid w:val="495B40FA"/>
    <w:rsid w:val="49752589"/>
    <w:rsid w:val="49817353"/>
    <w:rsid w:val="49819E6B"/>
    <w:rsid w:val="4981D598"/>
    <w:rsid w:val="49845D6F"/>
    <w:rsid w:val="49992F9E"/>
    <w:rsid w:val="499AAE95"/>
    <w:rsid w:val="49A38A19"/>
    <w:rsid w:val="49A67397"/>
    <w:rsid w:val="49A7AF40"/>
    <w:rsid w:val="49AEB89B"/>
    <w:rsid w:val="49B87537"/>
    <w:rsid w:val="49B90E0E"/>
    <w:rsid w:val="49CEAC65"/>
    <w:rsid w:val="49CECECB"/>
    <w:rsid w:val="49D34B8D"/>
    <w:rsid w:val="49E44EB8"/>
    <w:rsid w:val="49E85744"/>
    <w:rsid w:val="49EF63FB"/>
    <w:rsid w:val="49F445F0"/>
    <w:rsid w:val="49F5E252"/>
    <w:rsid w:val="49F8AA7B"/>
    <w:rsid w:val="49FB124E"/>
    <w:rsid w:val="49FDDC2C"/>
    <w:rsid w:val="4A044415"/>
    <w:rsid w:val="4A0718BA"/>
    <w:rsid w:val="4A0DAF2B"/>
    <w:rsid w:val="4A135196"/>
    <w:rsid w:val="4A148BCF"/>
    <w:rsid w:val="4A183609"/>
    <w:rsid w:val="4A1C6A26"/>
    <w:rsid w:val="4A23EE19"/>
    <w:rsid w:val="4A25BE47"/>
    <w:rsid w:val="4A2BD6E7"/>
    <w:rsid w:val="4A2C74A0"/>
    <w:rsid w:val="4A35C611"/>
    <w:rsid w:val="4A3E4E93"/>
    <w:rsid w:val="4A553337"/>
    <w:rsid w:val="4A59768F"/>
    <w:rsid w:val="4A5B193F"/>
    <w:rsid w:val="4A626138"/>
    <w:rsid w:val="4A64232A"/>
    <w:rsid w:val="4A67EE78"/>
    <w:rsid w:val="4A705AF0"/>
    <w:rsid w:val="4A7D3AB1"/>
    <w:rsid w:val="4A7FCDF1"/>
    <w:rsid w:val="4A8186D5"/>
    <w:rsid w:val="4A81AB60"/>
    <w:rsid w:val="4A8A69F8"/>
    <w:rsid w:val="4A91F196"/>
    <w:rsid w:val="4A928BFE"/>
    <w:rsid w:val="4A9A0A63"/>
    <w:rsid w:val="4A9E1608"/>
    <w:rsid w:val="4AA18502"/>
    <w:rsid w:val="4AA61320"/>
    <w:rsid w:val="4AAD44D4"/>
    <w:rsid w:val="4AAFE144"/>
    <w:rsid w:val="4AB07572"/>
    <w:rsid w:val="4AB4C17C"/>
    <w:rsid w:val="4AB52D3E"/>
    <w:rsid w:val="4ABDFC4A"/>
    <w:rsid w:val="4AC1BD5B"/>
    <w:rsid w:val="4AC70EA7"/>
    <w:rsid w:val="4AC8B474"/>
    <w:rsid w:val="4ACE83BB"/>
    <w:rsid w:val="4ACFED0D"/>
    <w:rsid w:val="4AD862C5"/>
    <w:rsid w:val="4AEE5753"/>
    <w:rsid w:val="4AEF5607"/>
    <w:rsid w:val="4AF0947E"/>
    <w:rsid w:val="4AF6A8B3"/>
    <w:rsid w:val="4AF7D279"/>
    <w:rsid w:val="4AF89540"/>
    <w:rsid w:val="4AFE77BF"/>
    <w:rsid w:val="4AFF211B"/>
    <w:rsid w:val="4B02A1C7"/>
    <w:rsid w:val="4B0452D8"/>
    <w:rsid w:val="4B091711"/>
    <w:rsid w:val="4B0A231C"/>
    <w:rsid w:val="4B0E91C6"/>
    <w:rsid w:val="4B126F1A"/>
    <w:rsid w:val="4B1719B5"/>
    <w:rsid w:val="4B1CE573"/>
    <w:rsid w:val="4B201DB6"/>
    <w:rsid w:val="4B20AEA1"/>
    <w:rsid w:val="4B25FE5A"/>
    <w:rsid w:val="4B296833"/>
    <w:rsid w:val="4B4559C1"/>
    <w:rsid w:val="4B4F6E15"/>
    <w:rsid w:val="4B4F90B2"/>
    <w:rsid w:val="4B5087A1"/>
    <w:rsid w:val="4B67592F"/>
    <w:rsid w:val="4B6891A7"/>
    <w:rsid w:val="4B6901B9"/>
    <w:rsid w:val="4B6DC05B"/>
    <w:rsid w:val="4B6EDDE4"/>
    <w:rsid w:val="4B700C7D"/>
    <w:rsid w:val="4B8571DB"/>
    <w:rsid w:val="4B8573D6"/>
    <w:rsid w:val="4B858D79"/>
    <w:rsid w:val="4B8A1A7F"/>
    <w:rsid w:val="4B8C0984"/>
    <w:rsid w:val="4B92CEFA"/>
    <w:rsid w:val="4B94048B"/>
    <w:rsid w:val="4B9B3DBA"/>
    <w:rsid w:val="4BA20F46"/>
    <w:rsid w:val="4BA39F5B"/>
    <w:rsid w:val="4BA3FB2D"/>
    <w:rsid w:val="4BAAAD7C"/>
    <w:rsid w:val="4BB5E28D"/>
    <w:rsid w:val="4BB608CA"/>
    <w:rsid w:val="4BB62862"/>
    <w:rsid w:val="4BBB2320"/>
    <w:rsid w:val="4BC45BB2"/>
    <w:rsid w:val="4BC5E9D4"/>
    <w:rsid w:val="4BC728C1"/>
    <w:rsid w:val="4BCBA195"/>
    <w:rsid w:val="4BD341C8"/>
    <w:rsid w:val="4BD46A6B"/>
    <w:rsid w:val="4BD5D46F"/>
    <w:rsid w:val="4BD9CAB7"/>
    <w:rsid w:val="4BDF419A"/>
    <w:rsid w:val="4BDFA131"/>
    <w:rsid w:val="4BE839F6"/>
    <w:rsid w:val="4BEFF7B3"/>
    <w:rsid w:val="4BFC8DCA"/>
    <w:rsid w:val="4C010A29"/>
    <w:rsid w:val="4C018C62"/>
    <w:rsid w:val="4C0314E5"/>
    <w:rsid w:val="4C0F5F81"/>
    <w:rsid w:val="4C15E666"/>
    <w:rsid w:val="4C168542"/>
    <w:rsid w:val="4C1E7EF6"/>
    <w:rsid w:val="4C2581FE"/>
    <w:rsid w:val="4C26844A"/>
    <w:rsid w:val="4C290453"/>
    <w:rsid w:val="4C2950B0"/>
    <w:rsid w:val="4C29F9E9"/>
    <w:rsid w:val="4C2FB912"/>
    <w:rsid w:val="4C3519C4"/>
    <w:rsid w:val="4C351CDB"/>
    <w:rsid w:val="4C3A4248"/>
    <w:rsid w:val="4C40F194"/>
    <w:rsid w:val="4C431573"/>
    <w:rsid w:val="4C53A6FF"/>
    <w:rsid w:val="4C53C1A0"/>
    <w:rsid w:val="4C53D593"/>
    <w:rsid w:val="4C6948A0"/>
    <w:rsid w:val="4C6FDB72"/>
    <w:rsid w:val="4C720555"/>
    <w:rsid w:val="4C74D170"/>
    <w:rsid w:val="4C82FD0B"/>
    <w:rsid w:val="4C853272"/>
    <w:rsid w:val="4C895D91"/>
    <w:rsid w:val="4C912DAF"/>
    <w:rsid w:val="4C9743CA"/>
    <w:rsid w:val="4CAC2DD0"/>
    <w:rsid w:val="4CC4DF44"/>
    <w:rsid w:val="4CC66693"/>
    <w:rsid w:val="4CCA6132"/>
    <w:rsid w:val="4CD4857C"/>
    <w:rsid w:val="4CD51659"/>
    <w:rsid w:val="4CD730A5"/>
    <w:rsid w:val="4CD979A2"/>
    <w:rsid w:val="4CE36813"/>
    <w:rsid w:val="4CE3B1BB"/>
    <w:rsid w:val="4CE5EAA2"/>
    <w:rsid w:val="4CE6FCB4"/>
    <w:rsid w:val="4CEA693E"/>
    <w:rsid w:val="4CEFF196"/>
    <w:rsid w:val="4D03E100"/>
    <w:rsid w:val="4D0732A2"/>
    <w:rsid w:val="4D10963D"/>
    <w:rsid w:val="4D1453CC"/>
    <w:rsid w:val="4D1A2FAE"/>
    <w:rsid w:val="4D1D64BA"/>
    <w:rsid w:val="4D205710"/>
    <w:rsid w:val="4D3C0C2A"/>
    <w:rsid w:val="4D446983"/>
    <w:rsid w:val="4D455ABD"/>
    <w:rsid w:val="4D499EC1"/>
    <w:rsid w:val="4D4D11CB"/>
    <w:rsid w:val="4D52E51A"/>
    <w:rsid w:val="4D571E0D"/>
    <w:rsid w:val="4D65B401"/>
    <w:rsid w:val="4D66B376"/>
    <w:rsid w:val="4D73E6BE"/>
    <w:rsid w:val="4D7C4FFF"/>
    <w:rsid w:val="4D8088FB"/>
    <w:rsid w:val="4D89EF5D"/>
    <w:rsid w:val="4D92DBFA"/>
    <w:rsid w:val="4D96B12F"/>
    <w:rsid w:val="4D9FA03D"/>
    <w:rsid w:val="4D9FEFC2"/>
    <w:rsid w:val="4DA228BC"/>
    <w:rsid w:val="4DA60B47"/>
    <w:rsid w:val="4DAB0397"/>
    <w:rsid w:val="4DB601AA"/>
    <w:rsid w:val="4DB8AE9B"/>
    <w:rsid w:val="4DBDCABB"/>
    <w:rsid w:val="4DC043E4"/>
    <w:rsid w:val="4DC385F1"/>
    <w:rsid w:val="4DC7557D"/>
    <w:rsid w:val="4DC8317B"/>
    <w:rsid w:val="4DCBBF6C"/>
    <w:rsid w:val="4DCD8C92"/>
    <w:rsid w:val="4DD0721D"/>
    <w:rsid w:val="4DD23908"/>
    <w:rsid w:val="4DD4ADA6"/>
    <w:rsid w:val="4DD73D96"/>
    <w:rsid w:val="4DDABE18"/>
    <w:rsid w:val="4DDF937C"/>
    <w:rsid w:val="4DEB2D4F"/>
    <w:rsid w:val="4DF08AF7"/>
    <w:rsid w:val="4DFED3F8"/>
    <w:rsid w:val="4E116890"/>
    <w:rsid w:val="4E161B0D"/>
    <w:rsid w:val="4E25C2FC"/>
    <w:rsid w:val="4E28A926"/>
    <w:rsid w:val="4E42B295"/>
    <w:rsid w:val="4E451E20"/>
    <w:rsid w:val="4E468010"/>
    <w:rsid w:val="4E470C5F"/>
    <w:rsid w:val="4E4AE416"/>
    <w:rsid w:val="4E4D02EC"/>
    <w:rsid w:val="4E4F4585"/>
    <w:rsid w:val="4E559B22"/>
    <w:rsid w:val="4E5771CD"/>
    <w:rsid w:val="4E5D12F3"/>
    <w:rsid w:val="4E5F53D2"/>
    <w:rsid w:val="4E62D56B"/>
    <w:rsid w:val="4E634F39"/>
    <w:rsid w:val="4E6383C3"/>
    <w:rsid w:val="4E6721F6"/>
    <w:rsid w:val="4E69D18B"/>
    <w:rsid w:val="4E6B3211"/>
    <w:rsid w:val="4E7033A6"/>
    <w:rsid w:val="4E7C7FB6"/>
    <w:rsid w:val="4E806DBA"/>
    <w:rsid w:val="4E8B22A3"/>
    <w:rsid w:val="4E943208"/>
    <w:rsid w:val="4EB9BAAF"/>
    <w:rsid w:val="4EBC139D"/>
    <w:rsid w:val="4EBFFB74"/>
    <w:rsid w:val="4EC1083D"/>
    <w:rsid w:val="4EC19312"/>
    <w:rsid w:val="4EC2305D"/>
    <w:rsid w:val="4EC93486"/>
    <w:rsid w:val="4ED37B5D"/>
    <w:rsid w:val="4ED82C13"/>
    <w:rsid w:val="4EE12303"/>
    <w:rsid w:val="4EF57F73"/>
    <w:rsid w:val="4F056916"/>
    <w:rsid w:val="4F06B4D5"/>
    <w:rsid w:val="4F06DC07"/>
    <w:rsid w:val="4F0D44DF"/>
    <w:rsid w:val="4F10443A"/>
    <w:rsid w:val="4F10AA4E"/>
    <w:rsid w:val="4F10F17B"/>
    <w:rsid w:val="4F184833"/>
    <w:rsid w:val="4F20D27A"/>
    <w:rsid w:val="4F229FD2"/>
    <w:rsid w:val="4F237BFC"/>
    <w:rsid w:val="4F286B5C"/>
    <w:rsid w:val="4F2CE22D"/>
    <w:rsid w:val="4F305254"/>
    <w:rsid w:val="4F3291CF"/>
    <w:rsid w:val="4F3668EA"/>
    <w:rsid w:val="4F3CBEE6"/>
    <w:rsid w:val="4F41EC0D"/>
    <w:rsid w:val="4F421E77"/>
    <w:rsid w:val="4F42FB18"/>
    <w:rsid w:val="4F435883"/>
    <w:rsid w:val="4F43BB64"/>
    <w:rsid w:val="4F44F566"/>
    <w:rsid w:val="4F4B1508"/>
    <w:rsid w:val="4F4F5996"/>
    <w:rsid w:val="4F5244EB"/>
    <w:rsid w:val="4F531AB6"/>
    <w:rsid w:val="4F5B9023"/>
    <w:rsid w:val="4F614C30"/>
    <w:rsid w:val="4F6339C5"/>
    <w:rsid w:val="4F71D873"/>
    <w:rsid w:val="4F7487F6"/>
    <w:rsid w:val="4F755FBF"/>
    <w:rsid w:val="4F790CB2"/>
    <w:rsid w:val="4F7FE0F9"/>
    <w:rsid w:val="4F825170"/>
    <w:rsid w:val="4F86F4AB"/>
    <w:rsid w:val="4F8F0C5D"/>
    <w:rsid w:val="4F93E4BE"/>
    <w:rsid w:val="4F9506A8"/>
    <w:rsid w:val="4F95AC91"/>
    <w:rsid w:val="4FA2C375"/>
    <w:rsid w:val="4FA6C23A"/>
    <w:rsid w:val="4FB0735C"/>
    <w:rsid w:val="4FBDA39E"/>
    <w:rsid w:val="4FBEF2B5"/>
    <w:rsid w:val="4FD598ED"/>
    <w:rsid w:val="4FD6013C"/>
    <w:rsid w:val="4FD62FCD"/>
    <w:rsid w:val="4FE0FD9B"/>
    <w:rsid w:val="4FF2758F"/>
    <w:rsid w:val="4FF475CF"/>
    <w:rsid w:val="4FF48C17"/>
    <w:rsid w:val="4FFE519B"/>
    <w:rsid w:val="5004DAD5"/>
    <w:rsid w:val="5005FDA1"/>
    <w:rsid w:val="500D495E"/>
    <w:rsid w:val="501F655F"/>
    <w:rsid w:val="503289FB"/>
    <w:rsid w:val="5041151E"/>
    <w:rsid w:val="504571B0"/>
    <w:rsid w:val="50467E42"/>
    <w:rsid w:val="5059489D"/>
    <w:rsid w:val="50654E9D"/>
    <w:rsid w:val="506A3F9A"/>
    <w:rsid w:val="506E91A2"/>
    <w:rsid w:val="50752CC0"/>
    <w:rsid w:val="507898F1"/>
    <w:rsid w:val="50793FC0"/>
    <w:rsid w:val="5087447A"/>
    <w:rsid w:val="508A2A2B"/>
    <w:rsid w:val="50936D1B"/>
    <w:rsid w:val="509B7283"/>
    <w:rsid w:val="509D0FA8"/>
    <w:rsid w:val="50A1C79F"/>
    <w:rsid w:val="50AA220C"/>
    <w:rsid w:val="50B11826"/>
    <w:rsid w:val="50B23DAA"/>
    <w:rsid w:val="50B8EA64"/>
    <w:rsid w:val="50BD1140"/>
    <w:rsid w:val="50BFA0A4"/>
    <w:rsid w:val="50CACC1D"/>
    <w:rsid w:val="50CCA8C3"/>
    <w:rsid w:val="50CEA2D9"/>
    <w:rsid w:val="50D7BAC3"/>
    <w:rsid w:val="50DC634C"/>
    <w:rsid w:val="50E6877E"/>
    <w:rsid w:val="50E8CDF7"/>
    <w:rsid w:val="50E9B2BB"/>
    <w:rsid w:val="50EA5E53"/>
    <w:rsid w:val="50F11B39"/>
    <w:rsid w:val="50F430C7"/>
    <w:rsid w:val="50F4BD70"/>
    <w:rsid w:val="50FC5D83"/>
    <w:rsid w:val="5112EA7A"/>
    <w:rsid w:val="51177BF2"/>
    <w:rsid w:val="5124C8B6"/>
    <w:rsid w:val="51254952"/>
    <w:rsid w:val="512A82AB"/>
    <w:rsid w:val="512A96FE"/>
    <w:rsid w:val="512B1CF4"/>
    <w:rsid w:val="512DD536"/>
    <w:rsid w:val="51321A21"/>
    <w:rsid w:val="51343BA1"/>
    <w:rsid w:val="5135A1F5"/>
    <w:rsid w:val="5135BEF1"/>
    <w:rsid w:val="514F3B3B"/>
    <w:rsid w:val="515058B3"/>
    <w:rsid w:val="5152EC74"/>
    <w:rsid w:val="5154F483"/>
    <w:rsid w:val="515BC2E1"/>
    <w:rsid w:val="515BF4DB"/>
    <w:rsid w:val="51654417"/>
    <w:rsid w:val="5166B3BC"/>
    <w:rsid w:val="5168871C"/>
    <w:rsid w:val="516BFCDF"/>
    <w:rsid w:val="5173D12C"/>
    <w:rsid w:val="5177D68E"/>
    <w:rsid w:val="51817E90"/>
    <w:rsid w:val="5182BF3F"/>
    <w:rsid w:val="518759F5"/>
    <w:rsid w:val="518FB23E"/>
    <w:rsid w:val="51902167"/>
    <w:rsid w:val="5192890E"/>
    <w:rsid w:val="519B1D12"/>
    <w:rsid w:val="519BB20B"/>
    <w:rsid w:val="519C0659"/>
    <w:rsid w:val="519F9B84"/>
    <w:rsid w:val="51A0BC03"/>
    <w:rsid w:val="51A1EE54"/>
    <w:rsid w:val="51ADCA5E"/>
    <w:rsid w:val="51B497D1"/>
    <w:rsid w:val="51BDBFC3"/>
    <w:rsid w:val="51C6CDAC"/>
    <w:rsid w:val="51CB4C89"/>
    <w:rsid w:val="51CB9741"/>
    <w:rsid w:val="51CDAACD"/>
    <w:rsid w:val="51D33524"/>
    <w:rsid w:val="51DA3A2A"/>
    <w:rsid w:val="51DCEF52"/>
    <w:rsid w:val="51E7D4D0"/>
    <w:rsid w:val="51E89B8E"/>
    <w:rsid w:val="51F029F4"/>
    <w:rsid w:val="51F3B653"/>
    <w:rsid w:val="51F6C96E"/>
    <w:rsid w:val="5201A2DF"/>
    <w:rsid w:val="52035451"/>
    <w:rsid w:val="5204602B"/>
    <w:rsid w:val="520630BD"/>
    <w:rsid w:val="520DD0C5"/>
    <w:rsid w:val="520FB804"/>
    <w:rsid w:val="520FE19F"/>
    <w:rsid w:val="523FCE05"/>
    <w:rsid w:val="5241FD00"/>
    <w:rsid w:val="5243B94C"/>
    <w:rsid w:val="524D242C"/>
    <w:rsid w:val="52511A72"/>
    <w:rsid w:val="5252617A"/>
    <w:rsid w:val="5265EE0B"/>
    <w:rsid w:val="52682030"/>
    <w:rsid w:val="526AC942"/>
    <w:rsid w:val="526DF903"/>
    <w:rsid w:val="526FA184"/>
    <w:rsid w:val="5273439C"/>
    <w:rsid w:val="5279B4C4"/>
    <w:rsid w:val="527A54D7"/>
    <w:rsid w:val="527C45D7"/>
    <w:rsid w:val="528008AB"/>
    <w:rsid w:val="528009F6"/>
    <w:rsid w:val="5282F7A3"/>
    <w:rsid w:val="52832333"/>
    <w:rsid w:val="5283B147"/>
    <w:rsid w:val="528B5B01"/>
    <w:rsid w:val="528CD75B"/>
    <w:rsid w:val="5291303E"/>
    <w:rsid w:val="5294FCEE"/>
    <w:rsid w:val="529A6692"/>
    <w:rsid w:val="529FF968"/>
    <w:rsid w:val="52A17748"/>
    <w:rsid w:val="52A8DA51"/>
    <w:rsid w:val="52B55D74"/>
    <w:rsid w:val="52B7E832"/>
    <w:rsid w:val="52B7FC5C"/>
    <w:rsid w:val="52BD14ED"/>
    <w:rsid w:val="52C781E6"/>
    <w:rsid w:val="52C849D1"/>
    <w:rsid w:val="52CC1BB5"/>
    <w:rsid w:val="52D38E08"/>
    <w:rsid w:val="52DB8CB1"/>
    <w:rsid w:val="52E5FDFC"/>
    <w:rsid w:val="52EFFEC5"/>
    <w:rsid w:val="52F423B1"/>
    <w:rsid w:val="52F524F8"/>
    <w:rsid w:val="53040656"/>
    <w:rsid w:val="53041F66"/>
    <w:rsid w:val="53139B52"/>
    <w:rsid w:val="53165260"/>
    <w:rsid w:val="5331CB6B"/>
    <w:rsid w:val="5335934E"/>
    <w:rsid w:val="5347FC80"/>
    <w:rsid w:val="534D6D51"/>
    <w:rsid w:val="53510CDD"/>
    <w:rsid w:val="5359480D"/>
    <w:rsid w:val="535B9401"/>
    <w:rsid w:val="5362C0BE"/>
    <w:rsid w:val="536A5F9A"/>
    <w:rsid w:val="536CC6BF"/>
    <w:rsid w:val="536F8F22"/>
    <w:rsid w:val="5370AD63"/>
    <w:rsid w:val="537BF931"/>
    <w:rsid w:val="5395CDF9"/>
    <w:rsid w:val="53BEE6F5"/>
    <w:rsid w:val="53BF3162"/>
    <w:rsid w:val="53C70DCB"/>
    <w:rsid w:val="53CDB5FA"/>
    <w:rsid w:val="53D098CC"/>
    <w:rsid w:val="53D13848"/>
    <w:rsid w:val="53D4AA9B"/>
    <w:rsid w:val="53D8AFEF"/>
    <w:rsid w:val="53D8E621"/>
    <w:rsid w:val="53DBA036"/>
    <w:rsid w:val="53DC5A8F"/>
    <w:rsid w:val="53DCD0EF"/>
    <w:rsid w:val="53E6FF60"/>
    <w:rsid w:val="53E7BE7D"/>
    <w:rsid w:val="53F64511"/>
    <w:rsid w:val="53F85440"/>
    <w:rsid w:val="53FC916B"/>
    <w:rsid w:val="5402BD0A"/>
    <w:rsid w:val="54112498"/>
    <w:rsid w:val="5418ACC7"/>
    <w:rsid w:val="541D9D8C"/>
    <w:rsid w:val="541FB625"/>
    <w:rsid w:val="5425664E"/>
    <w:rsid w:val="5430768E"/>
    <w:rsid w:val="5435002F"/>
    <w:rsid w:val="5439C131"/>
    <w:rsid w:val="543E9675"/>
    <w:rsid w:val="5440E7C8"/>
    <w:rsid w:val="544CBCBC"/>
    <w:rsid w:val="544EA8D7"/>
    <w:rsid w:val="544F4973"/>
    <w:rsid w:val="5455998F"/>
    <w:rsid w:val="545AC116"/>
    <w:rsid w:val="545B8403"/>
    <w:rsid w:val="54605328"/>
    <w:rsid w:val="5463BECD"/>
    <w:rsid w:val="54668AFF"/>
    <w:rsid w:val="54785C3C"/>
    <w:rsid w:val="5484B6E0"/>
    <w:rsid w:val="54863513"/>
    <w:rsid w:val="549117E5"/>
    <w:rsid w:val="5492EA51"/>
    <w:rsid w:val="54977BA2"/>
    <w:rsid w:val="549A38C9"/>
    <w:rsid w:val="54A1D401"/>
    <w:rsid w:val="54A5C173"/>
    <w:rsid w:val="54AEE16C"/>
    <w:rsid w:val="54B1CC95"/>
    <w:rsid w:val="54B26B8F"/>
    <w:rsid w:val="54B5D1AA"/>
    <w:rsid w:val="54B946AB"/>
    <w:rsid w:val="54BBE739"/>
    <w:rsid w:val="54BE5C42"/>
    <w:rsid w:val="54C0A53C"/>
    <w:rsid w:val="54D4B414"/>
    <w:rsid w:val="54DB2320"/>
    <w:rsid w:val="54DD431A"/>
    <w:rsid w:val="54DE456E"/>
    <w:rsid w:val="54E29D52"/>
    <w:rsid w:val="54E7DA30"/>
    <w:rsid w:val="54EA7C96"/>
    <w:rsid w:val="54F53E61"/>
    <w:rsid w:val="54FC2804"/>
    <w:rsid w:val="5504AD9F"/>
    <w:rsid w:val="551141AC"/>
    <w:rsid w:val="5514AE19"/>
    <w:rsid w:val="5514CD28"/>
    <w:rsid w:val="551605D9"/>
    <w:rsid w:val="5529FB64"/>
    <w:rsid w:val="552AA8AB"/>
    <w:rsid w:val="55316D1F"/>
    <w:rsid w:val="555E8BE5"/>
    <w:rsid w:val="5563EE98"/>
    <w:rsid w:val="556A3B03"/>
    <w:rsid w:val="557E926D"/>
    <w:rsid w:val="558E1E80"/>
    <w:rsid w:val="558F9BB0"/>
    <w:rsid w:val="559192A2"/>
    <w:rsid w:val="55986823"/>
    <w:rsid w:val="559CC443"/>
    <w:rsid w:val="55B94891"/>
    <w:rsid w:val="55C07763"/>
    <w:rsid w:val="55C26BD5"/>
    <w:rsid w:val="55C8FD92"/>
    <w:rsid w:val="55C94303"/>
    <w:rsid w:val="55C9B4FC"/>
    <w:rsid w:val="55D3BA5A"/>
    <w:rsid w:val="55E13CF4"/>
    <w:rsid w:val="55EC8E1D"/>
    <w:rsid w:val="55F8CAC2"/>
    <w:rsid w:val="55FC1586"/>
    <w:rsid w:val="56067242"/>
    <w:rsid w:val="56180396"/>
    <w:rsid w:val="561CE979"/>
    <w:rsid w:val="56206CA8"/>
    <w:rsid w:val="56258E17"/>
    <w:rsid w:val="56258FAC"/>
    <w:rsid w:val="5625CE11"/>
    <w:rsid w:val="56262BB1"/>
    <w:rsid w:val="5626F9C6"/>
    <w:rsid w:val="562F21FB"/>
    <w:rsid w:val="563AE228"/>
    <w:rsid w:val="563CE56F"/>
    <w:rsid w:val="563D07C5"/>
    <w:rsid w:val="563D2639"/>
    <w:rsid w:val="564157A6"/>
    <w:rsid w:val="564277AB"/>
    <w:rsid w:val="56489879"/>
    <w:rsid w:val="56577470"/>
    <w:rsid w:val="565CE0C0"/>
    <w:rsid w:val="565DC7CF"/>
    <w:rsid w:val="565FF70B"/>
    <w:rsid w:val="566015EA"/>
    <w:rsid w:val="56647FAC"/>
    <w:rsid w:val="56674FA2"/>
    <w:rsid w:val="566FD045"/>
    <w:rsid w:val="56739E4C"/>
    <w:rsid w:val="568123BD"/>
    <w:rsid w:val="5681AB71"/>
    <w:rsid w:val="56883162"/>
    <w:rsid w:val="569034F7"/>
    <w:rsid w:val="569B9AC2"/>
    <w:rsid w:val="56ABB0CE"/>
    <w:rsid w:val="56AE6697"/>
    <w:rsid w:val="56AF6435"/>
    <w:rsid w:val="56B34DF6"/>
    <w:rsid w:val="56B9A25F"/>
    <w:rsid w:val="56C5CE20"/>
    <w:rsid w:val="56CF3F12"/>
    <w:rsid w:val="56D3FE7E"/>
    <w:rsid w:val="56D735ED"/>
    <w:rsid w:val="56E5519D"/>
    <w:rsid w:val="56E66799"/>
    <w:rsid w:val="56EC57EC"/>
    <w:rsid w:val="56F0F2D5"/>
    <w:rsid w:val="56F0FC11"/>
    <w:rsid w:val="56F29D57"/>
    <w:rsid w:val="56FA28A1"/>
    <w:rsid w:val="57051722"/>
    <w:rsid w:val="570CD07F"/>
    <w:rsid w:val="5714C5BF"/>
    <w:rsid w:val="571A10F4"/>
    <w:rsid w:val="571AB598"/>
    <w:rsid w:val="571C04D1"/>
    <w:rsid w:val="57326D40"/>
    <w:rsid w:val="573DB102"/>
    <w:rsid w:val="5742AF9F"/>
    <w:rsid w:val="57466B32"/>
    <w:rsid w:val="574E1D01"/>
    <w:rsid w:val="574EB359"/>
    <w:rsid w:val="57519D4D"/>
    <w:rsid w:val="575660A6"/>
    <w:rsid w:val="5762431D"/>
    <w:rsid w:val="57695B7E"/>
    <w:rsid w:val="576A21A0"/>
    <w:rsid w:val="577C9DAF"/>
    <w:rsid w:val="577EF685"/>
    <w:rsid w:val="5785165B"/>
    <w:rsid w:val="57891BAE"/>
    <w:rsid w:val="579587A6"/>
    <w:rsid w:val="579DD9E3"/>
    <w:rsid w:val="579EBF08"/>
    <w:rsid w:val="57A3A2B3"/>
    <w:rsid w:val="57A8B83A"/>
    <w:rsid w:val="57A9E44E"/>
    <w:rsid w:val="57ADF4AE"/>
    <w:rsid w:val="57B4519C"/>
    <w:rsid w:val="57B4D4EC"/>
    <w:rsid w:val="57BFEEB4"/>
    <w:rsid w:val="57C001AE"/>
    <w:rsid w:val="57C91332"/>
    <w:rsid w:val="57CA902C"/>
    <w:rsid w:val="57D12978"/>
    <w:rsid w:val="57D44023"/>
    <w:rsid w:val="57DC89ED"/>
    <w:rsid w:val="57DE7E4A"/>
    <w:rsid w:val="57E7AB10"/>
    <w:rsid w:val="57EA170C"/>
    <w:rsid w:val="57EEF700"/>
    <w:rsid w:val="58002875"/>
    <w:rsid w:val="58044AAF"/>
    <w:rsid w:val="580DE7F4"/>
    <w:rsid w:val="5810923C"/>
    <w:rsid w:val="58154454"/>
    <w:rsid w:val="5816D4CE"/>
    <w:rsid w:val="581902CE"/>
    <w:rsid w:val="581DEDE8"/>
    <w:rsid w:val="582D45B6"/>
    <w:rsid w:val="5832A1BA"/>
    <w:rsid w:val="5834A085"/>
    <w:rsid w:val="583D7697"/>
    <w:rsid w:val="583F0687"/>
    <w:rsid w:val="584A718B"/>
    <w:rsid w:val="584BFAC0"/>
    <w:rsid w:val="584DB190"/>
    <w:rsid w:val="585B1408"/>
    <w:rsid w:val="585BB41C"/>
    <w:rsid w:val="585D5057"/>
    <w:rsid w:val="585D5715"/>
    <w:rsid w:val="585E9BC2"/>
    <w:rsid w:val="586048C1"/>
    <w:rsid w:val="5860C8E7"/>
    <w:rsid w:val="586147F3"/>
    <w:rsid w:val="586350A5"/>
    <w:rsid w:val="586B2666"/>
    <w:rsid w:val="587154BD"/>
    <w:rsid w:val="58765371"/>
    <w:rsid w:val="587B8802"/>
    <w:rsid w:val="5880C53F"/>
    <w:rsid w:val="588F51E9"/>
    <w:rsid w:val="5893FC81"/>
    <w:rsid w:val="589443D0"/>
    <w:rsid w:val="5894ECB7"/>
    <w:rsid w:val="589F384B"/>
    <w:rsid w:val="58A0BEEA"/>
    <w:rsid w:val="58A818C0"/>
    <w:rsid w:val="58AAD992"/>
    <w:rsid w:val="58AAF1B4"/>
    <w:rsid w:val="58B5ED53"/>
    <w:rsid w:val="58B92C74"/>
    <w:rsid w:val="58BA8203"/>
    <w:rsid w:val="58C08AF4"/>
    <w:rsid w:val="58C4D6DA"/>
    <w:rsid w:val="58C93A97"/>
    <w:rsid w:val="58CFC2E9"/>
    <w:rsid w:val="58D8B4C0"/>
    <w:rsid w:val="58D9EE53"/>
    <w:rsid w:val="58DC31A6"/>
    <w:rsid w:val="58DCAB71"/>
    <w:rsid w:val="58EA4C57"/>
    <w:rsid w:val="58EEF680"/>
    <w:rsid w:val="58F4608D"/>
    <w:rsid w:val="58F5E5D4"/>
    <w:rsid w:val="58FE8488"/>
    <w:rsid w:val="5905B352"/>
    <w:rsid w:val="5913DD1F"/>
    <w:rsid w:val="59199C57"/>
    <w:rsid w:val="59282D7B"/>
    <w:rsid w:val="59398CE6"/>
    <w:rsid w:val="593A5BB5"/>
    <w:rsid w:val="593D2FF0"/>
    <w:rsid w:val="593E2105"/>
    <w:rsid w:val="593EF685"/>
    <w:rsid w:val="593F483C"/>
    <w:rsid w:val="59489BEA"/>
    <w:rsid w:val="5949F5C2"/>
    <w:rsid w:val="59583A94"/>
    <w:rsid w:val="595B363F"/>
    <w:rsid w:val="595BA6FD"/>
    <w:rsid w:val="595BC06E"/>
    <w:rsid w:val="595CA517"/>
    <w:rsid w:val="596065EB"/>
    <w:rsid w:val="59622DC2"/>
    <w:rsid w:val="59626E72"/>
    <w:rsid w:val="5968769D"/>
    <w:rsid w:val="596C979F"/>
    <w:rsid w:val="59765AC0"/>
    <w:rsid w:val="597F35B7"/>
    <w:rsid w:val="5983A810"/>
    <w:rsid w:val="598406C1"/>
    <w:rsid w:val="59908B7D"/>
    <w:rsid w:val="5991C310"/>
    <w:rsid w:val="599695B4"/>
    <w:rsid w:val="59974E76"/>
    <w:rsid w:val="599A1CE1"/>
    <w:rsid w:val="599F81D3"/>
    <w:rsid w:val="59A1EB0A"/>
    <w:rsid w:val="59A7EF9F"/>
    <w:rsid w:val="59C22B40"/>
    <w:rsid w:val="59C2631F"/>
    <w:rsid w:val="59CA8531"/>
    <w:rsid w:val="59CEC954"/>
    <w:rsid w:val="59D3A76C"/>
    <w:rsid w:val="59D49B92"/>
    <w:rsid w:val="59DAED8E"/>
    <w:rsid w:val="59DDFD11"/>
    <w:rsid w:val="59E31412"/>
    <w:rsid w:val="59F5AA72"/>
    <w:rsid w:val="59F5CC55"/>
    <w:rsid w:val="59FC9D2A"/>
    <w:rsid w:val="5A046922"/>
    <w:rsid w:val="5A130E43"/>
    <w:rsid w:val="5A19B7EE"/>
    <w:rsid w:val="5A28B33C"/>
    <w:rsid w:val="5A29000E"/>
    <w:rsid w:val="5A2CA188"/>
    <w:rsid w:val="5A337C8F"/>
    <w:rsid w:val="5A35B431"/>
    <w:rsid w:val="5A42BF6D"/>
    <w:rsid w:val="5A4BA106"/>
    <w:rsid w:val="5A4E8964"/>
    <w:rsid w:val="5A5148B1"/>
    <w:rsid w:val="5A516778"/>
    <w:rsid w:val="5A544EDA"/>
    <w:rsid w:val="5A54FDCC"/>
    <w:rsid w:val="5A59369A"/>
    <w:rsid w:val="5A597DB0"/>
    <w:rsid w:val="5A6B789E"/>
    <w:rsid w:val="5A702659"/>
    <w:rsid w:val="5A7C5DC8"/>
    <w:rsid w:val="5A82200A"/>
    <w:rsid w:val="5A82E6A7"/>
    <w:rsid w:val="5A854F80"/>
    <w:rsid w:val="5A866EE7"/>
    <w:rsid w:val="5A87AD78"/>
    <w:rsid w:val="5A8BF3DF"/>
    <w:rsid w:val="5A8CD6C1"/>
    <w:rsid w:val="5A8D1690"/>
    <w:rsid w:val="5A94158B"/>
    <w:rsid w:val="5A9D41D6"/>
    <w:rsid w:val="5AA4C8EE"/>
    <w:rsid w:val="5AA68E08"/>
    <w:rsid w:val="5AA858B4"/>
    <w:rsid w:val="5AAC67B6"/>
    <w:rsid w:val="5AAD04B2"/>
    <w:rsid w:val="5AADFA46"/>
    <w:rsid w:val="5AAFC421"/>
    <w:rsid w:val="5AB0667A"/>
    <w:rsid w:val="5AB5168F"/>
    <w:rsid w:val="5ABAA23C"/>
    <w:rsid w:val="5AC166EE"/>
    <w:rsid w:val="5AC8E5AC"/>
    <w:rsid w:val="5ADC7A9F"/>
    <w:rsid w:val="5AE72652"/>
    <w:rsid w:val="5AEB927E"/>
    <w:rsid w:val="5AF82F67"/>
    <w:rsid w:val="5AF8DB27"/>
    <w:rsid w:val="5AFBC0F5"/>
    <w:rsid w:val="5AFFE00E"/>
    <w:rsid w:val="5B00DF2B"/>
    <w:rsid w:val="5B085C5F"/>
    <w:rsid w:val="5B0B47B2"/>
    <w:rsid w:val="5B0EF1F0"/>
    <w:rsid w:val="5B112469"/>
    <w:rsid w:val="5B116189"/>
    <w:rsid w:val="5B137217"/>
    <w:rsid w:val="5B14629D"/>
    <w:rsid w:val="5B17B495"/>
    <w:rsid w:val="5B1978FD"/>
    <w:rsid w:val="5B1A5222"/>
    <w:rsid w:val="5B1B5B2C"/>
    <w:rsid w:val="5B2A4F01"/>
    <w:rsid w:val="5B2C6677"/>
    <w:rsid w:val="5B3A52BC"/>
    <w:rsid w:val="5B3B467A"/>
    <w:rsid w:val="5B4B2927"/>
    <w:rsid w:val="5B6824EA"/>
    <w:rsid w:val="5B6BFFC2"/>
    <w:rsid w:val="5B6D15D4"/>
    <w:rsid w:val="5B766804"/>
    <w:rsid w:val="5B769A71"/>
    <w:rsid w:val="5B828EDD"/>
    <w:rsid w:val="5B87DBC4"/>
    <w:rsid w:val="5BAC1F84"/>
    <w:rsid w:val="5BB921DF"/>
    <w:rsid w:val="5BC255C5"/>
    <w:rsid w:val="5BCDA022"/>
    <w:rsid w:val="5BD266C3"/>
    <w:rsid w:val="5BD56CA7"/>
    <w:rsid w:val="5BD916CB"/>
    <w:rsid w:val="5BDCB000"/>
    <w:rsid w:val="5BE1BAB8"/>
    <w:rsid w:val="5BE31437"/>
    <w:rsid w:val="5BE4E3CE"/>
    <w:rsid w:val="5BE517DF"/>
    <w:rsid w:val="5BE94EE1"/>
    <w:rsid w:val="5BF090E1"/>
    <w:rsid w:val="5BF11A21"/>
    <w:rsid w:val="5BF60E3F"/>
    <w:rsid w:val="5BFA3244"/>
    <w:rsid w:val="5BFF8F86"/>
    <w:rsid w:val="5C00B315"/>
    <w:rsid w:val="5C050024"/>
    <w:rsid w:val="5C0788D2"/>
    <w:rsid w:val="5C0A5B03"/>
    <w:rsid w:val="5C0B612B"/>
    <w:rsid w:val="5C1363E3"/>
    <w:rsid w:val="5C1569D1"/>
    <w:rsid w:val="5C20F153"/>
    <w:rsid w:val="5C26E543"/>
    <w:rsid w:val="5C283DFE"/>
    <w:rsid w:val="5C348ED5"/>
    <w:rsid w:val="5C37BAA2"/>
    <w:rsid w:val="5C39CC29"/>
    <w:rsid w:val="5C3A2344"/>
    <w:rsid w:val="5C3F04AA"/>
    <w:rsid w:val="5C443B74"/>
    <w:rsid w:val="5C48F23C"/>
    <w:rsid w:val="5C4C1938"/>
    <w:rsid w:val="5C4DF87F"/>
    <w:rsid w:val="5C555D37"/>
    <w:rsid w:val="5C5DE2C8"/>
    <w:rsid w:val="5C5DFE49"/>
    <w:rsid w:val="5C60D79E"/>
    <w:rsid w:val="5C6411BB"/>
    <w:rsid w:val="5C643FF1"/>
    <w:rsid w:val="5C683270"/>
    <w:rsid w:val="5C6FE5F1"/>
    <w:rsid w:val="5C6FF3E2"/>
    <w:rsid w:val="5C75B6B6"/>
    <w:rsid w:val="5C860C6C"/>
    <w:rsid w:val="5C8AEC90"/>
    <w:rsid w:val="5C8FFFBF"/>
    <w:rsid w:val="5C94F45F"/>
    <w:rsid w:val="5C9B215C"/>
    <w:rsid w:val="5C9B59AE"/>
    <w:rsid w:val="5CA091A9"/>
    <w:rsid w:val="5CA1F82D"/>
    <w:rsid w:val="5CA58293"/>
    <w:rsid w:val="5CC2746C"/>
    <w:rsid w:val="5CD1725F"/>
    <w:rsid w:val="5CD792B8"/>
    <w:rsid w:val="5CDCB9AB"/>
    <w:rsid w:val="5CEAA7D7"/>
    <w:rsid w:val="5CEAFB33"/>
    <w:rsid w:val="5CEC70F1"/>
    <w:rsid w:val="5CF3957F"/>
    <w:rsid w:val="5D02EAA8"/>
    <w:rsid w:val="5D03017F"/>
    <w:rsid w:val="5D07A709"/>
    <w:rsid w:val="5D07C98F"/>
    <w:rsid w:val="5D089B7B"/>
    <w:rsid w:val="5D08D569"/>
    <w:rsid w:val="5D0EAB90"/>
    <w:rsid w:val="5D13E90C"/>
    <w:rsid w:val="5D179610"/>
    <w:rsid w:val="5D18FAE0"/>
    <w:rsid w:val="5D195BD9"/>
    <w:rsid w:val="5D1ECCD6"/>
    <w:rsid w:val="5D23D685"/>
    <w:rsid w:val="5D2D82F4"/>
    <w:rsid w:val="5D32C2A3"/>
    <w:rsid w:val="5D358E01"/>
    <w:rsid w:val="5D46565D"/>
    <w:rsid w:val="5D4A0440"/>
    <w:rsid w:val="5D4FC2B6"/>
    <w:rsid w:val="5D506DA1"/>
    <w:rsid w:val="5D5139FE"/>
    <w:rsid w:val="5D565728"/>
    <w:rsid w:val="5D64ACFF"/>
    <w:rsid w:val="5D66F1D5"/>
    <w:rsid w:val="5D7BFE71"/>
    <w:rsid w:val="5D7FDB0C"/>
    <w:rsid w:val="5D9950DE"/>
    <w:rsid w:val="5D9E11B6"/>
    <w:rsid w:val="5DB527A6"/>
    <w:rsid w:val="5DB76CA9"/>
    <w:rsid w:val="5DC847E9"/>
    <w:rsid w:val="5DDD1EA6"/>
    <w:rsid w:val="5DE29526"/>
    <w:rsid w:val="5E041A73"/>
    <w:rsid w:val="5E0718F3"/>
    <w:rsid w:val="5E07C9B7"/>
    <w:rsid w:val="5E0DA81C"/>
    <w:rsid w:val="5E0FE03E"/>
    <w:rsid w:val="5E1315A6"/>
    <w:rsid w:val="5E134274"/>
    <w:rsid w:val="5E161A1A"/>
    <w:rsid w:val="5E1BE80F"/>
    <w:rsid w:val="5E1D4A5F"/>
    <w:rsid w:val="5E1EE660"/>
    <w:rsid w:val="5E1F122E"/>
    <w:rsid w:val="5E206FE4"/>
    <w:rsid w:val="5E217CB2"/>
    <w:rsid w:val="5E21FCFA"/>
    <w:rsid w:val="5E26E15E"/>
    <w:rsid w:val="5E403E38"/>
    <w:rsid w:val="5E4166B0"/>
    <w:rsid w:val="5E426530"/>
    <w:rsid w:val="5E4D001C"/>
    <w:rsid w:val="5E4D22E7"/>
    <w:rsid w:val="5E4FF249"/>
    <w:rsid w:val="5E50FF71"/>
    <w:rsid w:val="5E513EAB"/>
    <w:rsid w:val="5E52E375"/>
    <w:rsid w:val="5E5492CC"/>
    <w:rsid w:val="5E6C0ABE"/>
    <w:rsid w:val="5E6D27DD"/>
    <w:rsid w:val="5E837F59"/>
    <w:rsid w:val="5E841233"/>
    <w:rsid w:val="5E87131D"/>
    <w:rsid w:val="5E8C77DA"/>
    <w:rsid w:val="5E8F704E"/>
    <w:rsid w:val="5E907796"/>
    <w:rsid w:val="5E915787"/>
    <w:rsid w:val="5E926BCB"/>
    <w:rsid w:val="5E993D8A"/>
    <w:rsid w:val="5E9C46AE"/>
    <w:rsid w:val="5EA221C7"/>
    <w:rsid w:val="5EA55612"/>
    <w:rsid w:val="5EA7D971"/>
    <w:rsid w:val="5EB51755"/>
    <w:rsid w:val="5EC09B20"/>
    <w:rsid w:val="5EC1CC8E"/>
    <w:rsid w:val="5EC7B30C"/>
    <w:rsid w:val="5ED49EEF"/>
    <w:rsid w:val="5ED86B62"/>
    <w:rsid w:val="5EEF5C63"/>
    <w:rsid w:val="5EFFF5FF"/>
    <w:rsid w:val="5F048ED8"/>
    <w:rsid w:val="5F05385E"/>
    <w:rsid w:val="5F0E0D53"/>
    <w:rsid w:val="5F0EA688"/>
    <w:rsid w:val="5F14B442"/>
    <w:rsid w:val="5F2CC05E"/>
    <w:rsid w:val="5F3413D1"/>
    <w:rsid w:val="5F3B5114"/>
    <w:rsid w:val="5F3BC49E"/>
    <w:rsid w:val="5F3CB4A5"/>
    <w:rsid w:val="5F3CBA13"/>
    <w:rsid w:val="5F3D883D"/>
    <w:rsid w:val="5F410311"/>
    <w:rsid w:val="5F438139"/>
    <w:rsid w:val="5F44D066"/>
    <w:rsid w:val="5F46A6D3"/>
    <w:rsid w:val="5F47DAE1"/>
    <w:rsid w:val="5F514AD1"/>
    <w:rsid w:val="5F5AB5E3"/>
    <w:rsid w:val="5F622CF1"/>
    <w:rsid w:val="5F681B9A"/>
    <w:rsid w:val="5F77DCC1"/>
    <w:rsid w:val="5F7806DE"/>
    <w:rsid w:val="5F7A41EC"/>
    <w:rsid w:val="5F8B06EA"/>
    <w:rsid w:val="5F8D9EF7"/>
    <w:rsid w:val="5F90E8D6"/>
    <w:rsid w:val="5F912204"/>
    <w:rsid w:val="5F925E36"/>
    <w:rsid w:val="5F9731C7"/>
    <w:rsid w:val="5F9ABAD8"/>
    <w:rsid w:val="5FB11CD7"/>
    <w:rsid w:val="5FB2C898"/>
    <w:rsid w:val="5FB4737B"/>
    <w:rsid w:val="5FB95991"/>
    <w:rsid w:val="5FBAE55A"/>
    <w:rsid w:val="5FC2A830"/>
    <w:rsid w:val="5FC61D1B"/>
    <w:rsid w:val="5FCB280E"/>
    <w:rsid w:val="5FCBD04E"/>
    <w:rsid w:val="5FD5CCD0"/>
    <w:rsid w:val="5FDDA3D0"/>
    <w:rsid w:val="5FE4C374"/>
    <w:rsid w:val="5FED2719"/>
    <w:rsid w:val="5FF4ADA3"/>
    <w:rsid w:val="5FF74516"/>
    <w:rsid w:val="600516AD"/>
    <w:rsid w:val="60176B83"/>
    <w:rsid w:val="602111BE"/>
    <w:rsid w:val="60227E79"/>
    <w:rsid w:val="60231BF2"/>
    <w:rsid w:val="6024C0D9"/>
    <w:rsid w:val="6025097B"/>
    <w:rsid w:val="602BEAC6"/>
    <w:rsid w:val="6042D80F"/>
    <w:rsid w:val="6047240F"/>
    <w:rsid w:val="60474EAF"/>
    <w:rsid w:val="604764C1"/>
    <w:rsid w:val="604BCA57"/>
    <w:rsid w:val="604F2D53"/>
    <w:rsid w:val="60500845"/>
    <w:rsid w:val="605BA73F"/>
    <w:rsid w:val="605BB6BF"/>
    <w:rsid w:val="605EDF11"/>
    <w:rsid w:val="605F2E3F"/>
    <w:rsid w:val="606196A7"/>
    <w:rsid w:val="606369E4"/>
    <w:rsid w:val="606F90DB"/>
    <w:rsid w:val="6078FB44"/>
    <w:rsid w:val="607CE0F4"/>
    <w:rsid w:val="609E7B53"/>
    <w:rsid w:val="60AC161F"/>
    <w:rsid w:val="60B7183B"/>
    <w:rsid w:val="60B99D79"/>
    <w:rsid w:val="60BA8547"/>
    <w:rsid w:val="60BB8476"/>
    <w:rsid w:val="60C8F47F"/>
    <w:rsid w:val="60D1F765"/>
    <w:rsid w:val="60EBBAB1"/>
    <w:rsid w:val="60EED0F6"/>
    <w:rsid w:val="6101452D"/>
    <w:rsid w:val="61054A7E"/>
    <w:rsid w:val="611E8155"/>
    <w:rsid w:val="612D6433"/>
    <w:rsid w:val="6132F9B5"/>
    <w:rsid w:val="61340B05"/>
    <w:rsid w:val="61355F5C"/>
    <w:rsid w:val="614ADBE3"/>
    <w:rsid w:val="614D8DB4"/>
    <w:rsid w:val="6150961C"/>
    <w:rsid w:val="6150B3A6"/>
    <w:rsid w:val="6152918D"/>
    <w:rsid w:val="61591A0D"/>
    <w:rsid w:val="616CD314"/>
    <w:rsid w:val="616F8140"/>
    <w:rsid w:val="6177C185"/>
    <w:rsid w:val="617F7BEA"/>
    <w:rsid w:val="6182855D"/>
    <w:rsid w:val="618A659F"/>
    <w:rsid w:val="618FB2B1"/>
    <w:rsid w:val="619866C3"/>
    <w:rsid w:val="6198DE3F"/>
    <w:rsid w:val="619F9BD9"/>
    <w:rsid w:val="61A904A4"/>
    <w:rsid w:val="61AAA635"/>
    <w:rsid w:val="61ABEE20"/>
    <w:rsid w:val="61AE9613"/>
    <w:rsid w:val="61B34719"/>
    <w:rsid w:val="61BCB738"/>
    <w:rsid w:val="61BFF4BD"/>
    <w:rsid w:val="61C29044"/>
    <w:rsid w:val="61D6F3DF"/>
    <w:rsid w:val="61DAF62D"/>
    <w:rsid w:val="61DD2E4A"/>
    <w:rsid w:val="61E2EAA8"/>
    <w:rsid w:val="61F33287"/>
    <w:rsid w:val="61FD72B4"/>
    <w:rsid w:val="62059877"/>
    <w:rsid w:val="62062F38"/>
    <w:rsid w:val="62098BE2"/>
    <w:rsid w:val="621608C5"/>
    <w:rsid w:val="62175C4D"/>
    <w:rsid w:val="621CAC6F"/>
    <w:rsid w:val="6220627C"/>
    <w:rsid w:val="6220D67C"/>
    <w:rsid w:val="6224D494"/>
    <w:rsid w:val="6225621C"/>
    <w:rsid w:val="62276135"/>
    <w:rsid w:val="622E3F62"/>
    <w:rsid w:val="622F2400"/>
    <w:rsid w:val="62301AF1"/>
    <w:rsid w:val="623BFD58"/>
    <w:rsid w:val="6240FABD"/>
    <w:rsid w:val="6243B687"/>
    <w:rsid w:val="624A05AB"/>
    <w:rsid w:val="624F52CF"/>
    <w:rsid w:val="62539EFB"/>
    <w:rsid w:val="6253DAC2"/>
    <w:rsid w:val="6257D7BE"/>
    <w:rsid w:val="6263DB14"/>
    <w:rsid w:val="6264C3CD"/>
    <w:rsid w:val="626FFA69"/>
    <w:rsid w:val="6274AAD7"/>
    <w:rsid w:val="627FEE4B"/>
    <w:rsid w:val="628A01C9"/>
    <w:rsid w:val="6293CEBA"/>
    <w:rsid w:val="629892EF"/>
    <w:rsid w:val="62A63645"/>
    <w:rsid w:val="62AAF8E4"/>
    <w:rsid w:val="62AC37A6"/>
    <w:rsid w:val="62AEEDE3"/>
    <w:rsid w:val="62B21378"/>
    <w:rsid w:val="62B566CB"/>
    <w:rsid w:val="62B6FE14"/>
    <w:rsid w:val="62B92D77"/>
    <w:rsid w:val="62C045C7"/>
    <w:rsid w:val="62C943BD"/>
    <w:rsid w:val="62CC33CE"/>
    <w:rsid w:val="62D670CC"/>
    <w:rsid w:val="62D92F2E"/>
    <w:rsid w:val="62DB87B4"/>
    <w:rsid w:val="62DC73DB"/>
    <w:rsid w:val="62E38523"/>
    <w:rsid w:val="62E7B9C1"/>
    <w:rsid w:val="62EDFEC9"/>
    <w:rsid w:val="63079465"/>
    <w:rsid w:val="630DC583"/>
    <w:rsid w:val="6312831D"/>
    <w:rsid w:val="6331C783"/>
    <w:rsid w:val="6338A47B"/>
    <w:rsid w:val="633C851C"/>
    <w:rsid w:val="6340FE33"/>
    <w:rsid w:val="63459558"/>
    <w:rsid w:val="634BA8B5"/>
    <w:rsid w:val="634DEDBE"/>
    <w:rsid w:val="6351EBB8"/>
    <w:rsid w:val="6352A7AB"/>
    <w:rsid w:val="6360BC6F"/>
    <w:rsid w:val="636D1629"/>
    <w:rsid w:val="636D7A68"/>
    <w:rsid w:val="6371A377"/>
    <w:rsid w:val="63744E79"/>
    <w:rsid w:val="6375CA28"/>
    <w:rsid w:val="63774D06"/>
    <w:rsid w:val="63842B3B"/>
    <w:rsid w:val="638C5159"/>
    <w:rsid w:val="639706C1"/>
    <w:rsid w:val="6398E5C5"/>
    <w:rsid w:val="63A5EE57"/>
    <w:rsid w:val="63A99A64"/>
    <w:rsid w:val="63AB8FD9"/>
    <w:rsid w:val="63C2E603"/>
    <w:rsid w:val="63C6D750"/>
    <w:rsid w:val="63CABFCF"/>
    <w:rsid w:val="63CC9619"/>
    <w:rsid w:val="63CF070D"/>
    <w:rsid w:val="63D249EF"/>
    <w:rsid w:val="63D71074"/>
    <w:rsid w:val="63D73DCE"/>
    <w:rsid w:val="63DFAF17"/>
    <w:rsid w:val="63E2639A"/>
    <w:rsid w:val="63F2606E"/>
    <w:rsid w:val="63F966EE"/>
    <w:rsid w:val="63F98468"/>
    <w:rsid w:val="63F9DC99"/>
    <w:rsid w:val="63FCC0F4"/>
    <w:rsid w:val="63FF270D"/>
    <w:rsid w:val="640062B2"/>
    <w:rsid w:val="6403C944"/>
    <w:rsid w:val="64058558"/>
    <w:rsid w:val="64059CFC"/>
    <w:rsid w:val="64104903"/>
    <w:rsid w:val="64140561"/>
    <w:rsid w:val="641BF8C6"/>
    <w:rsid w:val="642044DD"/>
    <w:rsid w:val="6420BCA2"/>
    <w:rsid w:val="64283CF3"/>
    <w:rsid w:val="643C0AAB"/>
    <w:rsid w:val="643E08CA"/>
    <w:rsid w:val="643E5E55"/>
    <w:rsid w:val="643EB942"/>
    <w:rsid w:val="64404E4E"/>
    <w:rsid w:val="64404FE2"/>
    <w:rsid w:val="64512F01"/>
    <w:rsid w:val="645B9A9E"/>
    <w:rsid w:val="647031F9"/>
    <w:rsid w:val="64705E1D"/>
    <w:rsid w:val="64854367"/>
    <w:rsid w:val="6487C01B"/>
    <w:rsid w:val="649CDB75"/>
    <w:rsid w:val="64A18DD1"/>
    <w:rsid w:val="64A89404"/>
    <w:rsid w:val="64AD5E47"/>
    <w:rsid w:val="64B19119"/>
    <w:rsid w:val="64B8D46A"/>
    <w:rsid w:val="64C82210"/>
    <w:rsid w:val="64C88049"/>
    <w:rsid w:val="64CFA7F3"/>
    <w:rsid w:val="64D4ACA2"/>
    <w:rsid w:val="64E0877F"/>
    <w:rsid w:val="64E4D898"/>
    <w:rsid w:val="64EA51C2"/>
    <w:rsid w:val="64EC5A78"/>
    <w:rsid w:val="64EE69DD"/>
    <w:rsid w:val="64EEDB64"/>
    <w:rsid w:val="64F6EB33"/>
    <w:rsid w:val="64FCAA69"/>
    <w:rsid w:val="65048292"/>
    <w:rsid w:val="6504984D"/>
    <w:rsid w:val="650B5935"/>
    <w:rsid w:val="65138083"/>
    <w:rsid w:val="6513A994"/>
    <w:rsid w:val="6517A181"/>
    <w:rsid w:val="6519A74B"/>
    <w:rsid w:val="652CC0EF"/>
    <w:rsid w:val="652FF07B"/>
    <w:rsid w:val="65316D71"/>
    <w:rsid w:val="653D833D"/>
    <w:rsid w:val="65411459"/>
    <w:rsid w:val="65462821"/>
    <w:rsid w:val="65478B84"/>
    <w:rsid w:val="654999B5"/>
    <w:rsid w:val="655491FB"/>
    <w:rsid w:val="6559E809"/>
    <w:rsid w:val="655C5E88"/>
    <w:rsid w:val="655C8960"/>
    <w:rsid w:val="6560D698"/>
    <w:rsid w:val="6565075B"/>
    <w:rsid w:val="65694985"/>
    <w:rsid w:val="6569DDBB"/>
    <w:rsid w:val="656C3ED7"/>
    <w:rsid w:val="656CA7B4"/>
    <w:rsid w:val="656EA29A"/>
    <w:rsid w:val="6570D284"/>
    <w:rsid w:val="6572A7EE"/>
    <w:rsid w:val="65794040"/>
    <w:rsid w:val="65794EAB"/>
    <w:rsid w:val="6586FD28"/>
    <w:rsid w:val="6589D141"/>
    <w:rsid w:val="65981B12"/>
    <w:rsid w:val="659B92EB"/>
    <w:rsid w:val="65A22EC1"/>
    <w:rsid w:val="65A2DDA1"/>
    <w:rsid w:val="65A8AB29"/>
    <w:rsid w:val="65A8BF04"/>
    <w:rsid w:val="65B06044"/>
    <w:rsid w:val="65B3ECE6"/>
    <w:rsid w:val="65B7778E"/>
    <w:rsid w:val="65BAEB30"/>
    <w:rsid w:val="65BD4E2C"/>
    <w:rsid w:val="65BDED39"/>
    <w:rsid w:val="65C74A2A"/>
    <w:rsid w:val="65C77BB3"/>
    <w:rsid w:val="65C8C63E"/>
    <w:rsid w:val="65CDD06C"/>
    <w:rsid w:val="65D54786"/>
    <w:rsid w:val="65DAA0AA"/>
    <w:rsid w:val="65E438D1"/>
    <w:rsid w:val="65E609B5"/>
    <w:rsid w:val="65E96A71"/>
    <w:rsid w:val="65EC21F0"/>
    <w:rsid w:val="65F142E1"/>
    <w:rsid w:val="65FCA124"/>
    <w:rsid w:val="6603AC7A"/>
    <w:rsid w:val="6604625E"/>
    <w:rsid w:val="66056C68"/>
    <w:rsid w:val="660FFA44"/>
    <w:rsid w:val="661118A6"/>
    <w:rsid w:val="66142B6A"/>
    <w:rsid w:val="6615A3BA"/>
    <w:rsid w:val="66188394"/>
    <w:rsid w:val="661B1A01"/>
    <w:rsid w:val="661E768F"/>
    <w:rsid w:val="661FACE5"/>
    <w:rsid w:val="66221D96"/>
    <w:rsid w:val="662EA71B"/>
    <w:rsid w:val="66362586"/>
    <w:rsid w:val="6646D4F6"/>
    <w:rsid w:val="6649C895"/>
    <w:rsid w:val="6654F243"/>
    <w:rsid w:val="66556DAC"/>
    <w:rsid w:val="665BC524"/>
    <w:rsid w:val="6665CFB4"/>
    <w:rsid w:val="66714382"/>
    <w:rsid w:val="6676DCD4"/>
    <w:rsid w:val="6676EE8A"/>
    <w:rsid w:val="667A4265"/>
    <w:rsid w:val="667B1EB6"/>
    <w:rsid w:val="667BB71B"/>
    <w:rsid w:val="6687B937"/>
    <w:rsid w:val="668A8AC6"/>
    <w:rsid w:val="66923E1D"/>
    <w:rsid w:val="669C2E11"/>
    <w:rsid w:val="669CBAF3"/>
    <w:rsid w:val="669FA776"/>
    <w:rsid w:val="66A5CA99"/>
    <w:rsid w:val="66A75674"/>
    <w:rsid w:val="66ABC3ED"/>
    <w:rsid w:val="66B0178A"/>
    <w:rsid w:val="66B2DAC6"/>
    <w:rsid w:val="66B45436"/>
    <w:rsid w:val="66B551CB"/>
    <w:rsid w:val="66B812A5"/>
    <w:rsid w:val="66C73B24"/>
    <w:rsid w:val="66C764E3"/>
    <w:rsid w:val="66CDC577"/>
    <w:rsid w:val="66E207DD"/>
    <w:rsid w:val="66E44C14"/>
    <w:rsid w:val="66F14C1C"/>
    <w:rsid w:val="66F46ED7"/>
    <w:rsid w:val="66F6C09C"/>
    <w:rsid w:val="66F86E41"/>
    <w:rsid w:val="670896C0"/>
    <w:rsid w:val="67197DA8"/>
    <w:rsid w:val="671DC5B7"/>
    <w:rsid w:val="6727974B"/>
    <w:rsid w:val="672DD5B0"/>
    <w:rsid w:val="6733ED8C"/>
    <w:rsid w:val="67384CAC"/>
    <w:rsid w:val="673FE6E8"/>
    <w:rsid w:val="674491D9"/>
    <w:rsid w:val="6747C7B8"/>
    <w:rsid w:val="67548BEC"/>
    <w:rsid w:val="67560E7D"/>
    <w:rsid w:val="67610FA3"/>
    <w:rsid w:val="6761247F"/>
    <w:rsid w:val="67635EF3"/>
    <w:rsid w:val="67641E67"/>
    <w:rsid w:val="676B9269"/>
    <w:rsid w:val="676C7416"/>
    <w:rsid w:val="6770E67D"/>
    <w:rsid w:val="677428AE"/>
    <w:rsid w:val="6774CABD"/>
    <w:rsid w:val="678620AA"/>
    <w:rsid w:val="6799B41E"/>
    <w:rsid w:val="67ADB4D1"/>
    <w:rsid w:val="67AF71DB"/>
    <w:rsid w:val="67BA916F"/>
    <w:rsid w:val="67BB2F40"/>
    <w:rsid w:val="67CBC715"/>
    <w:rsid w:val="67CC5F46"/>
    <w:rsid w:val="67D0A971"/>
    <w:rsid w:val="67E03801"/>
    <w:rsid w:val="67E60D94"/>
    <w:rsid w:val="67E6D95E"/>
    <w:rsid w:val="67EF9DB4"/>
    <w:rsid w:val="67F2DE2B"/>
    <w:rsid w:val="67F4BEB5"/>
    <w:rsid w:val="67FA2B1F"/>
    <w:rsid w:val="6801EAE5"/>
    <w:rsid w:val="68110130"/>
    <w:rsid w:val="6811971D"/>
    <w:rsid w:val="6813B0D5"/>
    <w:rsid w:val="6813C8A7"/>
    <w:rsid w:val="68146765"/>
    <w:rsid w:val="6816D118"/>
    <w:rsid w:val="681F3293"/>
    <w:rsid w:val="6829FA1C"/>
    <w:rsid w:val="682FC9C3"/>
    <w:rsid w:val="68373F19"/>
    <w:rsid w:val="683FA1A1"/>
    <w:rsid w:val="68456845"/>
    <w:rsid w:val="68459176"/>
    <w:rsid w:val="6845F700"/>
    <w:rsid w:val="684A0F2A"/>
    <w:rsid w:val="684A5006"/>
    <w:rsid w:val="684D6DA2"/>
    <w:rsid w:val="684E7CCA"/>
    <w:rsid w:val="68557C10"/>
    <w:rsid w:val="6857ABBC"/>
    <w:rsid w:val="685BF826"/>
    <w:rsid w:val="685C7373"/>
    <w:rsid w:val="685D55E8"/>
    <w:rsid w:val="68636B6D"/>
    <w:rsid w:val="6868FC04"/>
    <w:rsid w:val="686CCE49"/>
    <w:rsid w:val="686DC58C"/>
    <w:rsid w:val="687257CF"/>
    <w:rsid w:val="68761570"/>
    <w:rsid w:val="68786D73"/>
    <w:rsid w:val="687F8D14"/>
    <w:rsid w:val="688010E5"/>
    <w:rsid w:val="6895C279"/>
    <w:rsid w:val="68A5CF6D"/>
    <w:rsid w:val="68A5D4C3"/>
    <w:rsid w:val="68AACC44"/>
    <w:rsid w:val="68AAF437"/>
    <w:rsid w:val="68AE313D"/>
    <w:rsid w:val="68B082E9"/>
    <w:rsid w:val="68C4387A"/>
    <w:rsid w:val="68C5311A"/>
    <w:rsid w:val="68D1AC24"/>
    <w:rsid w:val="68EBD711"/>
    <w:rsid w:val="68F63D1E"/>
    <w:rsid w:val="68F857FB"/>
    <w:rsid w:val="68FCC09D"/>
    <w:rsid w:val="690121F2"/>
    <w:rsid w:val="6903CEE7"/>
    <w:rsid w:val="6904288D"/>
    <w:rsid w:val="691B2DAD"/>
    <w:rsid w:val="691C0E02"/>
    <w:rsid w:val="6924DF5A"/>
    <w:rsid w:val="692B3AC3"/>
    <w:rsid w:val="692B4A2F"/>
    <w:rsid w:val="692CAE4E"/>
    <w:rsid w:val="693312D9"/>
    <w:rsid w:val="6940CCBE"/>
    <w:rsid w:val="6941705F"/>
    <w:rsid w:val="694193B7"/>
    <w:rsid w:val="694692DA"/>
    <w:rsid w:val="695891EE"/>
    <w:rsid w:val="6958ECE5"/>
    <w:rsid w:val="695DFE89"/>
    <w:rsid w:val="6963552A"/>
    <w:rsid w:val="696568A2"/>
    <w:rsid w:val="69694404"/>
    <w:rsid w:val="696AD138"/>
    <w:rsid w:val="69768EEE"/>
    <w:rsid w:val="697E149E"/>
    <w:rsid w:val="69817068"/>
    <w:rsid w:val="6987DEC8"/>
    <w:rsid w:val="6988C24B"/>
    <w:rsid w:val="698ADBBF"/>
    <w:rsid w:val="698C3421"/>
    <w:rsid w:val="69918C3A"/>
    <w:rsid w:val="69964C03"/>
    <w:rsid w:val="699DC0EF"/>
    <w:rsid w:val="69A498E5"/>
    <w:rsid w:val="69AD75C3"/>
    <w:rsid w:val="69AF93FE"/>
    <w:rsid w:val="69B10EBB"/>
    <w:rsid w:val="69B5721C"/>
    <w:rsid w:val="69C6D65D"/>
    <w:rsid w:val="69DF654E"/>
    <w:rsid w:val="69E0C5C4"/>
    <w:rsid w:val="69E41EF0"/>
    <w:rsid w:val="69F71D5A"/>
    <w:rsid w:val="69FD8CA6"/>
    <w:rsid w:val="6A017115"/>
    <w:rsid w:val="6A02010A"/>
    <w:rsid w:val="6A087685"/>
    <w:rsid w:val="6A11199D"/>
    <w:rsid w:val="6A2C5E37"/>
    <w:rsid w:val="6A303579"/>
    <w:rsid w:val="6A31E4AC"/>
    <w:rsid w:val="6A43F04B"/>
    <w:rsid w:val="6A4B4B72"/>
    <w:rsid w:val="6A4EE4C3"/>
    <w:rsid w:val="6A55599F"/>
    <w:rsid w:val="6A5DDCB4"/>
    <w:rsid w:val="6A636353"/>
    <w:rsid w:val="6A648054"/>
    <w:rsid w:val="6A6E31C2"/>
    <w:rsid w:val="6A75E7DE"/>
    <w:rsid w:val="6A7E9E4A"/>
    <w:rsid w:val="6A807681"/>
    <w:rsid w:val="6A8F50EA"/>
    <w:rsid w:val="6A925588"/>
    <w:rsid w:val="6A94F638"/>
    <w:rsid w:val="6A9D8058"/>
    <w:rsid w:val="6A9E9C73"/>
    <w:rsid w:val="6A9FFFA6"/>
    <w:rsid w:val="6AA27926"/>
    <w:rsid w:val="6AA4DB0F"/>
    <w:rsid w:val="6AA8C906"/>
    <w:rsid w:val="6AAFE957"/>
    <w:rsid w:val="6AB65FD7"/>
    <w:rsid w:val="6AC80409"/>
    <w:rsid w:val="6AC8F729"/>
    <w:rsid w:val="6AC98B21"/>
    <w:rsid w:val="6AD1F29C"/>
    <w:rsid w:val="6AD58FA7"/>
    <w:rsid w:val="6ADC20DC"/>
    <w:rsid w:val="6AE9F826"/>
    <w:rsid w:val="6AEA921F"/>
    <w:rsid w:val="6B03190B"/>
    <w:rsid w:val="6B1CC86C"/>
    <w:rsid w:val="6B1F53C9"/>
    <w:rsid w:val="6B21B97F"/>
    <w:rsid w:val="6B2BA6BC"/>
    <w:rsid w:val="6B2CEFF2"/>
    <w:rsid w:val="6B38AEBD"/>
    <w:rsid w:val="6B3C69F9"/>
    <w:rsid w:val="6B4A3D7E"/>
    <w:rsid w:val="6B4B3529"/>
    <w:rsid w:val="6B5E5840"/>
    <w:rsid w:val="6B650BEA"/>
    <w:rsid w:val="6B69BF9F"/>
    <w:rsid w:val="6B96725F"/>
    <w:rsid w:val="6B98E7AE"/>
    <w:rsid w:val="6BA1DBC0"/>
    <w:rsid w:val="6BA26E97"/>
    <w:rsid w:val="6BA33CBC"/>
    <w:rsid w:val="6BA84E57"/>
    <w:rsid w:val="6BAC1E81"/>
    <w:rsid w:val="6BB14740"/>
    <w:rsid w:val="6BB38279"/>
    <w:rsid w:val="6BB5A5EB"/>
    <w:rsid w:val="6BB9B49F"/>
    <w:rsid w:val="6BBD2792"/>
    <w:rsid w:val="6BCAE8B0"/>
    <w:rsid w:val="6BCC85C4"/>
    <w:rsid w:val="6BD16C8C"/>
    <w:rsid w:val="6BD551C6"/>
    <w:rsid w:val="6BD67BC1"/>
    <w:rsid w:val="6BDFDE8D"/>
    <w:rsid w:val="6BE53AFB"/>
    <w:rsid w:val="6BF51104"/>
    <w:rsid w:val="6BFACE06"/>
    <w:rsid w:val="6BFD56D0"/>
    <w:rsid w:val="6C00B8BA"/>
    <w:rsid w:val="6C022740"/>
    <w:rsid w:val="6C0322BB"/>
    <w:rsid w:val="6C03A71D"/>
    <w:rsid w:val="6C1E9389"/>
    <w:rsid w:val="6C1F9B36"/>
    <w:rsid w:val="6C256190"/>
    <w:rsid w:val="6C33E78B"/>
    <w:rsid w:val="6C3917E8"/>
    <w:rsid w:val="6C3B7200"/>
    <w:rsid w:val="6C3EDE31"/>
    <w:rsid w:val="6C435A73"/>
    <w:rsid w:val="6C4E7615"/>
    <w:rsid w:val="6C4EF2E8"/>
    <w:rsid w:val="6C592F79"/>
    <w:rsid w:val="6C5C75E6"/>
    <w:rsid w:val="6C6A4A3B"/>
    <w:rsid w:val="6C70FC98"/>
    <w:rsid w:val="6C71283E"/>
    <w:rsid w:val="6C7BB1E1"/>
    <w:rsid w:val="6C7E1415"/>
    <w:rsid w:val="6C7EB58F"/>
    <w:rsid w:val="6C7F05A9"/>
    <w:rsid w:val="6C7F46BA"/>
    <w:rsid w:val="6C830ADB"/>
    <w:rsid w:val="6C93EBC2"/>
    <w:rsid w:val="6C97C23A"/>
    <w:rsid w:val="6C9C5CCC"/>
    <w:rsid w:val="6CA75C41"/>
    <w:rsid w:val="6CACE301"/>
    <w:rsid w:val="6CADE111"/>
    <w:rsid w:val="6CB0648E"/>
    <w:rsid w:val="6CBB409B"/>
    <w:rsid w:val="6CC62A0B"/>
    <w:rsid w:val="6CC678CB"/>
    <w:rsid w:val="6CC9D8C4"/>
    <w:rsid w:val="6CD85237"/>
    <w:rsid w:val="6CDF5134"/>
    <w:rsid w:val="6CE51BC6"/>
    <w:rsid w:val="6CE717C1"/>
    <w:rsid w:val="6CE78433"/>
    <w:rsid w:val="6CEF8059"/>
    <w:rsid w:val="6CF5753F"/>
    <w:rsid w:val="6CFA0E1C"/>
    <w:rsid w:val="6CFA7DD9"/>
    <w:rsid w:val="6CFE1733"/>
    <w:rsid w:val="6D050FD3"/>
    <w:rsid w:val="6D07D8FF"/>
    <w:rsid w:val="6D088A7F"/>
    <w:rsid w:val="6D0B9033"/>
    <w:rsid w:val="6D12E6AC"/>
    <w:rsid w:val="6D132487"/>
    <w:rsid w:val="6D16C33C"/>
    <w:rsid w:val="6D1DE21A"/>
    <w:rsid w:val="6D230D98"/>
    <w:rsid w:val="6D29F9CB"/>
    <w:rsid w:val="6D2A3350"/>
    <w:rsid w:val="6D2B8CB9"/>
    <w:rsid w:val="6D2F5627"/>
    <w:rsid w:val="6D31A13C"/>
    <w:rsid w:val="6D321315"/>
    <w:rsid w:val="6D39FFD7"/>
    <w:rsid w:val="6D3ED9C8"/>
    <w:rsid w:val="6D438729"/>
    <w:rsid w:val="6D588145"/>
    <w:rsid w:val="6D5A7493"/>
    <w:rsid w:val="6D60C8C0"/>
    <w:rsid w:val="6D682445"/>
    <w:rsid w:val="6D692EAE"/>
    <w:rsid w:val="6D6C4AFC"/>
    <w:rsid w:val="6D87C8D7"/>
    <w:rsid w:val="6D898F07"/>
    <w:rsid w:val="6D8A71FD"/>
    <w:rsid w:val="6D8B1F9F"/>
    <w:rsid w:val="6D906162"/>
    <w:rsid w:val="6D92895F"/>
    <w:rsid w:val="6D969868"/>
    <w:rsid w:val="6D9D13B3"/>
    <w:rsid w:val="6DA50762"/>
    <w:rsid w:val="6DA56FA1"/>
    <w:rsid w:val="6DAD16F5"/>
    <w:rsid w:val="6DAFF7CB"/>
    <w:rsid w:val="6DB0DFA9"/>
    <w:rsid w:val="6DB2ED2B"/>
    <w:rsid w:val="6DB6B611"/>
    <w:rsid w:val="6DCF47E2"/>
    <w:rsid w:val="6DD12FDC"/>
    <w:rsid w:val="6DD68435"/>
    <w:rsid w:val="6DDC56AB"/>
    <w:rsid w:val="6DDE2A9D"/>
    <w:rsid w:val="6DE94668"/>
    <w:rsid w:val="6DE9EEBD"/>
    <w:rsid w:val="6DEE03C5"/>
    <w:rsid w:val="6DF0625B"/>
    <w:rsid w:val="6DF3EDF8"/>
    <w:rsid w:val="6DF7A74C"/>
    <w:rsid w:val="6E091076"/>
    <w:rsid w:val="6E0CE0DB"/>
    <w:rsid w:val="6E144C0A"/>
    <w:rsid w:val="6E1BB7D7"/>
    <w:rsid w:val="6E1EF7B7"/>
    <w:rsid w:val="6E1FF7DF"/>
    <w:rsid w:val="6E2BDBD2"/>
    <w:rsid w:val="6E2CEF57"/>
    <w:rsid w:val="6E2EB444"/>
    <w:rsid w:val="6E31AF38"/>
    <w:rsid w:val="6E38A26B"/>
    <w:rsid w:val="6E3A22C7"/>
    <w:rsid w:val="6E3DF394"/>
    <w:rsid w:val="6E42EF83"/>
    <w:rsid w:val="6E4F4FC9"/>
    <w:rsid w:val="6E53467C"/>
    <w:rsid w:val="6E5E08DA"/>
    <w:rsid w:val="6E61849A"/>
    <w:rsid w:val="6E64D1A2"/>
    <w:rsid w:val="6E756888"/>
    <w:rsid w:val="6E76B48E"/>
    <w:rsid w:val="6E774C91"/>
    <w:rsid w:val="6E87ED86"/>
    <w:rsid w:val="6E929364"/>
    <w:rsid w:val="6E96289A"/>
    <w:rsid w:val="6E976B19"/>
    <w:rsid w:val="6E98CB34"/>
    <w:rsid w:val="6E9E13B2"/>
    <w:rsid w:val="6EA4BE55"/>
    <w:rsid w:val="6EA5A49A"/>
    <w:rsid w:val="6EA64D28"/>
    <w:rsid w:val="6EA8003E"/>
    <w:rsid w:val="6EB1762A"/>
    <w:rsid w:val="6EBA1BCF"/>
    <w:rsid w:val="6EC20585"/>
    <w:rsid w:val="6EC2E8CF"/>
    <w:rsid w:val="6EC4E331"/>
    <w:rsid w:val="6ECD009D"/>
    <w:rsid w:val="6ED40DC6"/>
    <w:rsid w:val="6ED7074E"/>
    <w:rsid w:val="6EEF2686"/>
    <w:rsid w:val="6EF2BE36"/>
    <w:rsid w:val="6EF50D86"/>
    <w:rsid w:val="6EFC40C8"/>
    <w:rsid w:val="6F00B1B3"/>
    <w:rsid w:val="6F0122C5"/>
    <w:rsid w:val="6F0B7EF1"/>
    <w:rsid w:val="6F12C183"/>
    <w:rsid w:val="6F15BC8B"/>
    <w:rsid w:val="6F16F115"/>
    <w:rsid w:val="6F1FED36"/>
    <w:rsid w:val="6F204324"/>
    <w:rsid w:val="6F213EE0"/>
    <w:rsid w:val="6F227B78"/>
    <w:rsid w:val="6F2865B9"/>
    <w:rsid w:val="6F2C25CF"/>
    <w:rsid w:val="6F304626"/>
    <w:rsid w:val="6F30D4F9"/>
    <w:rsid w:val="6F3222DF"/>
    <w:rsid w:val="6F33A2E7"/>
    <w:rsid w:val="6F3B118E"/>
    <w:rsid w:val="6F45F5E6"/>
    <w:rsid w:val="6F46CDF6"/>
    <w:rsid w:val="6F4CE40D"/>
    <w:rsid w:val="6F51F2F9"/>
    <w:rsid w:val="6F54267C"/>
    <w:rsid w:val="6F5740CD"/>
    <w:rsid w:val="6F642B9E"/>
    <w:rsid w:val="6F64B1FA"/>
    <w:rsid w:val="6F69204A"/>
    <w:rsid w:val="6F6A27E0"/>
    <w:rsid w:val="6F6AAF67"/>
    <w:rsid w:val="6F6DC197"/>
    <w:rsid w:val="6F70F1DC"/>
    <w:rsid w:val="6F7147B2"/>
    <w:rsid w:val="6F745B94"/>
    <w:rsid w:val="6F763D0B"/>
    <w:rsid w:val="6F891C69"/>
    <w:rsid w:val="6F8A311C"/>
    <w:rsid w:val="6F8AE867"/>
    <w:rsid w:val="6F932D60"/>
    <w:rsid w:val="6F9B99C8"/>
    <w:rsid w:val="6FAA2988"/>
    <w:rsid w:val="6FAEC8F5"/>
    <w:rsid w:val="6FB1BBDE"/>
    <w:rsid w:val="6FB42C1F"/>
    <w:rsid w:val="6FBD3DBF"/>
    <w:rsid w:val="6FC1757B"/>
    <w:rsid w:val="6FC2334F"/>
    <w:rsid w:val="6FC47032"/>
    <w:rsid w:val="6FCB441A"/>
    <w:rsid w:val="6FCDF176"/>
    <w:rsid w:val="6FD8EA0D"/>
    <w:rsid w:val="6FDAF611"/>
    <w:rsid w:val="6FDFDC60"/>
    <w:rsid w:val="6FE504B9"/>
    <w:rsid w:val="6FE8BC87"/>
    <w:rsid w:val="6FED9259"/>
    <w:rsid w:val="6FEE7D0C"/>
    <w:rsid w:val="6FF01B4D"/>
    <w:rsid w:val="6FFFEC2D"/>
    <w:rsid w:val="70019607"/>
    <w:rsid w:val="700772DD"/>
    <w:rsid w:val="700C2CB8"/>
    <w:rsid w:val="700D3F8D"/>
    <w:rsid w:val="701D5AE3"/>
    <w:rsid w:val="701FB950"/>
    <w:rsid w:val="701FC5BB"/>
    <w:rsid w:val="702E0D5B"/>
    <w:rsid w:val="702F50AF"/>
    <w:rsid w:val="703077B4"/>
    <w:rsid w:val="70352860"/>
    <w:rsid w:val="703D4E7B"/>
    <w:rsid w:val="704995E3"/>
    <w:rsid w:val="704B2E72"/>
    <w:rsid w:val="7052AF88"/>
    <w:rsid w:val="70699FE3"/>
    <w:rsid w:val="7077BE63"/>
    <w:rsid w:val="707830F7"/>
    <w:rsid w:val="707FAE5F"/>
    <w:rsid w:val="70822EDE"/>
    <w:rsid w:val="7088870B"/>
    <w:rsid w:val="708C0A71"/>
    <w:rsid w:val="709399B9"/>
    <w:rsid w:val="7097D012"/>
    <w:rsid w:val="70AE0662"/>
    <w:rsid w:val="70B5E017"/>
    <w:rsid w:val="70B8CC6B"/>
    <w:rsid w:val="70BEFE9C"/>
    <w:rsid w:val="70E203AE"/>
    <w:rsid w:val="70E24728"/>
    <w:rsid w:val="70E682A3"/>
    <w:rsid w:val="70E6B026"/>
    <w:rsid w:val="70EBC119"/>
    <w:rsid w:val="70EC90EA"/>
    <w:rsid w:val="70F04CB2"/>
    <w:rsid w:val="70F1EE31"/>
    <w:rsid w:val="70F6FE61"/>
    <w:rsid w:val="70F78967"/>
    <w:rsid w:val="70F7A227"/>
    <w:rsid w:val="7100E4CB"/>
    <w:rsid w:val="710286F2"/>
    <w:rsid w:val="71060CDE"/>
    <w:rsid w:val="71062131"/>
    <w:rsid w:val="710D39D9"/>
    <w:rsid w:val="710E26D0"/>
    <w:rsid w:val="711551BD"/>
    <w:rsid w:val="71167EFE"/>
    <w:rsid w:val="711E2691"/>
    <w:rsid w:val="71221A20"/>
    <w:rsid w:val="712AA959"/>
    <w:rsid w:val="7143FC8D"/>
    <w:rsid w:val="71501F62"/>
    <w:rsid w:val="7153D312"/>
    <w:rsid w:val="7157E149"/>
    <w:rsid w:val="716100AC"/>
    <w:rsid w:val="7161C7CB"/>
    <w:rsid w:val="717B5383"/>
    <w:rsid w:val="7181BF9B"/>
    <w:rsid w:val="718B2CBC"/>
    <w:rsid w:val="718E9EF1"/>
    <w:rsid w:val="718FAC78"/>
    <w:rsid w:val="71908F38"/>
    <w:rsid w:val="71909FAE"/>
    <w:rsid w:val="71934AFF"/>
    <w:rsid w:val="719E5B92"/>
    <w:rsid w:val="71A2C438"/>
    <w:rsid w:val="71AAA76D"/>
    <w:rsid w:val="71AF3238"/>
    <w:rsid w:val="71B3CB76"/>
    <w:rsid w:val="71B47951"/>
    <w:rsid w:val="71B5B7C2"/>
    <w:rsid w:val="71B6ED0A"/>
    <w:rsid w:val="71B93334"/>
    <w:rsid w:val="71BAFACE"/>
    <w:rsid w:val="71BDC53F"/>
    <w:rsid w:val="71C82B5C"/>
    <w:rsid w:val="71CE88EA"/>
    <w:rsid w:val="71D7D1A0"/>
    <w:rsid w:val="71D8D7D8"/>
    <w:rsid w:val="71DB52E6"/>
    <w:rsid w:val="71DD94B3"/>
    <w:rsid w:val="71F36859"/>
    <w:rsid w:val="72024494"/>
    <w:rsid w:val="720493C7"/>
    <w:rsid w:val="7205ABDF"/>
    <w:rsid w:val="720647FA"/>
    <w:rsid w:val="720AD0EF"/>
    <w:rsid w:val="720B37A0"/>
    <w:rsid w:val="720D1799"/>
    <w:rsid w:val="7211BEC4"/>
    <w:rsid w:val="72121D5C"/>
    <w:rsid w:val="7216BE6B"/>
    <w:rsid w:val="72289517"/>
    <w:rsid w:val="722E11D4"/>
    <w:rsid w:val="722E56A7"/>
    <w:rsid w:val="7238DAEE"/>
    <w:rsid w:val="723CB2BA"/>
    <w:rsid w:val="7242E3B2"/>
    <w:rsid w:val="7247AFEE"/>
    <w:rsid w:val="7249AC8D"/>
    <w:rsid w:val="72556094"/>
    <w:rsid w:val="72558B2A"/>
    <w:rsid w:val="72567893"/>
    <w:rsid w:val="725B1B80"/>
    <w:rsid w:val="72691844"/>
    <w:rsid w:val="7269629D"/>
    <w:rsid w:val="7269DC34"/>
    <w:rsid w:val="726AA840"/>
    <w:rsid w:val="72773EB5"/>
    <w:rsid w:val="7288309D"/>
    <w:rsid w:val="728FD6A6"/>
    <w:rsid w:val="72903B40"/>
    <w:rsid w:val="72996F40"/>
    <w:rsid w:val="729B860C"/>
    <w:rsid w:val="72A4E7E4"/>
    <w:rsid w:val="72A56C3E"/>
    <w:rsid w:val="72A9C7E4"/>
    <w:rsid w:val="72AF7553"/>
    <w:rsid w:val="72B27BE2"/>
    <w:rsid w:val="72B9EDF4"/>
    <w:rsid w:val="72C12DFB"/>
    <w:rsid w:val="72D2E9D4"/>
    <w:rsid w:val="72D52E2C"/>
    <w:rsid w:val="72DF16D2"/>
    <w:rsid w:val="72E629E7"/>
    <w:rsid w:val="72E96774"/>
    <w:rsid w:val="72EB585D"/>
    <w:rsid w:val="72F00C3F"/>
    <w:rsid w:val="72F55129"/>
    <w:rsid w:val="730220AB"/>
    <w:rsid w:val="730372AA"/>
    <w:rsid w:val="73057920"/>
    <w:rsid w:val="73127306"/>
    <w:rsid w:val="7312B6DC"/>
    <w:rsid w:val="7314367E"/>
    <w:rsid w:val="73178F7F"/>
    <w:rsid w:val="73181DE1"/>
    <w:rsid w:val="7318DE11"/>
    <w:rsid w:val="731CA9DE"/>
    <w:rsid w:val="73204E95"/>
    <w:rsid w:val="7324A1B0"/>
    <w:rsid w:val="73250D1F"/>
    <w:rsid w:val="7329A721"/>
    <w:rsid w:val="73339B8B"/>
    <w:rsid w:val="73393EC1"/>
    <w:rsid w:val="733A44E5"/>
    <w:rsid w:val="7364F133"/>
    <w:rsid w:val="73681398"/>
    <w:rsid w:val="736C34A4"/>
    <w:rsid w:val="7378ED4C"/>
    <w:rsid w:val="73791AC7"/>
    <w:rsid w:val="738390CA"/>
    <w:rsid w:val="73897951"/>
    <w:rsid w:val="738AFB45"/>
    <w:rsid w:val="739CE482"/>
    <w:rsid w:val="739E263E"/>
    <w:rsid w:val="73A0CADA"/>
    <w:rsid w:val="73A7C115"/>
    <w:rsid w:val="73BB6553"/>
    <w:rsid w:val="73BC93E5"/>
    <w:rsid w:val="73C0A70F"/>
    <w:rsid w:val="73C66C95"/>
    <w:rsid w:val="73D569EF"/>
    <w:rsid w:val="73D759F0"/>
    <w:rsid w:val="73E59E1B"/>
    <w:rsid w:val="73EAA53D"/>
    <w:rsid w:val="73EB3F11"/>
    <w:rsid w:val="73F040C8"/>
    <w:rsid w:val="73F2CEF5"/>
    <w:rsid w:val="73F3B717"/>
    <w:rsid w:val="7402812D"/>
    <w:rsid w:val="7402DD1D"/>
    <w:rsid w:val="7403FF12"/>
    <w:rsid w:val="74056178"/>
    <w:rsid w:val="7406BC51"/>
    <w:rsid w:val="74095562"/>
    <w:rsid w:val="74119EEB"/>
    <w:rsid w:val="7419B1B2"/>
    <w:rsid w:val="741CB92A"/>
    <w:rsid w:val="742412B5"/>
    <w:rsid w:val="742E6F48"/>
    <w:rsid w:val="7430845A"/>
    <w:rsid w:val="74378A51"/>
    <w:rsid w:val="7437C01F"/>
    <w:rsid w:val="743A294A"/>
    <w:rsid w:val="743DA4B9"/>
    <w:rsid w:val="744322BF"/>
    <w:rsid w:val="744E6537"/>
    <w:rsid w:val="744ED23A"/>
    <w:rsid w:val="7459C76C"/>
    <w:rsid w:val="745B4DD1"/>
    <w:rsid w:val="7464C5D7"/>
    <w:rsid w:val="747113BD"/>
    <w:rsid w:val="7473305B"/>
    <w:rsid w:val="7473AE5D"/>
    <w:rsid w:val="74944BBB"/>
    <w:rsid w:val="74A0CC53"/>
    <w:rsid w:val="74A31C1A"/>
    <w:rsid w:val="74A41FD3"/>
    <w:rsid w:val="74ABEB4E"/>
    <w:rsid w:val="74ACC62F"/>
    <w:rsid w:val="74B4FDCE"/>
    <w:rsid w:val="74BCB576"/>
    <w:rsid w:val="74C124DA"/>
    <w:rsid w:val="74C2C828"/>
    <w:rsid w:val="74CB9912"/>
    <w:rsid w:val="74D2C4C7"/>
    <w:rsid w:val="74D33837"/>
    <w:rsid w:val="74D69E87"/>
    <w:rsid w:val="74DAA0AF"/>
    <w:rsid w:val="74F32865"/>
    <w:rsid w:val="74F85663"/>
    <w:rsid w:val="74F899CD"/>
    <w:rsid w:val="75034C09"/>
    <w:rsid w:val="7508C21A"/>
    <w:rsid w:val="750C3836"/>
    <w:rsid w:val="75100B80"/>
    <w:rsid w:val="751643D5"/>
    <w:rsid w:val="751BCB35"/>
    <w:rsid w:val="75259BAD"/>
    <w:rsid w:val="7532F611"/>
    <w:rsid w:val="753368B3"/>
    <w:rsid w:val="75341ABA"/>
    <w:rsid w:val="753B1C2D"/>
    <w:rsid w:val="75436DBF"/>
    <w:rsid w:val="754618D0"/>
    <w:rsid w:val="75467312"/>
    <w:rsid w:val="7549C884"/>
    <w:rsid w:val="7552B9AD"/>
    <w:rsid w:val="75574958"/>
    <w:rsid w:val="75638B73"/>
    <w:rsid w:val="75647499"/>
    <w:rsid w:val="75696285"/>
    <w:rsid w:val="7569ACE5"/>
    <w:rsid w:val="756F0CF8"/>
    <w:rsid w:val="7571ADDA"/>
    <w:rsid w:val="7574B8EC"/>
    <w:rsid w:val="75805DCF"/>
    <w:rsid w:val="758622FB"/>
    <w:rsid w:val="759708D3"/>
    <w:rsid w:val="75A4445A"/>
    <w:rsid w:val="75B42547"/>
    <w:rsid w:val="75B45B95"/>
    <w:rsid w:val="75C7541C"/>
    <w:rsid w:val="75DDB0E1"/>
    <w:rsid w:val="75DE06CE"/>
    <w:rsid w:val="75E822BB"/>
    <w:rsid w:val="75EE8D31"/>
    <w:rsid w:val="75F19796"/>
    <w:rsid w:val="75F3110D"/>
    <w:rsid w:val="75FE6921"/>
    <w:rsid w:val="760CD378"/>
    <w:rsid w:val="76135F42"/>
    <w:rsid w:val="76189ACB"/>
    <w:rsid w:val="7620D27E"/>
    <w:rsid w:val="762D6271"/>
    <w:rsid w:val="76316506"/>
    <w:rsid w:val="7632953F"/>
    <w:rsid w:val="763369A4"/>
    <w:rsid w:val="7635C1C6"/>
    <w:rsid w:val="7639EBB1"/>
    <w:rsid w:val="763CF1B9"/>
    <w:rsid w:val="764662AD"/>
    <w:rsid w:val="764AD902"/>
    <w:rsid w:val="7654396B"/>
    <w:rsid w:val="76579EF2"/>
    <w:rsid w:val="7659F87B"/>
    <w:rsid w:val="765B3A96"/>
    <w:rsid w:val="7660218D"/>
    <w:rsid w:val="766522B7"/>
    <w:rsid w:val="766B15CD"/>
    <w:rsid w:val="766C170E"/>
    <w:rsid w:val="76744436"/>
    <w:rsid w:val="767CA0A9"/>
    <w:rsid w:val="767F9AF1"/>
    <w:rsid w:val="767FE568"/>
    <w:rsid w:val="7681315A"/>
    <w:rsid w:val="76853983"/>
    <w:rsid w:val="769009ED"/>
    <w:rsid w:val="769505DC"/>
    <w:rsid w:val="7697E5B3"/>
    <w:rsid w:val="76A7C55C"/>
    <w:rsid w:val="76A9D14D"/>
    <w:rsid w:val="76B1D2CF"/>
    <w:rsid w:val="76B3DCC8"/>
    <w:rsid w:val="76B5727A"/>
    <w:rsid w:val="76B69C0D"/>
    <w:rsid w:val="76B7A0DE"/>
    <w:rsid w:val="76C4C740"/>
    <w:rsid w:val="76C97878"/>
    <w:rsid w:val="76CF0E7B"/>
    <w:rsid w:val="76D52C41"/>
    <w:rsid w:val="76DAFF37"/>
    <w:rsid w:val="76DF6300"/>
    <w:rsid w:val="76DFCF3C"/>
    <w:rsid w:val="76EC37B5"/>
    <w:rsid w:val="76F1AE8D"/>
    <w:rsid w:val="76FC3A89"/>
    <w:rsid w:val="7706549E"/>
    <w:rsid w:val="7708495C"/>
    <w:rsid w:val="770A0D07"/>
    <w:rsid w:val="77193F3A"/>
    <w:rsid w:val="771A28AE"/>
    <w:rsid w:val="771CB834"/>
    <w:rsid w:val="772060EE"/>
    <w:rsid w:val="77211109"/>
    <w:rsid w:val="773749E7"/>
    <w:rsid w:val="7738B3B2"/>
    <w:rsid w:val="773AF176"/>
    <w:rsid w:val="773E44D8"/>
    <w:rsid w:val="773FF6CD"/>
    <w:rsid w:val="7746000F"/>
    <w:rsid w:val="774765D6"/>
    <w:rsid w:val="774B5A2B"/>
    <w:rsid w:val="774B87A0"/>
    <w:rsid w:val="774F997A"/>
    <w:rsid w:val="7756B49D"/>
    <w:rsid w:val="775BAEB0"/>
    <w:rsid w:val="775D0FC1"/>
    <w:rsid w:val="775E0788"/>
    <w:rsid w:val="775F84B2"/>
    <w:rsid w:val="776D951D"/>
    <w:rsid w:val="77725DA1"/>
    <w:rsid w:val="7775BC9C"/>
    <w:rsid w:val="777F6D37"/>
    <w:rsid w:val="7781FA6C"/>
    <w:rsid w:val="779360F4"/>
    <w:rsid w:val="779462AE"/>
    <w:rsid w:val="779EEA3D"/>
    <w:rsid w:val="779FAB5E"/>
    <w:rsid w:val="77A0B344"/>
    <w:rsid w:val="77A26A50"/>
    <w:rsid w:val="77A34A4A"/>
    <w:rsid w:val="77AD9FA9"/>
    <w:rsid w:val="77B017E8"/>
    <w:rsid w:val="77B3D7B8"/>
    <w:rsid w:val="77BA67AE"/>
    <w:rsid w:val="77CE4345"/>
    <w:rsid w:val="77D304F3"/>
    <w:rsid w:val="77D3ABFB"/>
    <w:rsid w:val="77D75587"/>
    <w:rsid w:val="77D942A8"/>
    <w:rsid w:val="77E25FB7"/>
    <w:rsid w:val="77E67616"/>
    <w:rsid w:val="77FE4228"/>
    <w:rsid w:val="7805201F"/>
    <w:rsid w:val="7805B0EE"/>
    <w:rsid w:val="780CE6E3"/>
    <w:rsid w:val="780E552F"/>
    <w:rsid w:val="7814F62F"/>
    <w:rsid w:val="781F6CB0"/>
    <w:rsid w:val="7820C4BA"/>
    <w:rsid w:val="7823F976"/>
    <w:rsid w:val="78240553"/>
    <w:rsid w:val="7839C09A"/>
    <w:rsid w:val="784C1F4A"/>
    <w:rsid w:val="78697162"/>
    <w:rsid w:val="786DAA9A"/>
    <w:rsid w:val="786EA705"/>
    <w:rsid w:val="78786B27"/>
    <w:rsid w:val="788D13DC"/>
    <w:rsid w:val="78949356"/>
    <w:rsid w:val="7895D7A7"/>
    <w:rsid w:val="78969258"/>
    <w:rsid w:val="789916E2"/>
    <w:rsid w:val="789E59DC"/>
    <w:rsid w:val="789FF8FD"/>
    <w:rsid w:val="78A71708"/>
    <w:rsid w:val="78B04791"/>
    <w:rsid w:val="78B1C3D9"/>
    <w:rsid w:val="78B2F936"/>
    <w:rsid w:val="78BE9C33"/>
    <w:rsid w:val="78C190BB"/>
    <w:rsid w:val="78CDA815"/>
    <w:rsid w:val="78CEFF71"/>
    <w:rsid w:val="78CF9AFC"/>
    <w:rsid w:val="78CFE86C"/>
    <w:rsid w:val="78D8EAB3"/>
    <w:rsid w:val="78E25508"/>
    <w:rsid w:val="78E355F9"/>
    <w:rsid w:val="78E47C80"/>
    <w:rsid w:val="78E6E0D5"/>
    <w:rsid w:val="78F344F2"/>
    <w:rsid w:val="78F450BE"/>
    <w:rsid w:val="78FAD899"/>
    <w:rsid w:val="78FFFF64"/>
    <w:rsid w:val="790656E4"/>
    <w:rsid w:val="790A938A"/>
    <w:rsid w:val="790D4E5B"/>
    <w:rsid w:val="791ACB88"/>
    <w:rsid w:val="792685F3"/>
    <w:rsid w:val="792E836F"/>
    <w:rsid w:val="793782B0"/>
    <w:rsid w:val="7939E1F9"/>
    <w:rsid w:val="79400D59"/>
    <w:rsid w:val="794E6CBE"/>
    <w:rsid w:val="79531887"/>
    <w:rsid w:val="7955D1BE"/>
    <w:rsid w:val="7963A54B"/>
    <w:rsid w:val="7975F598"/>
    <w:rsid w:val="7976E742"/>
    <w:rsid w:val="797C0DE4"/>
    <w:rsid w:val="797FEEAB"/>
    <w:rsid w:val="79800F47"/>
    <w:rsid w:val="7981DE36"/>
    <w:rsid w:val="798D49EF"/>
    <w:rsid w:val="79962CFB"/>
    <w:rsid w:val="79A2C0F5"/>
    <w:rsid w:val="79A65327"/>
    <w:rsid w:val="79B2689A"/>
    <w:rsid w:val="79B2E139"/>
    <w:rsid w:val="79BBB52F"/>
    <w:rsid w:val="79C4121F"/>
    <w:rsid w:val="79CD340D"/>
    <w:rsid w:val="79D3DF07"/>
    <w:rsid w:val="79D7BD5A"/>
    <w:rsid w:val="79D9A6BF"/>
    <w:rsid w:val="79E15E82"/>
    <w:rsid w:val="79EC282A"/>
    <w:rsid w:val="79F0200F"/>
    <w:rsid w:val="7A03C3EE"/>
    <w:rsid w:val="7A0E0A30"/>
    <w:rsid w:val="7A10E54C"/>
    <w:rsid w:val="7A12EFD5"/>
    <w:rsid w:val="7A15BE3F"/>
    <w:rsid w:val="7A162F56"/>
    <w:rsid w:val="7A1C7C96"/>
    <w:rsid w:val="7A20C4B1"/>
    <w:rsid w:val="7A21CD95"/>
    <w:rsid w:val="7A27BBB8"/>
    <w:rsid w:val="7A3126B0"/>
    <w:rsid w:val="7A3898E4"/>
    <w:rsid w:val="7A3C36AF"/>
    <w:rsid w:val="7A498ADD"/>
    <w:rsid w:val="7A4CA729"/>
    <w:rsid w:val="7A541A9F"/>
    <w:rsid w:val="7A543AF0"/>
    <w:rsid w:val="7A5AFC34"/>
    <w:rsid w:val="7A66C142"/>
    <w:rsid w:val="7A672C76"/>
    <w:rsid w:val="7A7C64BE"/>
    <w:rsid w:val="7A8BFB7E"/>
    <w:rsid w:val="7A8CBF91"/>
    <w:rsid w:val="7AA68877"/>
    <w:rsid w:val="7AAE818F"/>
    <w:rsid w:val="7AB0B6FD"/>
    <w:rsid w:val="7AB44A07"/>
    <w:rsid w:val="7AB53C88"/>
    <w:rsid w:val="7AB74EE5"/>
    <w:rsid w:val="7ABBECFA"/>
    <w:rsid w:val="7ABF1EFC"/>
    <w:rsid w:val="7AC47CB7"/>
    <w:rsid w:val="7AC7CAAD"/>
    <w:rsid w:val="7AC907AB"/>
    <w:rsid w:val="7AC995EE"/>
    <w:rsid w:val="7ACE4068"/>
    <w:rsid w:val="7AD990E0"/>
    <w:rsid w:val="7ADB0FBF"/>
    <w:rsid w:val="7ADDD84B"/>
    <w:rsid w:val="7AE03529"/>
    <w:rsid w:val="7AE223E7"/>
    <w:rsid w:val="7AE31009"/>
    <w:rsid w:val="7AE9FD7C"/>
    <w:rsid w:val="7AEE599D"/>
    <w:rsid w:val="7AFBCF6A"/>
    <w:rsid w:val="7B02D57E"/>
    <w:rsid w:val="7B066E25"/>
    <w:rsid w:val="7B0AE636"/>
    <w:rsid w:val="7B0D30DF"/>
    <w:rsid w:val="7B10E078"/>
    <w:rsid w:val="7B141B9B"/>
    <w:rsid w:val="7B14FB8E"/>
    <w:rsid w:val="7B15174B"/>
    <w:rsid w:val="7B1913B9"/>
    <w:rsid w:val="7B1C4392"/>
    <w:rsid w:val="7B22A01E"/>
    <w:rsid w:val="7B25D1DE"/>
    <w:rsid w:val="7B48E0F4"/>
    <w:rsid w:val="7B6A3069"/>
    <w:rsid w:val="7B6D7259"/>
    <w:rsid w:val="7B6E11E8"/>
    <w:rsid w:val="7B7170EC"/>
    <w:rsid w:val="7B8E93F6"/>
    <w:rsid w:val="7B97A119"/>
    <w:rsid w:val="7B9C9A4B"/>
    <w:rsid w:val="7B9CDC33"/>
    <w:rsid w:val="7BA0627F"/>
    <w:rsid w:val="7BA3E496"/>
    <w:rsid w:val="7BA5C3EE"/>
    <w:rsid w:val="7BBEB316"/>
    <w:rsid w:val="7BCAA0DF"/>
    <w:rsid w:val="7BD095CE"/>
    <w:rsid w:val="7BDBB024"/>
    <w:rsid w:val="7BEACE87"/>
    <w:rsid w:val="7BED4997"/>
    <w:rsid w:val="7BEDA432"/>
    <w:rsid w:val="7BFB0D70"/>
    <w:rsid w:val="7C06F52D"/>
    <w:rsid w:val="7C0BBEB2"/>
    <w:rsid w:val="7C0C06D2"/>
    <w:rsid w:val="7C15BAB7"/>
    <w:rsid w:val="7C1B2377"/>
    <w:rsid w:val="7C1D13E6"/>
    <w:rsid w:val="7C2183EF"/>
    <w:rsid w:val="7C339584"/>
    <w:rsid w:val="7C3A2A49"/>
    <w:rsid w:val="7C3E727D"/>
    <w:rsid w:val="7C3F25D2"/>
    <w:rsid w:val="7C40EB83"/>
    <w:rsid w:val="7C47E096"/>
    <w:rsid w:val="7C52729D"/>
    <w:rsid w:val="7C5AF046"/>
    <w:rsid w:val="7C5B14F3"/>
    <w:rsid w:val="7C645A57"/>
    <w:rsid w:val="7C7924EE"/>
    <w:rsid w:val="7C85C2BF"/>
    <w:rsid w:val="7C8B0242"/>
    <w:rsid w:val="7C8EBB5E"/>
    <w:rsid w:val="7CBED221"/>
    <w:rsid w:val="7CC5C214"/>
    <w:rsid w:val="7CC81870"/>
    <w:rsid w:val="7CCD0AF1"/>
    <w:rsid w:val="7CD01907"/>
    <w:rsid w:val="7CD1F5F5"/>
    <w:rsid w:val="7CDBD9C5"/>
    <w:rsid w:val="7CDFEAA0"/>
    <w:rsid w:val="7CE6750F"/>
    <w:rsid w:val="7CF104C3"/>
    <w:rsid w:val="7CF73960"/>
    <w:rsid w:val="7CF75137"/>
    <w:rsid w:val="7CFFEE9F"/>
    <w:rsid w:val="7D0E2F12"/>
    <w:rsid w:val="7D157F1E"/>
    <w:rsid w:val="7D1FCC21"/>
    <w:rsid w:val="7D26CAB3"/>
    <w:rsid w:val="7D27C899"/>
    <w:rsid w:val="7D2845EE"/>
    <w:rsid w:val="7D34C3B3"/>
    <w:rsid w:val="7D37B381"/>
    <w:rsid w:val="7D3986B7"/>
    <w:rsid w:val="7D3B714D"/>
    <w:rsid w:val="7D461ADD"/>
    <w:rsid w:val="7D665708"/>
    <w:rsid w:val="7D6DF703"/>
    <w:rsid w:val="7D759CEB"/>
    <w:rsid w:val="7D8233E6"/>
    <w:rsid w:val="7D8DFAA2"/>
    <w:rsid w:val="7D9649CA"/>
    <w:rsid w:val="7D9A25B4"/>
    <w:rsid w:val="7D9DE12B"/>
    <w:rsid w:val="7DA0DD99"/>
    <w:rsid w:val="7DB2AA24"/>
    <w:rsid w:val="7DB594CD"/>
    <w:rsid w:val="7DD1B4C1"/>
    <w:rsid w:val="7DD70F50"/>
    <w:rsid w:val="7DDA2A69"/>
    <w:rsid w:val="7DDCAF0A"/>
    <w:rsid w:val="7DEA2B5B"/>
    <w:rsid w:val="7DEE6188"/>
    <w:rsid w:val="7DF6EE21"/>
    <w:rsid w:val="7DF8812A"/>
    <w:rsid w:val="7DF8BA7C"/>
    <w:rsid w:val="7E0BFDCC"/>
    <w:rsid w:val="7E129314"/>
    <w:rsid w:val="7E277774"/>
    <w:rsid w:val="7E2A4C65"/>
    <w:rsid w:val="7E2B8FB1"/>
    <w:rsid w:val="7E2CF296"/>
    <w:rsid w:val="7E2F24DA"/>
    <w:rsid w:val="7E34EB3D"/>
    <w:rsid w:val="7E3C8062"/>
    <w:rsid w:val="7E3E9AA7"/>
    <w:rsid w:val="7E42ED7C"/>
    <w:rsid w:val="7E43BCD6"/>
    <w:rsid w:val="7E4676F8"/>
    <w:rsid w:val="7E4777B6"/>
    <w:rsid w:val="7E4975E0"/>
    <w:rsid w:val="7E4AFB4A"/>
    <w:rsid w:val="7E4B6895"/>
    <w:rsid w:val="7E4DC1CB"/>
    <w:rsid w:val="7E50E7E7"/>
    <w:rsid w:val="7E51A88E"/>
    <w:rsid w:val="7E531752"/>
    <w:rsid w:val="7E536D3C"/>
    <w:rsid w:val="7E546428"/>
    <w:rsid w:val="7E54A806"/>
    <w:rsid w:val="7E5B6555"/>
    <w:rsid w:val="7E658447"/>
    <w:rsid w:val="7E698F0D"/>
    <w:rsid w:val="7E704DC8"/>
    <w:rsid w:val="7E725528"/>
    <w:rsid w:val="7E7873EA"/>
    <w:rsid w:val="7E78856B"/>
    <w:rsid w:val="7E7DE0FD"/>
    <w:rsid w:val="7E82C55F"/>
    <w:rsid w:val="7E8CC144"/>
    <w:rsid w:val="7E906DE4"/>
    <w:rsid w:val="7E90CE2F"/>
    <w:rsid w:val="7EA2ABF4"/>
    <w:rsid w:val="7EAC7D20"/>
    <w:rsid w:val="7EAD27F8"/>
    <w:rsid w:val="7EAEF608"/>
    <w:rsid w:val="7EB1515B"/>
    <w:rsid w:val="7EBB27FC"/>
    <w:rsid w:val="7EBDC9C2"/>
    <w:rsid w:val="7EC0AB13"/>
    <w:rsid w:val="7EC6849D"/>
    <w:rsid w:val="7EC86D7C"/>
    <w:rsid w:val="7ED25582"/>
    <w:rsid w:val="7ED49329"/>
    <w:rsid w:val="7EDBE3D7"/>
    <w:rsid w:val="7EF077BD"/>
    <w:rsid w:val="7EF665AC"/>
    <w:rsid w:val="7EFF6D39"/>
    <w:rsid w:val="7F0ECCC4"/>
    <w:rsid w:val="7F14D22B"/>
    <w:rsid w:val="7F155261"/>
    <w:rsid w:val="7F1A6231"/>
    <w:rsid w:val="7F1E154B"/>
    <w:rsid w:val="7F1ED5BC"/>
    <w:rsid w:val="7F29A390"/>
    <w:rsid w:val="7F2A92F3"/>
    <w:rsid w:val="7F30F2B4"/>
    <w:rsid w:val="7F31D3D4"/>
    <w:rsid w:val="7F33041B"/>
    <w:rsid w:val="7F36DD17"/>
    <w:rsid w:val="7F3729E8"/>
    <w:rsid w:val="7F400EE4"/>
    <w:rsid w:val="7F42A0E8"/>
    <w:rsid w:val="7F49754E"/>
    <w:rsid w:val="7F4F9B29"/>
    <w:rsid w:val="7F524454"/>
    <w:rsid w:val="7F52F4C5"/>
    <w:rsid w:val="7F65ED4E"/>
    <w:rsid w:val="7F6BC7F1"/>
    <w:rsid w:val="7F6F6652"/>
    <w:rsid w:val="7F7B7749"/>
    <w:rsid w:val="7F7FEC63"/>
    <w:rsid w:val="7F8124F3"/>
    <w:rsid w:val="7F8181E9"/>
    <w:rsid w:val="7F81B8C0"/>
    <w:rsid w:val="7F85E34F"/>
    <w:rsid w:val="7F86E905"/>
    <w:rsid w:val="7F88C6CB"/>
    <w:rsid w:val="7F89D4D4"/>
    <w:rsid w:val="7F92D3AA"/>
    <w:rsid w:val="7F93DD1C"/>
    <w:rsid w:val="7F9CD49C"/>
    <w:rsid w:val="7F9ECFD0"/>
    <w:rsid w:val="7FABCD89"/>
    <w:rsid w:val="7FB06EED"/>
    <w:rsid w:val="7FB2903C"/>
    <w:rsid w:val="7FB35DCF"/>
    <w:rsid w:val="7FB41E93"/>
    <w:rsid w:val="7FBF289E"/>
    <w:rsid w:val="7FC910F1"/>
    <w:rsid w:val="7FCF6053"/>
    <w:rsid w:val="7FDF8FE2"/>
    <w:rsid w:val="7FE8DD41"/>
    <w:rsid w:val="7FF2D66F"/>
    <w:rsid w:val="7FF4C6FF"/>
    <w:rsid w:val="7FF84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68C1E"/>
  <w15:chartTrackingRefBased/>
  <w15:docId w15:val="{0AADC255-F09D-4196-9C43-E21114F6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929"/>
    <w:pPr>
      <w:overflowPunct w:val="0"/>
      <w:autoSpaceDE w:val="0"/>
      <w:autoSpaceDN w:val="0"/>
      <w:adjustRightInd w:val="0"/>
      <w:spacing w:line="240" w:lineRule="atLeast"/>
      <w:jc w:val="both"/>
      <w:textAlignment w:val="baseline"/>
    </w:pPr>
    <w:rPr>
      <w:sz w:val="24"/>
      <w:lang w:eastAsia="en-US"/>
    </w:rPr>
  </w:style>
  <w:style w:type="paragraph" w:styleId="Heading1">
    <w:name w:val="heading 1"/>
    <w:basedOn w:val="Normal"/>
    <w:next w:val="Normal"/>
    <w:link w:val="Heading1Char"/>
    <w:qFormat/>
    <w:rsid w:val="00E20D9C"/>
    <w:pPr>
      <w:keepNext/>
      <w:spacing w:before="240" w:after="240"/>
      <w:jc w:val="center"/>
      <w:outlineLvl w:val="0"/>
    </w:pPr>
    <w:rPr>
      <w:b/>
      <w:bCs/>
      <w:i/>
      <w:kern w:val="32"/>
      <w:sz w:val="48"/>
      <w:szCs w:val="32"/>
      <w:lang w:val="x-none" w:eastAsia="x-none"/>
    </w:rPr>
  </w:style>
  <w:style w:type="paragraph" w:styleId="Heading2">
    <w:name w:val="heading 2"/>
    <w:aliases w:val="h2,Title Header2"/>
    <w:basedOn w:val="Normal"/>
    <w:next w:val="Normal"/>
    <w:link w:val="Heading2Char"/>
    <w:qFormat/>
    <w:rsid w:val="00ED4A80"/>
    <w:pPr>
      <w:keepNext/>
      <w:numPr>
        <w:numId w:val="8"/>
      </w:numPr>
      <w:spacing w:before="360"/>
      <w:jc w:val="center"/>
      <w:outlineLvl w:val="1"/>
    </w:pPr>
    <w:rPr>
      <w:b/>
      <w:bCs/>
      <w:iCs/>
      <w:sz w:val="28"/>
      <w:szCs w:val="28"/>
      <w:lang w:val="x-none" w:eastAsia="x-none"/>
    </w:rPr>
  </w:style>
  <w:style w:type="paragraph" w:styleId="Heading3">
    <w:name w:val="heading 3"/>
    <w:aliases w:val="h3,1.2.3.,Section Header3,Sub-Clause Paragraph"/>
    <w:next w:val="Normal"/>
    <w:link w:val="Heading3Char"/>
    <w:qFormat/>
    <w:rsid w:val="00835E42"/>
    <w:pPr>
      <w:numPr>
        <w:ilvl w:val="1"/>
        <w:numId w:val="7"/>
      </w:numPr>
      <w:spacing w:before="240" w:after="240" w:line="240" w:lineRule="atLeast"/>
      <w:jc w:val="both"/>
      <w:outlineLvl w:val="2"/>
    </w:pPr>
    <w:rPr>
      <w:b/>
      <w:bCs/>
      <w:iCs/>
      <w:sz w:val="28"/>
      <w:szCs w:val="28"/>
      <w:lang w:val="en-PH" w:eastAsia="en-PH"/>
    </w:rPr>
  </w:style>
  <w:style w:type="paragraph" w:styleId="Heading4">
    <w:name w:val="heading 4"/>
    <w:basedOn w:val="Normal"/>
    <w:next w:val="Normal"/>
    <w:qFormat/>
    <w:rsid w:val="00AC7706"/>
    <w:pPr>
      <w:keepNext/>
      <w:spacing w:before="240" w:after="240" w:line="240" w:lineRule="auto"/>
      <w:jc w:val="center"/>
      <w:outlineLvl w:val="3"/>
    </w:pPr>
    <w:rPr>
      <w:b/>
      <w:bCs/>
      <w:sz w:val="28"/>
      <w:szCs w:val="28"/>
    </w:rPr>
  </w:style>
  <w:style w:type="paragraph" w:styleId="Heading5">
    <w:name w:val="heading 5"/>
    <w:basedOn w:val="Normal"/>
    <w:next w:val="Normal"/>
    <w:link w:val="Heading5Char"/>
    <w:uiPriority w:val="9"/>
    <w:semiHidden/>
    <w:unhideWhenUsed/>
    <w:qFormat/>
    <w:rsid w:val="00AB4DE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B4DE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Title Header2 Char"/>
    <w:link w:val="Heading2"/>
    <w:rsid w:val="00ED4A80"/>
    <w:rPr>
      <w:b/>
      <w:bCs/>
      <w:iCs/>
      <w:sz w:val="28"/>
      <w:szCs w:val="28"/>
      <w:lang w:val="x-none" w:eastAsia="x-none"/>
    </w:rPr>
  </w:style>
  <w:style w:type="paragraph" w:customStyle="1" w:styleId="Style1">
    <w:name w:val="Style1"/>
    <w:basedOn w:val="Heading3"/>
    <w:link w:val="Style1Char"/>
    <w:qFormat/>
    <w:rsid w:val="00D84336"/>
    <w:pPr>
      <w:numPr>
        <w:ilvl w:val="2"/>
      </w:numPr>
      <w:spacing w:before="0"/>
    </w:pPr>
    <w:rPr>
      <w:b w:val="0"/>
      <w:sz w:val="24"/>
    </w:rPr>
  </w:style>
  <w:style w:type="character" w:customStyle="1" w:styleId="Style1Char">
    <w:name w:val="Style1 Char"/>
    <w:link w:val="Style1"/>
    <w:rsid w:val="00D84336"/>
    <w:rPr>
      <w:bCs/>
      <w:iCs/>
      <w:sz w:val="24"/>
      <w:szCs w:val="28"/>
      <w:lang w:val="en-PH" w:eastAsia="en-PH"/>
    </w:rPr>
  </w:style>
  <w:style w:type="character" w:styleId="CommentReference">
    <w:name w:val="annotation reference"/>
    <w:semiHidden/>
    <w:rsid w:val="00E20D9C"/>
    <w:rPr>
      <w:sz w:val="16"/>
      <w:szCs w:val="16"/>
    </w:rPr>
  </w:style>
  <w:style w:type="paragraph" w:styleId="TOC2">
    <w:name w:val="toc 2"/>
    <w:basedOn w:val="Normal"/>
    <w:next w:val="Normal"/>
    <w:uiPriority w:val="39"/>
    <w:qFormat/>
    <w:rsid w:val="00ED4A80"/>
    <w:pPr>
      <w:spacing w:before="120"/>
      <w:ind w:left="240"/>
      <w:jc w:val="left"/>
    </w:pPr>
    <w:rPr>
      <w:rFonts w:asciiTheme="minorHAnsi" w:hAnsiTheme="minorHAnsi" w:cstheme="minorHAnsi"/>
      <w:b/>
      <w:bCs/>
      <w:sz w:val="22"/>
      <w:szCs w:val="22"/>
    </w:rPr>
  </w:style>
  <w:style w:type="character" w:styleId="Hyperlink">
    <w:name w:val="Hyperlink"/>
    <w:uiPriority w:val="99"/>
    <w:rsid w:val="00AE0BFF"/>
    <w:rPr>
      <w:b/>
      <w:color w:val="auto"/>
      <w:u w:val="single"/>
    </w:rPr>
  </w:style>
  <w:style w:type="paragraph" w:styleId="TOC3">
    <w:name w:val="toc 3"/>
    <w:basedOn w:val="Normal"/>
    <w:next w:val="Normal"/>
    <w:autoRedefine/>
    <w:uiPriority w:val="39"/>
    <w:qFormat/>
    <w:rsid w:val="00611B19"/>
    <w:pPr>
      <w:tabs>
        <w:tab w:val="left" w:pos="1200"/>
        <w:tab w:val="right" w:leader="dot" w:pos="9019"/>
      </w:tabs>
      <w:spacing w:line="360" w:lineRule="auto"/>
      <w:ind w:left="480"/>
      <w:jc w:val="left"/>
    </w:pPr>
    <w:rPr>
      <w:rFonts w:asciiTheme="minorHAnsi" w:hAnsiTheme="minorHAnsi" w:cstheme="minorHAnsi"/>
      <w:sz w:val="20"/>
    </w:rPr>
  </w:style>
  <w:style w:type="paragraph" w:styleId="CommentText">
    <w:name w:val="annotation text"/>
    <w:basedOn w:val="Normal"/>
    <w:semiHidden/>
    <w:rsid w:val="00E20D9C"/>
    <w:rPr>
      <w:sz w:val="20"/>
    </w:rPr>
  </w:style>
  <w:style w:type="paragraph" w:styleId="TOC7">
    <w:name w:val="toc 7"/>
    <w:basedOn w:val="Normal"/>
    <w:next w:val="Normal"/>
    <w:autoRedefine/>
    <w:uiPriority w:val="39"/>
    <w:rsid w:val="003B6C47"/>
    <w:pPr>
      <w:ind w:left="1440"/>
      <w:jc w:val="left"/>
    </w:pPr>
    <w:rPr>
      <w:rFonts w:asciiTheme="minorHAnsi" w:hAnsiTheme="minorHAnsi" w:cstheme="minorHAnsi"/>
      <w:sz w:val="20"/>
    </w:rPr>
  </w:style>
  <w:style w:type="paragraph" w:styleId="BalloonText">
    <w:name w:val="Balloon Text"/>
    <w:basedOn w:val="Normal"/>
    <w:link w:val="BalloonTextChar"/>
    <w:uiPriority w:val="99"/>
    <w:semiHidden/>
    <w:rsid w:val="00E20D9C"/>
    <w:rPr>
      <w:rFonts w:ascii="Tahoma" w:hAnsi="Tahoma"/>
      <w:sz w:val="16"/>
      <w:szCs w:val="16"/>
      <w:lang w:val="x-none" w:eastAsia="x-none"/>
    </w:rPr>
  </w:style>
  <w:style w:type="paragraph" w:styleId="TOC1">
    <w:name w:val="toc 1"/>
    <w:basedOn w:val="Normal"/>
    <w:next w:val="Normal"/>
    <w:autoRedefine/>
    <w:uiPriority w:val="39"/>
    <w:qFormat/>
    <w:rsid w:val="00AB4DEA"/>
    <w:pPr>
      <w:spacing w:before="120"/>
      <w:jc w:val="left"/>
    </w:pPr>
    <w:rPr>
      <w:rFonts w:asciiTheme="minorHAnsi" w:hAnsiTheme="minorHAnsi" w:cstheme="minorHAnsi"/>
      <w:b/>
      <w:bCs/>
      <w:i/>
      <w:iCs/>
      <w:szCs w:val="24"/>
    </w:rPr>
  </w:style>
  <w:style w:type="paragraph" w:customStyle="1" w:styleId="Style2">
    <w:name w:val="Style2"/>
    <w:basedOn w:val="Normal"/>
    <w:rsid w:val="00E20D9C"/>
    <w:pPr>
      <w:tabs>
        <w:tab w:val="num" w:pos="1440"/>
      </w:tabs>
    </w:pPr>
  </w:style>
  <w:style w:type="character" w:styleId="FollowedHyperlink">
    <w:name w:val="FollowedHyperlink"/>
    <w:rsid w:val="00AE0BFF"/>
    <w:rPr>
      <w:b/>
      <w:color w:val="auto"/>
      <w:u w:val="single"/>
    </w:rPr>
  </w:style>
  <w:style w:type="character" w:styleId="FootnoteReference">
    <w:name w:val="footnote reference"/>
    <w:uiPriority w:val="99"/>
    <w:semiHidden/>
    <w:rsid w:val="00E20D9C"/>
    <w:rPr>
      <w:position w:val="6"/>
      <w:sz w:val="20"/>
    </w:rPr>
  </w:style>
  <w:style w:type="paragraph" w:styleId="FootnoteText">
    <w:name w:val="footnote text"/>
    <w:basedOn w:val="Normal"/>
    <w:next w:val="Normal"/>
    <w:link w:val="FootnoteTextChar"/>
    <w:uiPriority w:val="99"/>
    <w:semiHidden/>
    <w:rsid w:val="00E20D9C"/>
    <w:pPr>
      <w:keepNext/>
      <w:spacing w:before="100" w:after="100"/>
    </w:pPr>
    <w:rPr>
      <w:i/>
      <w:sz w:val="20"/>
      <w:lang w:val="x-none" w:eastAsia="x-none"/>
    </w:rPr>
  </w:style>
  <w:style w:type="paragraph" w:styleId="TOC4">
    <w:name w:val="toc 4"/>
    <w:basedOn w:val="Normal"/>
    <w:next w:val="Normal"/>
    <w:autoRedefine/>
    <w:uiPriority w:val="39"/>
    <w:rsid w:val="00C0440A"/>
    <w:pPr>
      <w:ind w:left="720"/>
      <w:jc w:val="left"/>
    </w:pPr>
    <w:rPr>
      <w:rFonts w:asciiTheme="minorHAnsi" w:hAnsiTheme="minorHAnsi" w:cstheme="minorHAnsi"/>
      <w:sz w:val="20"/>
    </w:rPr>
  </w:style>
  <w:style w:type="paragraph" w:styleId="CommentSubject">
    <w:name w:val="annotation subject"/>
    <w:basedOn w:val="CommentText"/>
    <w:next w:val="CommentText"/>
    <w:semiHidden/>
    <w:rsid w:val="00834BC7"/>
    <w:rPr>
      <w:b/>
      <w:bCs/>
    </w:rPr>
  </w:style>
  <w:style w:type="paragraph" w:styleId="TOC5">
    <w:name w:val="toc 5"/>
    <w:basedOn w:val="Normal"/>
    <w:next w:val="Normal"/>
    <w:autoRedefine/>
    <w:uiPriority w:val="39"/>
    <w:rsid w:val="00FC199B"/>
    <w:pPr>
      <w:ind w:left="960"/>
      <w:jc w:val="left"/>
    </w:pPr>
    <w:rPr>
      <w:rFonts w:asciiTheme="minorHAnsi" w:hAnsiTheme="minorHAnsi" w:cstheme="minorHAnsi"/>
      <w:sz w:val="20"/>
    </w:rPr>
  </w:style>
  <w:style w:type="paragraph" w:styleId="TOC6">
    <w:name w:val="toc 6"/>
    <w:basedOn w:val="Normal"/>
    <w:next w:val="Normal"/>
    <w:autoRedefine/>
    <w:uiPriority w:val="39"/>
    <w:rsid w:val="00FC199B"/>
    <w:pPr>
      <w:ind w:left="1200"/>
      <w:jc w:val="left"/>
    </w:pPr>
    <w:rPr>
      <w:rFonts w:asciiTheme="minorHAnsi" w:hAnsiTheme="minorHAnsi" w:cstheme="minorHAnsi"/>
      <w:sz w:val="20"/>
    </w:rPr>
  </w:style>
  <w:style w:type="paragraph" w:styleId="TOC8">
    <w:name w:val="toc 8"/>
    <w:basedOn w:val="Normal"/>
    <w:next w:val="Normal"/>
    <w:autoRedefine/>
    <w:uiPriority w:val="39"/>
    <w:rsid w:val="00FC199B"/>
    <w:pPr>
      <w:ind w:left="1680"/>
      <w:jc w:val="left"/>
    </w:pPr>
    <w:rPr>
      <w:rFonts w:asciiTheme="minorHAnsi" w:hAnsiTheme="minorHAnsi" w:cstheme="minorHAnsi"/>
      <w:sz w:val="20"/>
    </w:rPr>
  </w:style>
  <w:style w:type="paragraph" w:styleId="TOC9">
    <w:name w:val="toc 9"/>
    <w:basedOn w:val="Normal"/>
    <w:next w:val="Normal"/>
    <w:autoRedefine/>
    <w:uiPriority w:val="39"/>
    <w:rsid w:val="00FC199B"/>
    <w:pPr>
      <w:ind w:left="1920"/>
      <w:jc w:val="left"/>
    </w:pPr>
    <w:rPr>
      <w:rFonts w:asciiTheme="minorHAnsi" w:hAnsiTheme="minorHAnsi" w:cstheme="minorHAnsi"/>
      <w:sz w:val="20"/>
    </w:rPr>
  </w:style>
  <w:style w:type="paragraph" w:styleId="BodyTextIndent">
    <w:name w:val="Body Text Indent"/>
    <w:basedOn w:val="Normal"/>
    <w:link w:val="BodyTextIndentChar"/>
    <w:uiPriority w:val="99"/>
    <w:rsid w:val="003C3552"/>
    <w:pPr>
      <w:overflowPunct/>
      <w:autoSpaceDE/>
      <w:autoSpaceDN/>
      <w:adjustRightInd/>
      <w:spacing w:line="240" w:lineRule="auto"/>
      <w:ind w:firstLine="720"/>
      <w:textAlignment w:val="auto"/>
    </w:pPr>
    <w:rPr>
      <w:rFonts w:ascii="Verdana" w:hAnsi="Verdana"/>
      <w:sz w:val="18"/>
      <w:lang w:val="x-none" w:eastAsia="x-none"/>
    </w:rPr>
  </w:style>
  <w:style w:type="paragraph" w:styleId="BodyText">
    <w:name w:val="Body Text"/>
    <w:basedOn w:val="Normal"/>
    <w:link w:val="BodyTextChar"/>
    <w:rsid w:val="003C3552"/>
    <w:pPr>
      <w:overflowPunct/>
      <w:autoSpaceDE/>
      <w:autoSpaceDN/>
      <w:adjustRightInd/>
      <w:spacing w:line="240" w:lineRule="auto"/>
      <w:textAlignment w:val="auto"/>
    </w:pPr>
    <w:rPr>
      <w:rFonts w:ascii="Verdana" w:hAnsi="Verdana"/>
      <w:sz w:val="18"/>
      <w:lang w:val="x-none" w:eastAsia="x-none"/>
    </w:rPr>
  </w:style>
  <w:style w:type="paragraph" w:styleId="BodyTextIndent2">
    <w:name w:val="Body Text Indent 2"/>
    <w:basedOn w:val="Normal"/>
    <w:link w:val="BodyTextIndent2Char"/>
    <w:uiPriority w:val="99"/>
    <w:rsid w:val="00822185"/>
    <w:pPr>
      <w:spacing w:after="120" w:line="480" w:lineRule="auto"/>
      <w:ind w:left="360"/>
    </w:pPr>
  </w:style>
  <w:style w:type="paragraph" w:styleId="Header">
    <w:name w:val="header"/>
    <w:basedOn w:val="Normal"/>
    <w:link w:val="HeaderChar"/>
    <w:rsid w:val="007B58B7"/>
    <w:pPr>
      <w:tabs>
        <w:tab w:val="center" w:pos="4320"/>
        <w:tab w:val="right" w:pos="8640"/>
      </w:tabs>
    </w:pPr>
    <w:rPr>
      <w:lang w:val="x-none" w:eastAsia="x-none"/>
    </w:rPr>
  </w:style>
  <w:style w:type="paragraph" w:styleId="Footer">
    <w:name w:val="footer"/>
    <w:basedOn w:val="Normal"/>
    <w:link w:val="FooterChar"/>
    <w:uiPriority w:val="99"/>
    <w:rsid w:val="007B58B7"/>
    <w:pPr>
      <w:tabs>
        <w:tab w:val="center" w:pos="4320"/>
        <w:tab w:val="right" w:pos="8640"/>
      </w:tabs>
    </w:pPr>
    <w:rPr>
      <w:lang w:val="x-none" w:eastAsia="x-none"/>
    </w:rPr>
  </w:style>
  <w:style w:type="character" w:styleId="PageNumber">
    <w:name w:val="page number"/>
    <w:basedOn w:val="DefaultParagraphFont"/>
    <w:rsid w:val="007B58B7"/>
  </w:style>
  <w:style w:type="table" w:styleId="TableGrid">
    <w:name w:val="Table Grid"/>
    <w:basedOn w:val="TableNormal"/>
    <w:rsid w:val="003F2A14"/>
    <w:pPr>
      <w:overflowPunct w:val="0"/>
      <w:autoSpaceDE w:val="0"/>
      <w:autoSpaceDN w:val="0"/>
      <w:adjustRightInd w:val="0"/>
      <w:spacing w:after="240" w:line="24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767"/>
    <w:pPr>
      <w:ind w:left="720"/>
    </w:pPr>
  </w:style>
  <w:style w:type="paragraph" w:styleId="Revision">
    <w:name w:val="Revision"/>
    <w:hidden/>
    <w:uiPriority w:val="99"/>
    <w:semiHidden/>
    <w:rsid w:val="00C2394F"/>
    <w:pPr>
      <w:spacing w:after="240" w:line="240" w:lineRule="atLeast"/>
      <w:ind w:left="1440" w:hanging="720"/>
      <w:jc w:val="both"/>
    </w:pPr>
    <w:rPr>
      <w:sz w:val="24"/>
      <w:lang w:eastAsia="en-US"/>
    </w:rPr>
  </w:style>
  <w:style w:type="character" w:customStyle="1" w:styleId="BodyTextIndent2Char">
    <w:name w:val="Body Text Indent 2 Char"/>
    <w:link w:val="BodyTextIndent2"/>
    <w:uiPriority w:val="99"/>
    <w:rsid w:val="0047137F"/>
    <w:rPr>
      <w:sz w:val="24"/>
      <w:lang w:val="en-US" w:eastAsia="en-US"/>
    </w:rPr>
  </w:style>
  <w:style w:type="paragraph" w:styleId="NoSpacing">
    <w:name w:val="No Spacing"/>
    <w:link w:val="NoSpacingChar"/>
    <w:uiPriority w:val="1"/>
    <w:qFormat/>
    <w:rsid w:val="00CA1DFA"/>
    <w:pPr>
      <w:spacing w:after="240" w:line="240" w:lineRule="atLeast"/>
      <w:ind w:left="1440" w:hanging="720"/>
      <w:jc w:val="both"/>
    </w:pPr>
    <w:rPr>
      <w:rFonts w:ascii="Calibri" w:eastAsia="Calibri" w:hAnsi="Calibri"/>
      <w:sz w:val="22"/>
      <w:szCs w:val="22"/>
      <w:lang w:val="en-PH" w:eastAsia="en-US"/>
    </w:rPr>
  </w:style>
  <w:style w:type="paragraph" w:styleId="TOCHeading">
    <w:name w:val="TOC Heading"/>
    <w:basedOn w:val="Heading1"/>
    <w:next w:val="Normal"/>
    <w:uiPriority w:val="39"/>
    <w:qFormat/>
    <w:rsid w:val="00E90A0D"/>
    <w:pPr>
      <w:keepLines/>
      <w:overflowPunct/>
      <w:autoSpaceDE/>
      <w:autoSpaceDN/>
      <w:adjustRightInd/>
      <w:spacing w:before="480" w:after="0" w:line="276" w:lineRule="auto"/>
      <w:jc w:val="left"/>
      <w:textAlignment w:val="auto"/>
      <w:outlineLvl w:val="9"/>
    </w:pPr>
    <w:rPr>
      <w:rFonts w:ascii="Cambria" w:hAnsi="Cambria"/>
      <w:i w:val="0"/>
      <w:color w:val="365F91"/>
      <w:kern w:val="0"/>
      <w:sz w:val="28"/>
      <w:szCs w:val="28"/>
    </w:rPr>
  </w:style>
  <w:style w:type="character" w:customStyle="1" w:styleId="NoSpacingChar">
    <w:name w:val="No Spacing Char"/>
    <w:link w:val="NoSpacing"/>
    <w:uiPriority w:val="1"/>
    <w:rsid w:val="006333E0"/>
    <w:rPr>
      <w:rFonts w:ascii="Calibri" w:eastAsia="Calibri" w:hAnsi="Calibri"/>
      <w:sz w:val="22"/>
      <w:szCs w:val="22"/>
      <w:lang w:val="en-PH" w:eastAsia="en-US" w:bidi="ar-SA"/>
    </w:rPr>
  </w:style>
  <w:style w:type="paragraph" w:customStyle="1" w:styleId="Style3">
    <w:name w:val="Style3"/>
    <w:qFormat/>
    <w:rsid w:val="00190F64"/>
    <w:pPr>
      <w:numPr>
        <w:ilvl w:val="2"/>
        <w:numId w:val="9"/>
      </w:numPr>
      <w:spacing w:after="240" w:line="240" w:lineRule="atLeast"/>
      <w:jc w:val="both"/>
    </w:pPr>
    <w:rPr>
      <w:sz w:val="24"/>
      <w:szCs w:val="28"/>
      <w:lang w:eastAsia="en-US"/>
    </w:rPr>
  </w:style>
  <w:style w:type="paragraph" w:styleId="Title">
    <w:name w:val="Title"/>
    <w:basedOn w:val="Normal"/>
    <w:link w:val="TitleChar"/>
    <w:qFormat/>
    <w:rsid w:val="005F0859"/>
    <w:pPr>
      <w:overflowPunct/>
      <w:autoSpaceDE/>
      <w:autoSpaceDN/>
      <w:adjustRightInd/>
      <w:spacing w:line="240" w:lineRule="auto"/>
      <w:jc w:val="center"/>
      <w:textAlignment w:val="auto"/>
    </w:pPr>
    <w:rPr>
      <w:rFonts w:ascii="Arial" w:hAnsi="Arial"/>
      <w:lang w:val="x-none" w:eastAsia="et-EE"/>
    </w:rPr>
  </w:style>
  <w:style w:type="character" w:customStyle="1" w:styleId="TitleChar">
    <w:name w:val="Title Char"/>
    <w:link w:val="Title"/>
    <w:rsid w:val="005F0859"/>
    <w:rPr>
      <w:rFonts w:ascii="Arial" w:hAnsi="Arial"/>
      <w:sz w:val="24"/>
      <w:lang w:eastAsia="et-EE"/>
    </w:rPr>
  </w:style>
  <w:style w:type="character" w:customStyle="1" w:styleId="Heading1Char">
    <w:name w:val="Heading 1 Char"/>
    <w:link w:val="Heading1"/>
    <w:rsid w:val="00542F6F"/>
    <w:rPr>
      <w:rFonts w:cs="Arial"/>
      <w:b/>
      <w:bCs/>
      <w:i/>
      <w:kern w:val="32"/>
      <w:sz w:val="48"/>
      <w:szCs w:val="32"/>
    </w:rPr>
  </w:style>
  <w:style w:type="character" w:customStyle="1" w:styleId="HeaderChar">
    <w:name w:val="Header Char"/>
    <w:link w:val="Header"/>
    <w:rsid w:val="00542F6F"/>
    <w:rPr>
      <w:sz w:val="24"/>
    </w:rPr>
  </w:style>
  <w:style w:type="character" w:customStyle="1" w:styleId="FooterChar">
    <w:name w:val="Footer Char"/>
    <w:link w:val="Footer"/>
    <w:uiPriority w:val="99"/>
    <w:rsid w:val="00542F6F"/>
    <w:rPr>
      <w:sz w:val="24"/>
    </w:rPr>
  </w:style>
  <w:style w:type="character" w:customStyle="1" w:styleId="FootnoteTextChar">
    <w:name w:val="Footnote Text Char"/>
    <w:link w:val="FootnoteText"/>
    <w:uiPriority w:val="99"/>
    <w:semiHidden/>
    <w:rsid w:val="00542F6F"/>
    <w:rPr>
      <w:i/>
    </w:rPr>
  </w:style>
  <w:style w:type="character" w:customStyle="1" w:styleId="BodyTextChar">
    <w:name w:val="Body Text Char"/>
    <w:link w:val="BodyText"/>
    <w:rsid w:val="00542F6F"/>
    <w:rPr>
      <w:rFonts w:ascii="Verdana" w:hAnsi="Verdana"/>
      <w:sz w:val="18"/>
    </w:rPr>
  </w:style>
  <w:style w:type="character" w:customStyle="1" w:styleId="BodyTextIndentChar">
    <w:name w:val="Body Text Indent Char"/>
    <w:link w:val="BodyTextIndent"/>
    <w:uiPriority w:val="99"/>
    <w:rsid w:val="00542F6F"/>
    <w:rPr>
      <w:rFonts w:ascii="Verdana" w:hAnsi="Verdana"/>
      <w:sz w:val="18"/>
    </w:rPr>
  </w:style>
  <w:style w:type="character" w:customStyle="1" w:styleId="Heading3Char">
    <w:name w:val="Heading 3 Char"/>
    <w:aliases w:val="h3 Char,1.2.3. Char,Section Header3 Char,Sub-Clause Paragraph Char"/>
    <w:link w:val="Heading3"/>
    <w:rsid w:val="00542F6F"/>
    <w:rPr>
      <w:b/>
      <w:bCs/>
      <w:iCs/>
      <w:sz w:val="28"/>
      <w:szCs w:val="28"/>
      <w:lang w:val="en-PH" w:eastAsia="en-PH"/>
    </w:rPr>
  </w:style>
  <w:style w:type="character" w:customStyle="1" w:styleId="BalloonTextChar">
    <w:name w:val="Balloon Text Char"/>
    <w:link w:val="BalloonText"/>
    <w:uiPriority w:val="99"/>
    <w:semiHidden/>
    <w:rsid w:val="00542F6F"/>
    <w:rPr>
      <w:rFonts w:ascii="Tahoma" w:hAnsi="Tahoma" w:cs="Tahoma"/>
      <w:sz w:val="16"/>
      <w:szCs w:val="16"/>
    </w:rPr>
  </w:style>
  <w:style w:type="paragraph" w:customStyle="1" w:styleId="Heading50">
    <w:name w:val="Heading5"/>
    <w:basedOn w:val="Heading4"/>
    <w:qFormat/>
    <w:rsid w:val="0069319B"/>
    <w:pPr>
      <w:spacing w:before="0" w:after="0"/>
    </w:pPr>
  </w:style>
  <w:style w:type="paragraph" w:customStyle="1" w:styleId="Default">
    <w:name w:val="Default"/>
    <w:rsid w:val="00003131"/>
    <w:pPr>
      <w:autoSpaceDE w:val="0"/>
      <w:autoSpaceDN w:val="0"/>
      <w:adjustRightInd w:val="0"/>
    </w:pPr>
    <w:rPr>
      <w:rFonts w:ascii="Arial" w:hAnsi="Arial" w:cs="Arial"/>
      <w:color w:val="000000"/>
      <w:sz w:val="24"/>
      <w:szCs w:val="24"/>
      <w:lang w:val="en-PH" w:eastAsia="en-PH"/>
    </w:rPr>
  </w:style>
  <w:style w:type="paragraph" w:styleId="NormalWeb">
    <w:name w:val="Normal (Web)"/>
    <w:basedOn w:val="Normal"/>
    <w:uiPriority w:val="99"/>
    <w:semiHidden/>
    <w:unhideWhenUsed/>
    <w:rsid w:val="00B82889"/>
    <w:rPr>
      <w:szCs w:val="24"/>
    </w:rPr>
  </w:style>
  <w:style w:type="character" w:styleId="UnresolvedMention">
    <w:name w:val="Unresolved Mention"/>
    <w:basedOn w:val="DefaultParagraphFont"/>
    <w:uiPriority w:val="99"/>
    <w:semiHidden/>
    <w:unhideWhenUsed/>
    <w:rsid w:val="00CD2567"/>
    <w:rPr>
      <w:color w:val="605E5C"/>
      <w:shd w:val="clear" w:color="auto" w:fill="E1DFDD"/>
    </w:rPr>
  </w:style>
  <w:style w:type="character" w:customStyle="1" w:styleId="normaltextrun">
    <w:name w:val="normaltextrun"/>
    <w:basedOn w:val="DefaultParagraphFont"/>
    <w:rsid w:val="003E6AC1"/>
  </w:style>
  <w:style w:type="character" w:customStyle="1" w:styleId="eop">
    <w:name w:val="eop"/>
    <w:basedOn w:val="DefaultParagraphFont"/>
    <w:rsid w:val="003E6AC1"/>
  </w:style>
  <w:style w:type="paragraph" w:styleId="EndnoteText">
    <w:name w:val="endnote text"/>
    <w:basedOn w:val="Normal"/>
    <w:link w:val="EndnoteTextChar"/>
    <w:uiPriority w:val="99"/>
    <w:semiHidden/>
    <w:unhideWhenUsed/>
    <w:rsid w:val="002D4FAD"/>
    <w:pPr>
      <w:spacing w:line="240" w:lineRule="auto"/>
    </w:pPr>
    <w:rPr>
      <w:sz w:val="20"/>
    </w:rPr>
  </w:style>
  <w:style w:type="character" w:customStyle="1" w:styleId="EndnoteTextChar">
    <w:name w:val="Endnote Text Char"/>
    <w:basedOn w:val="DefaultParagraphFont"/>
    <w:link w:val="EndnoteText"/>
    <w:uiPriority w:val="99"/>
    <w:semiHidden/>
    <w:rsid w:val="002D4FAD"/>
    <w:rPr>
      <w:lang w:eastAsia="en-US"/>
    </w:rPr>
  </w:style>
  <w:style w:type="character" w:styleId="EndnoteReference">
    <w:name w:val="endnote reference"/>
    <w:basedOn w:val="DefaultParagraphFont"/>
    <w:uiPriority w:val="99"/>
    <w:semiHidden/>
    <w:unhideWhenUsed/>
    <w:rsid w:val="002D4FAD"/>
    <w:rPr>
      <w:vertAlign w:val="superscript"/>
    </w:rPr>
  </w:style>
  <w:style w:type="paragraph" w:customStyle="1" w:styleId="paragraph">
    <w:name w:val="paragraph"/>
    <w:basedOn w:val="Normal"/>
    <w:rsid w:val="00CB0228"/>
    <w:pPr>
      <w:overflowPunct/>
      <w:autoSpaceDE/>
      <w:autoSpaceDN/>
      <w:adjustRightInd/>
      <w:spacing w:before="100" w:beforeAutospacing="1" w:after="100" w:afterAutospacing="1" w:line="240" w:lineRule="auto"/>
      <w:jc w:val="left"/>
      <w:textAlignment w:val="auto"/>
    </w:pPr>
    <w:rPr>
      <w:szCs w:val="24"/>
      <w:lang w:val="en-PH" w:eastAsia="en-PH"/>
    </w:rPr>
  </w:style>
  <w:style w:type="character" w:customStyle="1" w:styleId="tabchar">
    <w:name w:val="tabchar"/>
    <w:basedOn w:val="DefaultParagraphFont"/>
    <w:rsid w:val="00B648FD"/>
  </w:style>
  <w:style w:type="character" w:customStyle="1" w:styleId="superscript">
    <w:name w:val="superscript"/>
    <w:basedOn w:val="DefaultParagraphFont"/>
    <w:rsid w:val="00CE18DB"/>
  </w:style>
  <w:style w:type="character" w:customStyle="1" w:styleId="Heading5Char">
    <w:name w:val="Heading 5 Char"/>
    <w:basedOn w:val="DefaultParagraphFont"/>
    <w:link w:val="Heading5"/>
    <w:uiPriority w:val="9"/>
    <w:semiHidden/>
    <w:rsid w:val="00AB4DEA"/>
    <w:rPr>
      <w:rFonts w:asciiTheme="majorHAnsi" w:eastAsiaTheme="majorEastAsia" w:hAnsiTheme="majorHAnsi" w:cstheme="majorBidi"/>
      <w:color w:val="2F5496" w:themeColor="accent1" w:themeShade="BF"/>
      <w:sz w:val="24"/>
      <w:lang w:eastAsia="en-US"/>
    </w:rPr>
  </w:style>
  <w:style w:type="character" w:customStyle="1" w:styleId="Heading6Char">
    <w:name w:val="Heading 6 Char"/>
    <w:basedOn w:val="DefaultParagraphFont"/>
    <w:link w:val="Heading6"/>
    <w:uiPriority w:val="9"/>
    <w:semiHidden/>
    <w:rsid w:val="00AB4DEA"/>
    <w:rPr>
      <w:rFonts w:asciiTheme="majorHAnsi" w:eastAsiaTheme="majorEastAsia" w:hAnsiTheme="majorHAnsi" w:cstheme="majorBidi"/>
      <w:color w:val="1F3763" w:themeColor="accent1" w:themeShade="7F"/>
      <w:sz w:val="24"/>
      <w:lang w:eastAsia="en-US"/>
    </w:rPr>
  </w:style>
  <w:style w:type="paragraph" w:customStyle="1" w:styleId="Style23">
    <w:name w:val="Style 23"/>
    <w:basedOn w:val="Heading1"/>
    <w:qFormat/>
    <w:rsid w:val="00AB4DEA"/>
    <w:rPr>
      <w:rFonts w:ascii="Arial" w:hAnsi="Arial"/>
      <w:i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154">
      <w:bodyDiv w:val="1"/>
      <w:marLeft w:val="0"/>
      <w:marRight w:val="0"/>
      <w:marTop w:val="0"/>
      <w:marBottom w:val="0"/>
      <w:divBdr>
        <w:top w:val="none" w:sz="0" w:space="0" w:color="auto"/>
        <w:left w:val="none" w:sz="0" w:space="0" w:color="auto"/>
        <w:bottom w:val="none" w:sz="0" w:space="0" w:color="auto"/>
        <w:right w:val="none" w:sz="0" w:space="0" w:color="auto"/>
      </w:divBdr>
      <w:divsChild>
        <w:div w:id="1417554136">
          <w:marLeft w:val="0"/>
          <w:marRight w:val="0"/>
          <w:marTop w:val="0"/>
          <w:marBottom w:val="0"/>
          <w:divBdr>
            <w:top w:val="none" w:sz="0" w:space="0" w:color="auto"/>
            <w:left w:val="none" w:sz="0" w:space="0" w:color="auto"/>
            <w:bottom w:val="none" w:sz="0" w:space="0" w:color="auto"/>
            <w:right w:val="none" w:sz="0" w:space="0" w:color="auto"/>
          </w:divBdr>
        </w:div>
        <w:div w:id="1933515426">
          <w:marLeft w:val="0"/>
          <w:marRight w:val="0"/>
          <w:marTop w:val="0"/>
          <w:marBottom w:val="0"/>
          <w:divBdr>
            <w:top w:val="none" w:sz="0" w:space="0" w:color="auto"/>
            <w:left w:val="none" w:sz="0" w:space="0" w:color="auto"/>
            <w:bottom w:val="none" w:sz="0" w:space="0" w:color="auto"/>
            <w:right w:val="none" w:sz="0" w:space="0" w:color="auto"/>
          </w:divBdr>
        </w:div>
        <w:div w:id="1971549566">
          <w:marLeft w:val="0"/>
          <w:marRight w:val="0"/>
          <w:marTop w:val="0"/>
          <w:marBottom w:val="0"/>
          <w:divBdr>
            <w:top w:val="none" w:sz="0" w:space="0" w:color="auto"/>
            <w:left w:val="none" w:sz="0" w:space="0" w:color="auto"/>
            <w:bottom w:val="none" w:sz="0" w:space="0" w:color="auto"/>
            <w:right w:val="none" w:sz="0" w:space="0" w:color="auto"/>
          </w:divBdr>
        </w:div>
      </w:divsChild>
    </w:div>
    <w:div w:id="17901978">
      <w:bodyDiv w:val="1"/>
      <w:marLeft w:val="0"/>
      <w:marRight w:val="0"/>
      <w:marTop w:val="0"/>
      <w:marBottom w:val="0"/>
      <w:divBdr>
        <w:top w:val="none" w:sz="0" w:space="0" w:color="auto"/>
        <w:left w:val="none" w:sz="0" w:space="0" w:color="auto"/>
        <w:bottom w:val="none" w:sz="0" w:space="0" w:color="auto"/>
        <w:right w:val="none" w:sz="0" w:space="0" w:color="auto"/>
      </w:divBdr>
      <w:divsChild>
        <w:div w:id="174929374">
          <w:marLeft w:val="0"/>
          <w:marRight w:val="0"/>
          <w:marTop w:val="0"/>
          <w:marBottom w:val="0"/>
          <w:divBdr>
            <w:top w:val="none" w:sz="0" w:space="0" w:color="auto"/>
            <w:left w:val="none" w:sz="0" w:space="0" w:color="auto"/>
            <w:bottom w:val="none" w:sz="0" w:space="0" w:color="auto"/>
            <w:right w:val="none" w:sz="0" w:space="0" w:color="auto"/>
          </w:divBdr>
        </w:div>
        <w:div w:id="279729021">
          <w:marLeft w:val="0"/>
          <w:marRight w:val="0"/>
          <w:marTop w:val="0"/>
          <w:marBottom w:val="0"/>
          <w:divBdr>
            <w:top w:val="none" w:sz="0" w:space="0" w:color="auto"/>
            <w:left w:val="none" w:sz="0" w:space="0" w:color="auto"/>
            <w:bottom w:val="none" w:sz="0" w:space="0" w:color="auto"/>
            <w:right w:val="none" w:sz="0" w:space="0" w:color="auto"/>
          </w:divBdr>
        </w:div>
        <w:div w:id="289868185">
          <w:marLeft w:val="0"/>
          <w:marRight w:val="0"/>
          <w:marTop w:val="0"/>
          <w:marBottom w:val="0"/>
          <w:divBdr>
            <w:top w:val="none" w:sz="0" w:space="0" w:color="auto"/>
            <w:left w:val="none" w:sz="0" w:space="0" w:color="auto"/>
            <w:bottom w:val="none" w:sz="0" w:space="0" w:color="auto"/>
            <w:right w:val="none" w:sz="0" w:space="0" w:color="auto"/>
          </w:divBdr>
        </w:div>
        <w:div w:id="423040259">
          <w:marLeft w:val="0"/>
          <w:marRight w:val="0"/>
          <w:marTop w:val="0"/>
          <w:marBottom w:val="0"/>
          <w:divBdr>
            <w:top w:val="none" w:sz="0" w:space="0" w:color="auto"/>
            <w:left w:val="none" w:sz="0" w:space="0" w:color="auto"/>
            <w:bottom w:val="none" w:sz="0" w:space="0" w:color="auto"/>
            <w:right w:val="none" w:sz="0" w:space="0" w:color="auto"/>
          </w:divBdr>
        </w:div>
        <w:div w:id="463352159">
          <w:marLeft w:val="0"/>
          <w:marRight w:val="0"/>
          <w:marTop w:val="0"/>
          <w:marBottom w:val="0"/>
          <w:divBdr>
            <w:top w:val="none" w:sz="0" w:space="0" w:color="auto"/>
            <w:left w:val="none" w:sz="0" w:space="0" w:color="auto"/>
            <w:bottom w:val="none" w:sz="0" w:space="0" w:color="auto"/>
            <w:right w:val="none" w:sz="0" w:space="0" w:color="auto"/>
          </w:divBdr>
        </w:div>
        <w:div w:id="626355765">
          <w:marLeft w:val="0"/>
          <w:marRight w:val="0"/>
          <w:marTop w:val="0"/>
          <w:marBottom w:val="0"/>
          <w:divBdr>
            <w:top w:val="none" w:sz="0" w:space="0" w:color="auto"/>
            <w:left w:val="none" w:sz="0" w:space="0" w:color="auto"/>
            <w:bottom w:val="none" w:sz="0" w:space="0" w:color="auto"/>
            <w:right w:val="none" w:sz="0" w:space="0" w:color="auto"/>
          </w:divBdr>
        </w:div>
        <w:div w:id="747773005">
          <w:marLeft w:val="0"/>
          <w:marRight w:val="0"/>
          <w:marTop w:val="0"/>
          <w:marBottom w:val="0"/>
          <w:divBdr>
            <w:top w:val="none" w:sz="0" w:space="0" w:color="auto"/>
            <w:left w:val="none" w:sz="0" w:space="0" w:color="auto"/>
            <w:bottom w:val="none" w:sz="0" w:space="0" w:color="auto"/>
            <w:right w:val="none" w:sz="0" w:space="0" w:color="auto"/>
          </w:divBdr>
        </w:div>
        <w:div w:id="1477138565">
          <w:marLeft w:val="0"/>
          <w:marRight w:val="0"/>
          <w:marTop w:val="0"/>
          <w:marBottom w:val="0"/>
          <w:divBdr>
            <w:top w:val="none" w:sz="0" w:space="0" w:color="auto"/>
            <w:left w:val="none" w:sz="0" w:space="0" w:color="auto"/>
            <w:bottom w:val="none" w:sz="0" w:space="0" w:color="auto"/>
            <w:right w:val="none" w:sz="0" w:space="0" w:color="auto"/>
          </w:divBdr>
        </w:div>
        <w:div w:id="1876845861">
          <w:marLeft w:val="0"/>
          <w:marRight w:val="0"/>
          <w:marTop w:val="0"/>
          <w:marBottom w:val="0"/>
          <w:divBdr>
            <w:top w:val="none" w:sz="0" w:space="0" w:color="auto"/>
            <w:left w:val="none" w:sz="0" w:space="0" w:color="auto"/>
            <w:bottom w:val="none" w:sz="0" w:space="0" w:color="auto"/>
            <w:right w:val="none" w:sz="0" w:space="0" w:color="auto"/>
          </w:divBdr>
        </w:div>
        <w:div w:id="1932153672">
          <w:marLeft w:val="0"/>
          <w:marRight w:val="0"/>
          <w:marTop w:val="0"/>
          <w:marBottom w:val="0"/>
          <w:divBdr>
            <w:top w:val="none" w:sz="0" w:space="0" w:color="auto"/>
            <w:left w:val="none" w:sz="0" w:space="0" w:color="auto"/>
            <w:bottom w:val="none" w:sz="0" w:space="0" w:color="auto"/>
            <w:right w:val="none" w:sz="0" w:space="0" w:color="auto"/>
          </w:divBdr>
        </w:div>
        <w:div w:id="1982684826">
          <w:marLeft w:val="0"/>
          <w:marRight w:val="0"/>
          <w:marTop w:val="0"/>
          <w:marBottom w:val="0"/>
          <w:divBdr>
            <w:top w:val="none" w:sz="0" w:space="0" w:color="auto"/>
            <w:left w:val="none" w:sz="0" w:space="0" w:color="auto"/>
            <w:bottom w:val="none" w:sz="0" w:space="0" w:color="auto"/>
            <w:right w:val="none" w:sz="0" w:space="0" w:color="auto"/>
          </w:divBdr>
        </w:div>
        <w:div w:id="2044211995">
          <w:marLeft w:val="0"/>
          <w:marRight w:val="0"/>
          <w:marTop w:val="0"/>
          <w:marBottom w:val="0"/>
          <w:divBdr>
            <w:top w:val="none" w:sz="0" w:space="0" w:color="auto"/>
            <w:left w:val="none" w:sz="0" w:space="0" w:color="auto"/>
            <w:bottom w:val="none" w:sz="0" w:space="0" w:color="auto"/>
            <w:right w:val="none" w:sz="0" w:space="0" w:color="auto"/>
          </w:divBdr>
        </w:div>
      </w:divsChild>
    </w:div>
    <w:div w:id="41097386">
      <w:bodyDiv w:val="1"/>
      <w:marLeft w:val="0"/>
      <w:marRight w:val="0"/>
      <w:marTop w:val="0"/>
      <w:marBottom w:val="0"/>
      <w:divBdr>
        <w:top w:val="none" w:sz="0" w:space="0" w:color="auto"/>
        <w:left w:val="none" w:sz="0" w:space="0" w:color="auto"/>
        <w:bottom w:val="none" w:sz="0" w:space="0" w:color="auto"/>
        <w:right w:val="none" w:sz="0" w:space="0" w:color="auto"/>
      </w:divBdr>
      <w:divsChild>
        <w:div w:id="393627805">
          <w:marLeft w:val="0"/>
          <w:marRight w:val="0"/>
          <w:marTop w:val="0"/>
          <w:marBottom w:val="0"/>
          <w:divBdr>
            <w:top w:val="none" w:sz="0" w:space="0" w:color="auto"/>
            <w:left w:val="none" w:sz="0" w:space="0" w:color="auto"/>
            <w:bottom w:val="none" w:sz="0" w:space="0" w:color="auto"/>
            <w:right w:val="none" w:sz="0" w:space="0" w:color="auto"/>
          </w:divBdr>
        </w:div>
        <w:div w:id="1431899691">
          <w:marLeft w:val="0"/>
          <w:marRight w:val="0"/>
          <w:marTop w:val="0"/>
          <w:marBottom w:val="0"/>
          <w:divBdr>
            <w:top w:val="none" w:sz="0" w:space="0" w:color="auto"/>
            <w:left w:val="none" w:sz="0" w:space="0" w:color="auto"/>
            <w:bottom w:val="none" w:sz="0" w:space="0" w:color="auto"/>
            <w:right w:val="none" w:sz="0" w:space="0" w:color="auto"/>
          </w:divBdr>
        </w:div>
        <w:div w:id="1478911202">
          <w:marLeft w:val="0"/>
          <w:marRight w:val="0"/>
          <w:marTop w:val="0"/>
          <w:marBottom w:val="0"/>
          <w:divBdr>
            <w:top w:val="none" w:sz="0" w:space="0" w:color="auto"/>
            <w:left w:val="none" w:sz="0" w:space="0" w:color="auto"/>
            <w:bottom w:val="none" w:sz="0" w:space="0" w:color="auto"/>
            <w:right w:val="none" w:sz="0" w:space="0" w:color="auto"/>
          </w:divBdr>
        </w:div>
      </w:divsChild>
    </w:div>
    <w:div w:id="43260753">
      <w:bodyDiv w:val="1"/>
      <w:marLeft w:val="0"/>
      <w:marRight w:val="0"/>
      <w:marTop w:val="0"/>
      <w:marBottom w:val="0"/>
      <w:divBdr>
        <w:top w:val="none" w:sz="0" w:space="0" w:color="auto"/>
        <w:left w:val="none" w:sz="0" w:space="0" w:color="auto"/>
        <w:bottom w:val="none" w:sz="0" w:space="0" w:color="auto"/>
        <w:right w:val="none" w:sz="0" w:space="0" w:color="auto"/>
      </w:divBdr>
      <w:divsChild>
        <w:div w:id="29307162">
          <w:marLeft w:val="0"/>
          <w:marRight w:val="0"/>
          <w:marTop w:val="0"/>
          <w:marBottom w:val="0"/>
          <w:divBdr>
            <w:top w:val="none" w:sz="0" w:space="0" w:color="auto"/>
            <w:left w:val="none" w:sz="0" w:space="0" w:color="auto"/>
            <w:bottom w:val="none" w:sz="0" w:space="0" w:color="auto"/>
            <w:right w:val="none" w:sz="0" w:space="0" w:color="auto"/>
          </w:divBdr>
        </w:div>
        <w:div w:id="71776487">
          <w:marLeft w:val="0"/>
          <w:marRight w:val="0"/>
          <w:marTop w:val="0"/>
          <w:marBottom w:val="0"/>
          <w:divBdr>
            <w:top w:val="none" w:sz="0" w:space="0" w:color="auto"/>
            <w:left w:val="none" w:sz="0" w:space="0" w:color="auto"/>
            <w:bottom w:val="none" w:sz="0" w:space="0" w:color="auto"/>
            <w:right w:val="none" w:sz="0" w:space="0" w:color="auto"/>
          </w:divBdr>
        </w:div>
        <w:div w:id="94520466">
          <w:marLeft w:val="0"/>
          <w:marRight w:val="0"/>
          <w:marTop w:val="0"/>
          <w:marBottom w:val="0"/>
          <w:divBdr>
            <w:top w:val="none" w:sz="0" w:space="0" w:color="auto"/>
            <w:left w:val="none" w:sz="0" w:space="0" w:color="auto"/>
            <w:bottom w:val="none" w:sz="0" w:space="0" w:color="auto"/>
            <w:right w:val="none" w:sz="0" w:space="0" w:color="auto"/>
          </w:divBdr>
        </w:div>
        <w:div w:id="135143954">
          <w:marLeft w:val="0"/>
          <w:marRight w:val="0"/>
          <w:marTop w:val="0"/>
          <w:marBottom w:val="0"/>
          <w:divBdr>
            <w:top w:val="none" w:sz="0" w:space="0" w:color="auto"/>
            <w:left w:val="none" w:sz="0" w:space="0" w:color="auto"/>
            <w:bottom w:val="none" w:sz="0" w:space="0" w:color="auto"/>
            <w:right w:val="none" w:sz="0" w:space="0" w:color="auto"/>
          </w:divBdr>
          <w:divsChild>
            <w:div w:id="41953431">
              <w:marLeft w:val="0"/>
              <w:marRight w:val="0"/>
              <w:marTop w:val="0"/>
              <w:marBottom w:val="0"/>
              <w:divBdr>
                <w:top w:val="none" w:sz="0" w:space="0" w:color="auto"/>
                <w:left w:val="none" w:sz="0" w:space="0" w:color="auto"/>
                <w:bottom w:val="none" w:sz="0" w:space="0" w:color="auto"/>
                <w:right w:val="none" w:sz="0" w:space="0" w:color="auto"/>
              </w:divBdr>
            </w:div>
            <w:div w:id="104006245">
              <w:marLeft w:val="0"/>
              <w:marRight w:val="0"/>
              <w:marTop w:val="0"/>
              <w:marBottom w:val="0"/>
              <w:divBdr>
                <w:top w:val="none" w:sz="0" w:space="0" w:color="auto"/>
                <w:left w:val="none" w:sz="0" w:space="0" w:color="auto"/>
                <w:bottom w:val="none" w:sz="0" w:space="0" w:color="auto"/>
                <w:right w:val="none" w:sz="0" w:space="0" w:color="auto"/>
              </w:divBdr>
            </w:div>
            <w:div w:id="208108361">
              <w:marLeft w:val="0"/>
              <w:marRight w:val="0"/>
              <w:marTop w:val="0"/>
              <w:marBottom w:val="0"/>
              <w:divBdr>
                <w:top w:val="none" w:sz="0" w:space="0" w:color="auto"/>
                <w:left w:val="none" w:sz="0" w:space="0" w:color="auto"/>
                <w:bottom w:val="none" w:sz="0" w:space="0" w:color="auto"/>
                <w:right w:val="none" w:sz="0" w:space="0" w:color="auto"/>
              </w:divBdr>
            </w:div>
            <w:div w:id="440760442">
              <w:marLeft w:val="0"/>
              <w:marRight w:val="0"/>
              <w:marTop w:val="0"/>
              <w:marBottom w:val="0"/>
              <w:divBdr>
                <w:top w:val="none" w:sz="0" w:space="0" w:color="auto"/>
                <w:left w:val="none" w:sz="0" w:space="0" w:color="auto"/>
                <w:bottom w:val="none" w:sz="0" w:space="0" w:color="auto"/>
                <w:right w:val="none" w:sz="0" w:space="0" w:color="auto"/>
              </w:divBdr>
            </w:div>
            <w:div w:id="656615833">
              <w:marLeft w:val="0"/>
              <w:marRight w:val="0"/>
              <w:marTop w:val="0"/>
              <w:marBottom w:val="0"/>
              <w:divBdr>
                <w:top w:val="none" w:sz="0" w:space="0" w:color="auto"/>
                <w:left w:val="none" w:sz="0" w:space="0" w:color="auto"/>
                <w:bottom w:val="none" w:sz="0" w:space="0" w:color="auto"/>
                <w:right w:val="none" w:sz="0" w:space="0" w:color="auto"/>
              </w:divBdr>
            </w:div>
            <w:div w:id="1029767874">
              <w:marLeft w:val="0"/>
              <w:marRight w:val="0"/>
              <w:marTop w:val="0"/>
              <w:marBottom w:val="0"/>
              <w:divBdr>
                <w:top w:val="none" w:sz="0" w:space="0" w:color="auto"/>
                <w:left w:val="none" w:sz="0" w:space="0" w:color="auto"/>
                <w:bottom w:val="none" w:sz="0" w:space="0" w:color="auto"/>
                <w:right w:val="none" w:sz="0" w:space="0" w:color="auto"/>
              </w:divBdr>
            </w:div>
            <w:div w:id="1040546043">
              <w:marLeft w:val="0"/>
              <w:marRight w:val="0"/>
              <w:marTop w:val="0"/>
              <w:marBottom w:val="0"/>
              <w:divBdr>
                <w:top w:val="none" w:sz="0" w:space="0" w:color="auto"/>
                <w:left w:val="none" w:sz="0" w:space="0" w:color="auto"/>
                <w:bottom w:val="none" w:sz="0" w:space="0" w:color="auto"/>
                <w:right w:val="none" w:sz="0" w:space="0" w:color="auto"/>
              </w:divBdr>
            </w:div>
            <w:div w:id="1410231490">
              <w:marLeft w:val="0"/>
              <w:marRight w:val="0"/>
              <w:marTop w:val="0"/>
              <w:marBottom w:val="0"/>
              <w:divBdr>
                <w:top w:val="none" w:sz="0" w:space="0" w:color="auto"/>
                <w:left w:val="none" w:sz="0" w:space="0" w:color="auto"/>
                <w:bottom w:val="none" w:sz="0" w:space="0" w:color="auto"/>
                <w:right w:val="none" w:sz="0" w:space="0" w:color="auto"/>
              </w:divBdr>
            </w:div>
            <w:div w:id="1627200731">
              <w:marLeft w:val="0"/>
              <w:marRight w:val="0"/>
              <w:marTop w:val="0"/>
              <w:marBottom w:val="0"/>
              <w:divBdr>
                <w:top w:val="none" w:sz="0" w:space="0" w:color="auto"/>
                <w:left w:val="none" w:sz="0" w:space="0" w:color="auto"/>
                <w:bottom w:val="none" w:sz="0" w:space="0" w:color="auto"/>
                <w:right w:val="none" w:sz="0" w:space="0" w:color="auto"/>
              </w:divBdr>
            </w:div>
            <w:div w:id="1695226458">
              <w:marLeft w:val="0"/>
              <w:marRight w:val="0"/>
              <w:marTop w:val="0"/>
              <w:marBottom w:val="0"/>
              <w:divBdr>
                <w:top w:val="none" w:sz="0" w:space="0" w:color="auto"/>
                <w:left w:val="none" w:sz="0" w:space="0" w:color="auto"/>
                <w:bottom w:val="none" w:sz="0" w:space="0" w:color="auto"/>
                <w:right w:val="none" w:sz="0" w:space="0" w:color="auto"/>
              </w:divBdr>
            </w:div>
            <w:div w:id="1770815451">
              <w:marLeft w:val="0"/>
              <w:marRight w:val="0"/>
              <w:marTop w:val="0"/>
              <w:marBottom w:val="0"/>
              <w:divBdr>
                <w:top w:val="none" w:sz="0" w:space="0" w:color="auto"/>
                <w:left w:val="none" w:sz="0" w:space="0" w:color="auto"/>
                <w:bottom w:val="none" w:sz="0" w:space="0" w:color="auto"/>
                <w:right w:val="none" w:sz="0" w:space="0" w:color="auto"/>
              </w:divBdr>
            </w:div>
            <w:div w:id="1779400098">
              <w:marLeft w:val="0"/>
              <w:marRight w:val="0"/>
              <w:marTop w:val="0"/>
              <w:marBottom w:val="0"/>
              <w:divBdr>
                <w:top w:val="none" w:sz="0" w:space="0" w:color="auto"/>
                <w:left w:val="none" w:sz="0" w:space="0" w:color="auto"/>
                <w:bottom w:val="none" w:sz="0" w:space="0" w:color="auto"/>
                <w:right w:val="none" w:sz="0" w:space="0" w:color="auto"/>
              </w:divBdr>
            </w:div>
            <w:div w:id="1881355754">
              <w:marLeft w:val="0"/>
              <w:marRight w:val="0"/>
              <w:marTop w:val="0"/>
              <w:marBottom w:val="0"/>
              <w:divBdr>
                <w:top w:val="none" w:sz="0" w:space="0" w:color="auto"/>
                <w:left w:val="none" w:sz="0" w:space="0" w:color="auto"/>
                <w:bottom w:val="none" w:sz="0" w:space="0" w:color="auto"/>
                <w:right w:val="none" w:sz="0" w:space="0" w:color="auto"/>
              </w:divBdr>
            </w:div>
            <w:div w:id="1994094071">
              <w:marLeft w:val="0"/>
              <w:marRight w:val="0"/>
              <w:marTop w:val="0"/>
              <w:marBottom w:val="0"/>
              <w:divBdr>
                <w:top w:val="none" w:sz="0" w:space="0" w:color="auto"/>
                <w:left w:val="none" w:sz="0" w:space="0" w:color="auto"/>
                <w:bottom w:val="none" w:sz="0" w:space="0" w:color="auto"/>
                <w:right w:val="none" w:sz="0" w:space="0" w:color="auto"/>
              </w:divBdr>
            </w:div>
          </w:divsChild>
        </w:div>
        <w:div w:id="245768848">
          <w:marLeft w:val="0"/>
          <w:marRight w:val="0"/>
          <w:marTop w:val="0"/>
          <w:marBottom w:val="0"/>
          <w:divBdr>
            <w:top w:val="none" w:sz="0" w:space="0" w:color="auto"/>
            <w:left w:val="none" w:sz="0" w:space="0" w:color="auto"/>
            <w:bottom w:val="none" w:sz="0" w:space="0" w:color="auto"/>
            <w:right w:val="none" w:sz="0" w:space="0" w:color="auto"/>
          </w:divBdr>
        </w:div>
        <w:div w:id="342703577">
          <w:marLeft w:val="0"/>
          <w:marRight w:val="0"/>
          <w:marTop w:val="0"/>
          <w:marBottom w:val="0"/>
          <w:divBdr>
            <w:top w:val="none" w:sz="0" w:space="0" w:color="auto"/>
            <w:left w:val="none" w:sz="0" w:space="0" w:color="auto"/>
            <w:bottom w:val="none" w:sz="0" w:space="0" w:color="auto"/>
            <w:right w:val="none" w:sz="0" w:space="0" w:color="auto"/>
          </w:divBdr>
        </w:div>
        <w:div w:id="405543005">
          <w:marLeft w:val="0"/>
          <w:marRight w:val="0"/>
          <w:marTop w:val="0"/>
          <w:marBottom w:val="0"/>
          <w:divBdr>
            <w:top w:val="none" w:sz="0" w:space="0" w:color="auto"/>
            <w:left w:val="none" w:sz="0" w:space="0" w:color="auto"/>
            <w:bottom w:val="none" w:sz="0" w:space="0" w:color="auto"/>
            <w:right w:val="none" w:sz="0" w:space="0" w:color="auto"/>
          </w:divBdr>
        </w:div>
        <w:div w:id="448401235">
          <w:marLeft w:val="0"/>
          <w:marRight w:val="0"/>
          <w:marTop w:val="0"/>
          <w:marBottom w:val="0"/>
          <w:divBdr>
            <w:top w:val="none" w:sz="0" w:space="0" w:color="auto"/>
            <w:left w:val="none" w:sz="0" w:space="0" w:color="auto"/>
            <w:bottom w:val="none" w:sz="0" w:space="0" w:color="auto"/>
            <w:right w:val="none" w:sz="0" w:space="0" w:color="auto"/>
          </w:divBdr>
        </w:div>
        <w:div w:id="475997473">
          <w:marLeft w:val="0"/>
          <w:marRight w:val="0"/>
          <w:marTop w:val="0"/>
          <w:marBottom w:val="0"/>
          <w:divBdr>
            <w:top w:val="none" w:sz="0" w:space="0" w:color="auto"/>
            <w:left w:val="none" w:sz="0" w:space="0" w:color="auto"/>
            <w:bottom w:val="none" w:sz="0" w:space="0" w:color="auto"/>
            <w:right w:val="none" w:sz="0" w:space="0" w:color="auto"/>
          </w:divBdr>
        </w:div>
        <w:div w:id="518785878">
          <w:marLeft w:val="0"/>
          <w:marRight w:val="0"/>
          <w:marTop w:val="0"/>
          <w:marBottom w:val="0"/>
          <w:divBdr>
            <w:top w:val="none" w:sz="0" w:space="0" w:color="auto"/>
            <w:left w:val="none" w:sz="0" w:space="0" w:color="auto"/>
            <w:bottom w:val="none" w:sz="0" w:space="0" w:color="auto"/>
            <w:right w:val="none" w:sz="0" w:space="0" w:color="auto"/>
          </w:divBdr>
        </w:div>
        <w:div w:id="580985019">
          <w:marLeft w:val="0"/>
          <w:marRight w:val="0"/>
          <w:marTop w:val="0"/>
          <w:marBottom w:val="0"/>
          <w:divBdr>
            <w:top w:val="none" w:sz="0" w:space="0" w:color="auto"/>
            <w:left w:val="none" w:sz="0" w:space="0" w:color="auto"/>
            <w:bottom w:val="none" w:sz="0" w:space="0" w:color="auto"/>
            <w:right w:val="none" w:sz="0" w:space="0" w:color="auto"/>
          </w:divBdr>
        </w:div>
        <w:div w:id="616789879">
          <w:marLeft w:val="0"/>
          <w:marRight w:val="0"/>
          <w:marTop w:val="0"/>
          <w:marBottom w:val="0"/>
          <w:divBdr>
            <w:top w:val="none" w:sz="0" w:space="0" w:color="auto"/>
            <w:left w:val="none" w:sz="0" w:space="0" w:color="auto"/>
            <w:bottom w:val="none" w:sz="0" w:space="0" w:color="auto"/>
            <w:right w:val="none" w:sz="0" w:space="0" w:color="auto"/>
          </w:divBdr>
        </w:div>
        <w:div w:id="640815798">
          <w:marLeft w:val="0"/>
          <w:marRight w:val="0"/>
          <w:marTop w:val="0"/>
          <w:marBottom w:val="0"/>
          <w:divBdr>
            <w:top w:val="none" w:sz="0" w:space="0" w:color="auto"/>
            <w:left w:val="none" w:sz="0" w:space="0" w:color="auto"/>
            <w:bottom w:val="none" w:sz="0" w:space="0" w:color="auto"/>
            <w:right w:val="none" w:sz="0" w:space="0" w:color="auto"/>
          </w:divBdr>
        </w:div>
        <w:div w:id="643046535">
          <w:marLeft w:val="0"/>
          <w:marRight w:val="0"/>
          <w:marTop w:val="0"/>
          <w:marBottom w:val="0"/>
          <w:divBdr>
            <w:top w:val="none" w:sz="0" w:space="0" w:color="auto"/>
            <w:left w:val="none" w:sz="0" w:space="0" w:color="auto"/>
            <w:bottom w:val="none" w:sz="0" w:space="0" w:color="auto"/>
            <w:right w:val="none" w:sz="0" w:space="0" w:color="auto"/>
          </w:divBdr>
        </w:div>
        <w:div w:id="756898760">
          <w:marLeft w:val="0"/>
          <w:marRight w:val="0"/>
          <w:marTop w:val="0"/>
          <w:marBottom w:val="0"/>
          <w:divBdr>
            <w:top w:val="none" w:sz="0" w:space="0" w:color="auto"/>
            <w:left w:val="none" w:sz="0" w:space="0" w:color="auto"/>
            <w:bottom w:val="none" w:sz="0" w:space="0" w:color="auto"/>
            <w:right w:val="none" w:sz="0" w:space="0" w:color="auto"/>
          </w:divBdr>
        </w:div>
        <w:div w:id="810252967">
          <w:marLeft w:val="0"/>
          <w:marRight w:val="0"/>
          <w:marTop w:val="0"/>
          <w:marBottom w:val="0"/>
          <w:divBdr>
            <w:top w:val="none" w:sz="0" w:space="0" w:color="auto"/>
            <w:left w:val="none" w:sz="0" w:space="0" w:color="auto"/>
            <w:bottom w:val="none" w:sz="0" w:space="0" w:color="auto"/>
            <w:right w:val="none" w:sz="0" w:space="0" w:color="auto"/>
          </w:divBdr>
        </w:div>
        <w:div w:id="815534007">
          <w:marLeft w:val="0"/>
          <w:marRight w:val="0"/>
          <w:marTop w:val="0"/>
          <w:marBottom w:val="0"/>
          <w:divBdr>
            <w:top w:val="none" w:sz="0" w:space="0" w:color="auto"/>
            <w:left w:val="none" w:sz="0" w:space="0" w:color="auto"/>
            <w:bottom w:val="none" w:sz="0" w:space="0" w:color="auto"/>
            <w:right w:val="none" w:sz="0" w:space="0" w:color="auto"/>
          </w:divBdr>
        </w:div>
        <w:div w:id="909343262">
          <w:marLeft w:val="0"/>
          <w:marRight w:val="0"/>
          <w:marTop w:val="0"/>
          <w:marBottom w:val="0"/>
          <w:divBdr>
            <w:top w:val="none" w:sz="0" w:space="0" w:color="auto"/>
            <w:left w:val="none" w:sz="0" w:space="0" w:color="auto"/>
            <w:bottom w:val="none" w:sz="0" w:space="0" w:color="auto"/>
            <w:right w:val="none" w:sz="0" w:space="0" w:color="auto"/>
          </w:divBdr>
        </w:div>
        <w:div w:id="953514408">
          <w:marLeft w:val="0"/>
          <w:marRight w:val="0"/>
          <w:marTop w:val="0"/>
          <w:marBottom w:val="0"/>
          <w:divBdr>
            <w:top w:val="none" w:sz="0" w:space="0" w:color="auto"/>
            <w:left w:val="none" w:sz="0" w:space="0" w:color="auto"/>
            <w:bottom w:val="none" w:sz="0" w:space="0" w:color="auto"/>
            <w:right w:val="none" w:sz="0" w:space="0" w:color="auto"/>
          </w:divBdr>
        </w:div>
        <w:div w:id="979845035">
          <w:marLeft w:val="0"/>
          <w:marRight w:val="0"/>
          <w:marTop w:val="0"/>
          <w:marBottom w:val="0"/>
          <w:divBdr>
            <w:top w:val="none" w:sz="0" w:space="0" w:color="auto"/>
            <w:left w:val="none" w:sz="0" w:space="0" w:color="auto"/>
            <w:bottom w:val="none" w:sz="0" w:space="0" w:color="auto"/>
            <w:right w:val="none" w:sz="0" w:space="0" w:color="auto"/>
          </w:divBdr>
        </w:div>
        <w:div w:id="1063792199">
          <w:marLeft w:val="0"/>
          <w:marRight w:val="0"/>
          <w:marTop w:val="0"/>
          <w:marBottom w:val="0"/>
          <w:divBdr>
            <w:top w:val="none" w:sz="0" w:space="0" w:color="auto"/>
            <w:left w:val="none" w:sz="0" w:space="0" w:color="auto"/>
            <w:bottom w:val="none" w:sz="0" w:space="0" w:color="auto"/>
            <w:right w:val="none" w:sz="0" w:space="0" w:color="auto"/>
          </w:divBdr>
        </w:div>
        <w:div w:id="1169560867">
          <w:marLeft w:val="0"/>
          <w:marRight w:val="0"/>
          <w:marTop w:val="0"/>
          <w:marBottom w:val="0"/>
          <w:divBdr>
            <w:top w:val="none" w:sz="0" w:space="0" w:color="auto"/>
            <w:left w:val="none" w:sz="0" w:space="0" w:color="auto"/>
            <w:bottom w:val="none" w:sz="0" w:space="0" w:color="auto"/>
            <w:right w:val="none" w:sz="0" w:space="0" w:color="auto"/>
          </w:divBdr>
        </w:div>
        <w:div w:id="1429230738">
          <w:marLeft w:val="0"/>
          <w:marRight w:val="0"/>
          <w:marTop w:val="0"/>
          <w:marBottom w:val="0"/>
          <w:divBdr>
            <w:top w:val="none" w:sz="0" w:space="0" w:color="auto"/>
            <w:left w:val="none" w:sz="0" w:space="0" w:color="auto"/>
            <w:bottom w:val="none" w:sz="0" w:space="0" w:color="auto"/>
            <w:right w:val="none" w:sz="0" w:space="0" w:color="auto"/>
          </w:divBdr>
        </w:div>
        <w:div w:id="1458253348">
          <w:marLeft w:val="0"/>
          <w:marRight w:val="0"/>
          <w:marTop w:val="0"/>
          <w:marBottom w:val="0"/>
          <w:divBdr>
            <w:top w:val="none" w:sz="0" w:space="0" w:color="auto"/>
            <w:left w:val="none" w:sz="0" w:space="0" w:color="auto"/>
            <w:bottom w:val="none" w:sz="0" w:space="0" w:color="auto"/>
            <w:right w:val="none" w:sz="0" w:space="0" w:color="auto"/>
          </w:divBdr>
        </w:div>
        <w:div w:id="1530024265">
          <w:marLeft w:val="0"/>
          <w:marRight w:val="0"/>
          <w:marTop w:val="0"/>
          <w:marBottom w:val="0"/>
          <w:divBdr>
            <w:top w:val="none" w:sz="0" w:space="0" w:color="auto"/>
            <w:left w:val="none" w:sz="0" w:space="0" w:color="auto"/>
            <w:bottom w:val="none" w:sz="0" w:space="0" w:color="auto"/>
            <w:right w:val="none" w:sz="0" w:space="0" w:color="auto"/>
          </w:divBdr>
        </w:div>
        <w:div w:id="1601987117">
          <w:marLeft w:val="0"/>
          <w:marRight w:val="0"/>
          <w:marTop w:val="0"/>
          <w:marBottom w:val="0"/>
          <w:divBdr>
            <w:top w:val="none" w:sz="0" w:space="0" w:color="auto"/>
            <w:left w:val="none" w:sz="0" w:space="0" w:color="auto"/>
            <w:bottom w:val="none" w:sz="0" w:space="0" w:color="auto"/>
            <w:right w:val="none" w:sz="0" w:space="0" w:color="auto"/>
          </w:divBdr>
        </w:div>
        <w:div w:id="1717926321">
          <w:marLeft w:val="0"/>
          <w:marRight w:val="0"/>
          <w:marTop w:val="0"/>
          <w:marBottom w:val="0"/>
          <w:divBdr>
            <w:top w:val="none" w:sz="0" w:space="0" w:color="auto"/>
            <w:left w:val="none" w:sz="0" w:space="0" w:color="auto"/>
            <w:bottom w:val="none" w:sz="0" w:space="0" w:color="auto"/>
            <w:right w:val="none" w:sz="0" w:space="0" w:color="auto"/>
          </w:divBdr>
        </w:div>
        <w:div w:id="1768647619">
          <w:marLeft w:val="0"/>
          <w:marRight w:val="0"/>
          <w:marTop w:val="0"/>
          <w:marBottom w:val="0"/>
          <w:divBdr>
            <w:top w:val="none" w:sz="0" w:space="0" w:color="auto"/>
            <w:left w:val="none" w:sz="0" w:space="0" w:color="auto"/>
            <w:bottom w:val="none" w:sz="0" w:space="0" w:color="auto"/>
            <w:right w:val="none" w:sz="0" w:space="0" w:color="auto"/>
          </w:divBdr>
        </w:div>
        <w:div w:id="1825049175">
          <w:marLeft w:val="0"/>
          <w:marRight w:val="0"/>
          <w:marTop w:val="0"/>
          <w:marBottom w:val="0"/>
          <w:divBdr>
            <w:top w:val="none" w:sz="0" w:space="0" w:color="auto"/>
            <w:left w:val="none" w:sz="0" w:space="0" w:color="auto"/>
            <w:bottom w:val="none" w:sz="0" w:space="0" w:color="auto"/>
            <w:right w:val="none" w:sz="0" w:space="0" w:color="auto"/>
          </w:divBdr>
        </w:div>
        <w:div w:id="1825775856">
          <w:marLeft w:val="0"/>
          <w:marRight w:val="0"/>
          <w:marTop w:val="0"/>
          <w:marBottom w:val="0"/>
          <w:divBdr>
            <w:top w:val="none" w:sz="0" w:space="0" w:color="auto"/>
            <w:left w:val="none" w:sz="0" w:space="0" w:color="auto"/>
            <w:bottom w:val="none" w:sz="0" w:space="0" w:color="auto"/>
            <w:right w:val="none" w:sz="0" w:space="0" w:color="auto"/>
          </w:divBdr>
        </w:div>
        <w:div w:id="1868061855">
          <w:marLeft w:val="0"/>
          <w:marRight w:val="0"/>
          <w:marTop w:val="0"/>
          <w:marBottom w:val="0"/>
          <w:divBdr>
            <w:top w:val="none" w:sz="0" w:space="0" w:color="auto"/>
            <w:left w:val="none" w:sz="0" w:space="0" w:color="auto"/>
            <w:bottom w:val="none" w:sz="0" w:space="0" w:color="auto"/>
            <w:right w:val="none" w:sz="0" w:space="0" w:color="auto"/>
          </w:divBdr>
        </w:div>
        <w:div w:id="1953777983">
          <w:marLeft w:val="0"/>
          <w:marRight w:val="0"/>
          <w:marTop w:val="0"/>
          <w:marBottom w:val="0"/>
          <w:divBdr>
            <w:top w:val="none" w:sz="0" w:space="0" w:color="auto"/>
            <w:left w:val="none" w:sz="0" w:space="0" w:color="auto"/>
            <w:bottom w:val="none" w:sz="0" w:space="0" w:color="auto"/>
            <w:right w:val="none" w:sz="0" w:space="0" w:color="auto"/>
          </w:divBdr>
        </w:div>
        <w:div w:id="2021007591">
          <w:marLeft w:val="0"/>
          <w:marRight w:val="0"/>
          <w:marTop w:val="0"/>
          <w:marBottom w:val="0"/>
          <w:divBdr>
            <w:top w:val="none" w:sz="0" w:space="0" w:color="auto"/>
            <w:left w:val="none" w:sz="0" w:space="0" w:color="auto"/>
            <w:bottom w:val="none" w:sz="0" w:space="0" w:color="auto"/>
            <w:right w:val="none" w:sz="0" w:space="0" w:color="auto"/>
          </w:divBdr>
        </w:div>
        <w:div w:id="2039502681">
          <w:marLeft w:val="0"/>
          <w:marRight w:val="0"/>
          <w:marTop w:val="0"/>
          <w:marBottom w:val="0"/>
          <w:divBdr>
            <w:top w:val="none" w:sz="0" w:space="0" w:color="auto"/>
            <w:left w:val="none" w:sz="0" w:space="0" w:color="auto"/>
            <w:bottom w:val="none" w:sz="0" w:space="0" w:color="auto"/>
            <w:right w:val="none" w:sz="0" w:space="0" w:color="auto"/>
          </w:divBdr>
        </w:div>
        <w:div w:id="2137991954">
          <w:marLeft w:val="0"/>
          <w:marRight w:val="0"/>
          <w:marTop w:val="0"/>
          <w:marBottom w:val="0"/>
          <w:divBdr>
            <w:top w:val="none" w:sz="0" w:space="0" w:color="auto"/>
            <w:left w:val="none" w:sz="0" w:space="0" w:color="auto"/>
            <w:bottom w:val="none" w:sz="0" w:space="0" w:color="auto"/>
            <w:right w:val="none" w:sz="0" w:space="0" w:color="auto"/>
          </w:divBdr>
        </w:div>
      </w:divsChild>
    </w:div>
    <w:div w:id="83647474">
      <w:bodyDiv w:val="1"/>
      <w:marLeft w:val="0"/>
      <w:marRight w:val="0"/>
      <w:marTop w:val="0"/>
      <w:marBottom w:val="0"/>
      <w:divBdr>
        <w:top w:val="none" w:sz="0" w:space="0" w:color="auto"/>
        <w:left w:val="none" w:sz="0" w:space="0" w:color="auto"/>
        <w:bottom w:val="none" w:sz="0" w:space="0" w:color="auto"/>
        <w:right w:val="none" w:sz="0" w:space="0" w:color="auto"/>
      </w:divBdr>
      <w:divsChild>
        <w:div w:id="131215247">
          <w:marLeft w:val="0"/>
          <w:marRight w:val="0"/>
          <w:marTop w:val="0"/>
          <w:marBottom w:val="0"/>
          <w:divBdr>
            <w:top w:val="none" w:sz="0" w:space="0" w:color="auto"/>
            <w:left w:val="none" w:sz="0" w:space="0" w:color="auto"/>
            <w:bottom w:val="none" w:sz="0" w:space="0" w:color="auto"/>
            <w:right w:val="none" w:sz="0" w:space="0" w:color="auto"/>
          </w:divBdr>
        </w:div>
        <w:div w:id="132413540">
          <w:marLeft w:val="0"/>
          <w:marRight w:val="0"/>
          <w:marTop w:val="0"/>
          <w:marBottom w:val="0"/>
          <w:divBdr>
            <w:top w:val="none" w:sz="0" w:space="0" w:color="auto"/>
            <w:left w:val="none" w:sz="0" w:space="0" w:color="auto"/>
            <w:bottom w:val="none" w:sz="0" w:space="0" w:color="auto"/>
            <w:right w:val="none" w:sz="0" w:space="0" w:color="auto"/>
          </w:divBdr>
        </w:div>
        <w:div w:id="183791461">
          <w:marLeft w:val="0"/>
          <w:marRight w:val="0"/>
          <w:marTop w:val="0"/>
          <w:marBottom w:val="0"/>
          <w:divBdr>
            <w:top w:val="none" w:sz="0" w:space="0" w:color="auto"/>
            <w:left w:val="none" w:sz="0" w:space="0" w:color="auto"/>
            <w:bottom w:val="none" w:sz="0" w:space="0" w:color="auto"/>
            <w:right w:val="none" w:sz="0" w:space="0" w:color="auto"/>
          </w:divBdr>
        </w:div>
        <w:div w:id="350451747">
          <w:marLeft w:val="0"/>
          <w:marRight w:val="0"/>
          <w:marTop w:val="0"/>
          <w:marBottom w:val="0"/>
          <w:divBdr>
            <w:top w:val="none" w:sz="0" w:space="0" w:color="auto"/>
            <w:left w:val="none" w:sz="0" w:space="0" w:color="auto"/>
            <w:bottom w:val="none" w:sz="0" w:space="0" w:color="auto"/>
            <w:right w:val="none" w:sz="0" w:space="0" w:color="auto"/>
          </w:divBdr>
        </w:div>
        <w:div w:id="424151125">
          <w:marLeft w:val="0"/>
          <w:marRight w:val="0"/>
          <w:marTop w:val="0"/>
          <w:marBottom w:val="0"/>
          <w:divBdr>
            <w:top w:val="none" w:sz="0" w:space="0" w:color="auto"/>
            <w:left w:val="none" w:sz="0" w:space="0" w:color="auto"/>
            <w:bottom w:val="none" w:sz="0" w:space="0" w:color="auto"/>
            <w:right w:val="none" w:sz="0" w:space="0" w:color="auto"/>
          </w:divBdr>
        </w:div>
        <w:div w:id="459298404">
          <w:marLeft w:val="0"/>
          <w:marRight w:val="0"/>
          <w:marTop w:val="0"/>
          <w:marBottom w:val="0"/>
          <w:divBdr>
            <w:top w:val="none" w:sz="0" w:space="0" w:color="auto"/>
            <w:left w:val="none" w:sz="0" w:space="0" w:color="auto"/>
            <w:bottom w:val="none" w:sz="0" w:space="0" w:color="auto"/>
            <w:right w:val="none" w:sz="0" w:space="0" w:color="auto"/>
          </w:divBdr>
        </w:div>
        <w:div w:id="477497052">
          <w:marLeft w:val="0"/>
          <w:marRight w:val="0"/>
          <w:marTop w:val="0"/>
          <w:marBottom w:val="0"/>
          <w:divBdr>
            <w:top w:val="none" w:sz="0" w:space="0" w:color="auto"/>
            <w:left w:val="none" w:sz="0" w:space="0" w:color="auto"/>
            <w:bottom w:val="none" w:sz="0" w:space="0" w:color="auto"/>
            <w:right w:val="none" w:sz="0" w:space="0" w:color="auto"/>
          </w:divBdr>
        </w:div>
        <w:div w:id="479153322">
          <w:marLeft w:val="0"/>
          <w:marRight w:val="0"/>
          <w:marTop w:val="0"/>
          <w:marBottom w:val="0"/>
          <w:divBdr>
            <w:top w:val="none" w:sz="0" w:space="0" w:color="auto"/>
            <w:left w:val="none" w:sz="0" w:space="0" w:color="auto"/>
            <w:bottom w:val="none" w:sz="0" w:space="0" w:color="auto"/>
            <w:right w:val="none" w:sz="0" w:space="0" w:color="auto"/>
          </w:divBdr>
        </w:div>
        <w:div w:id="598678583">
          <w:marLeft w:val="0"/>
          <w:marRight w:val="0"/>
          <w:marTop w:val="0"/>
          <w:marBottom w:val="0"/>
          <w:divBdr>
            <w:top w:val="none" w:sz="0" w:space="0" w:color="auto"/>
            <w:left w:val="none" w:sz="0" w:space="0" w:color="auto"/>
            <w:bottom w:val="none" w:sz="0" w:space="0" w:color="auto"/>
            <w:right w:val="none" w:sz="0" w:space="0" w:color="auto"/>
          </w:divBdr>
        </w:div>
        <w:div w:id="623775754">
          <w:marLeft w:val="0"/>
          <w:marRight w:val="0"/>
          <w:marTop w:val="0"/>
          <w:marBottom w:val="0"/>
          <w:divBdr>
            <w:top w:val="none" w:sz="0" w:space="0" w:color="auto"/>
            <w:left w:val="none" w:sz="0" w:space="0" w:color="auto"/>
            <w:bottom w:val="none" w:sz="0" w:space="0" w:color="auto"/>
            <w:right w:val="none" w:sz="0" w:space="0" w:color="auto"/>
          </w:divBdr>
        </w:div>
        <w:div w:id="744304816">
          <w:marLeft w:val="0"/>
          <w:marRight w:val="0"/>
          <w:marTop w:val="0"/>
          <w:marBottom w:val="0"/>
          <w:divBdr>
            <w:top w:val="none" w:sz="0" w:space="0" w:color="auto"/>
            <w:left w:val="none" w:sz="0" w:space="0" w:color="auto"/>
            <w:bottom w:val="none" w:sz="0" w:space="0" w:color="auto"/>
            <w:right w:val="none" w:sz="0" w:space="0" w:color="auto"/>
          </w:divBdr>
        </w:div>
        <w:div w:id="797525793">
          <w:marLeft w:val="0"/>
          <w:marRight w:val="0"/>
          <w:marTop w:val="0"/>
          <w:marBottom w:val="0"/>
          <w:divBdr>
            <w:top w:val="none" w:sz="0" w:space="0" w:color="auto"/>
            <w:left w:val="none" w:sz="0" w:space="0" w:color="auto"/>
            <w:bottom w:val="none" w:sz="0" w:space="0" w:color="auto"/>
            <w:right w:val="none" w:sz="0" w:space="0" w:color="auto"/>
          </w:divBdr>
        </w:div>
        <w:div w:id="1099254263">
          <w:marLeft w:val="0"/>
          <w:marRight w:val="0"/>
          <w:marTop w:val="0"/>
          <w:marBottom w:val="0"/>
          <w:divBdr>
            <w:top w:val="none" w:sz="0" w:space="0" w:color="auto"/>
            <w:left w:val="none" w:sz="0" w:space="0" w:color="auto"/>
            <w:bottom w:val="none" w:sz="0" w:space="0" w:color="auto"/>
            <w:right w:val="none" w:sz="0" w:space="0" w:color="auto"/>
          </w:divBdr>
        </w:div>
        <w:div w:id="1116828919">
          <w:marLeft w:val="0"/>
          <w:marRight w:val="0"/>
          <w:marTop w:val="0"/>
          <w:marBottom w:val="0"/>
          <w:divBdr>
            <w:top w:val="none" w:sz="0" w:space="0" w:color="auto"/>
            <w:left w:val="none" w:sz="0" w:space="0" w:color="auto"/>
            <w:bottom w:val="none" w:sz="0" w:space="0" w:color="auto"/>
            <w:right w:val="none" w:sz="0" w:space="0" w:color="auto"/>
          </w:divBdr>
        </w:div>
        <w:div w:id="1154447494">
          <w:marLeft w:val="0"/>
          <w:marRight w:val="0"/>
          <w:marTop w:val="0"/>
          <w:marBottom w:val="0"/>
          <w:divBdr>
            <w:top w:val="none" w:sz="0" w:space="0" w:color="auto"/>
            <w:left w:val="none" w:sz="0" w:space="0" w:color="auto"/>
            <w:bottom w:val="none" w:sz="0" w:space="0" w:color="auto"/>
            <w:right w:val="none" w:sz="0" w:space="0" w:color="auto"/>
          </w:divBdr>
        </w:div>
        <w:div w:id="1154688170">
          <w:marLeft w:val="0"/>
          <w:marRight w:val="0"/>
          <w:marTop w:val="0"/>
          <w:marBottom w:val="0"/>
          <w:divBdr>
            <w:top w:val="none" w:sz="0" w:space="0" w:color="auto"/>
            <w:left w:val="none" w:sz="0" w:space="0" w:color="auto"/>
            <w:bottom w:val="none" w:sz="0" w:space="0" w:color="auto"/>
            <w:right w:val="none" w:sz="0" w:space="0" w:color="auto"/>
          </w:divBdr>
        </w:div>
        <w:div w:id="1207330141">
          <w:marLeft w:val="0"/>
          <w:marRight w:val="0"/>
          <w:marTop w:val="0"/>
          <w:marBottom w:val="0"/>
          <w:divBdr>
            <w:top w:val="none" w:sz="0" w:space="0" w:color="auto"/>
            <w:left w:val="none" w:sz="0" w:space="0" w:color="auto"/>
            <w:bottom w:val="none" w:sz="0" w:space="0" w:color="auto"/>
            <w:right w:val="none" w:sz="0" w:space="0" w:color="auto"/>
          </w:divBdr>
        </w:div>
        <w:div w:id="1250037855">
          <w:marLeft w:val="0"/>
          <w:marRight w:val="0"/>
          <w:marTop w:val="0"/>
          <w:marBottom w:val="0"/>
          <w:divBdr>
            <w:top w:val="none" w:sz="0" w:space="0" w:color="auto"/>
            <w:left w:val="none" w:sz="0" w:space="0" w:color="auto"/>
            <w:bottom w:val="none" w:sz="0" w:space="0" w:color="auto"/>
            <w:right w:val="none" w:sz="0" w:space="0" w:color="auto"/>
          </w:divBdr>
        </w:div>
        <w:div w:id="1296714151">
          <w:marLeft w:val="0"/>
          <w:marRight w:val="0"/>
          <w:marTop w:val="0"/>
          <w:marBottom w:val="0"/>
          <w:divBdr>
            <w:top w:val="none" w:sz="0" w:space="0" w:color="auto"/>
            <w:left w:val="none" w:sz="0" w:space="0" w:color="auto"/>
            <w:bottom w:val="none" w:sz="0" w:space="0" w:color="auto"/>
            <w:right w:val="none" w:sz="0" w:space="0" w:color="auto"/>
          </w:divBdr>
        </w:div>
        <w:div w:id="1486624131">
          <w:marLeft w:val="0"/>
          <w:marRight w:val="0"/>
          <w:marTop w:val="0"/>
          <w:marBottom w:val="0"/>
          <w:divBdr>
            <w:top w:val="none" w:sz="0" w:space="0" w:color="auto"/>
            <w:left w:val="none" w:sz="0" w:space="0" w:color="auto"/>
            <w:bottom w:val="none" w:sz="0" w:space="0" w:color="auto"/>
            <w:right w:val="none" w:sz="0" w:space="0" w:color="auto"/>
          </w:divBdr>
        </w:div>
        <w:div w:id="1492284597">
          <w:marLeft w:val="0"/>
          <w:marRight w:val="0"/>
          <w:marTop w:val="0"/>
          <w:marBottom w:val="0"/>
          <w:divBdr>
            <w:top w:val="none" w:sz="0" w:space="0" w:color="auto"/>
            <w:left w:val="none" w:sz="0" w:space="0" w:color="auto"/>
            <w:bottom w:val="none" w:sz="0" w:space="0" w:color="auto"/>
            <w:right w:val="none" w:sz="0" w:space="0" w:color="auto"/>
          </w:divBdr>
        </w:div>
        <w:div w:id="1557165245">
          <w:marLeft w:val="0"/>
          <w:marRight w:val="0"/>
          <w:marTop w:val="0"/>
          <w:marBottom w:val="0"/>
          <w:divBdr>
            <w:top w:val="none" w:sz="0" w:space="0" w:color="auto"/>
            <w:left w:val="none" w:sz="0" w:space="0" w:color="auto"/>
            <w:bottom w:val="none" w:sz="0" w:space="0" w:color="auto"/>
            <w:right w:val="none" w:sz="0" w:space="0" w:color="auto"/>
          </w:divBdr>
        </w:div>
        <w:div w:id="1784380243">
          <w:marLeft w:val="0"/>
          <w:marRight w:val="0"/>
          <w:marTop w:val="0"/>
          <w:marBottom w:val="0"/>
          <w:divBdr>
            <w:top w:val="none" w:sz="0" w:space="0" w:color="auto"/>
            <w:left w:val="none" w:sz="0" w:space="0" w:color="auto"/>
            <w:bottom w:val="none" w:sz="0" w:space="0" w:color="auto"/>
            <w:right w:val="none" w:sz="0" w:space="0" w:color="auto"/>
          </w:divBdr>
        </w:div>
        <w:div w:id="1822963943">
          <w:marLeft w:val="0"/>
          <w:marRight w:val="0"/>
          <w:marTop w:val="0"/>
          <w:marBottom w:val="0"/>
          <w:divBdr>
            <w:top w:val="none" w:sz="0" w:space="0" w:color="auto"/>
            <w:left w:val="none" w:sz="0" w:space="0" w:color="auto"/>
            <w:bottom w:val="none" w:sz="0" w:space="0" w:color="auto"/>
            <w:right w:val="none" w:sz="0" w:space="0" w:color="auto"/>
          </w:divBdr>
        </w:div>
        <w:div w:id="1906069778">
          <w:marLeft w:val="0"/>
          <w:marRight w:val="0"/>
          <w:marTop w:val="0"/>
          <w:marBottom w:val="0"/>
          <w:divBdr>
            <w:top w:val="none" w:sz="0" w:space="0" w:color="auto"/>
            <w:left w:val="none" w:sz="0" w:space="0" w:color="auto"/>
            <w:bottom w:val="none" w:sz="0" w:space="0" w:color="auto"/>
            <w:right w:val="none" w:sz="0" w:space="0" w:color="auto"/>
          </w:divBdr>
        </w:div>
        <w:div w:id="1988781100">
          <w:marLeft w:val="0"/>
          <w:marRight w:val="0"/>
          <w:marTop w:val="0"/>
          <w:marBottom w:val="0"/>
          <w:divBdr>
            <w:top w:val="none" w:sz="0" w:space="0" w:color="auto"/>
            <w:left w:val="none" w:sz="0" w:space="0" w:color="auto"/>
            <w:bottom w:val="none" w:sz="0" w:space="0" w:color="auto"/>
            <w:right w:val="none" w:sz="0" w:space="0" w:color="auto"/>
          </w:divBdr>
        </w:div>
        <w:div w:id="2075855503">
          <w:marLeft w:val="0"/>
          <w:marRight w:val="0"/>
          <w:marTop w:val="0"/>
          <w:marBottom w:val="0"/>
          <w:divBdr>
            <w:top w:val="none" w:sz="0" w:space="0" w:color="auto"/>
            <w:left w:val="none" w:sz="0" w:space="0" w:color="auto"/>
            <w:bottom w:val="none" w:sz="0" w:space="0" w:color="auto"/>
            <w:right w:val="none" w:sz="0" w:space="0" w:color="auto"/>
          </w:divBdr>
        </w:div>
      </w:divsChild>
    </w:div>
    <w:div w:id="103959627">
      <w:bodyDiv w:val="1"/>
      <w:marLeft w:val="0"/>
      <w:marRight w:val="0"/>
      <w:marTop w:val="0"/>
      <w:marBottom w:val="0"/>
      <w:divBdr>
        <w:top w:val="none" w:sz="0" w:space="0" w:color="auto"/>
        <w:left w:val="none" w:sz="0" w:space="0" w:color="auto"/>
        <w:bottom w:val="none" w:sz="0" w:space="0" w:color="auto"/>
        <w:right w:val="none" w:sz="0" w:space="0" w:color="auto"/>
      </w:divBdr>
      <w:divsChild>
        <w:div w:id="246616773">
          <w:marLeft w:val="0"/>
          <w:marRight w:val="0"/>
          <w:marTop w:val="0"/>
          <w:marBottom w:val="0"/>
          <w:divBdr>
            <w:top w:val="none" w:sz="0" w:space="0" w:color="auto"/>
            <w:left w:val="none" w:sz="0" w:space="0" w:color="auto"/>
            <w:bottom w:val="none" w:sz="0" w:space="0" w:color="auto"/>
            <w:right w:val="none" w:sz="0" w:space="0" w:color="auto"/>
          </w:divBdr>
        </w:div>
        <w:div w:id="502208997">
          <w:marLeft w:val="0"/>
          <w:marRight w:val="0"/>
          <w:marTop w:val="0"/>
          <w:marBottom w:val="0"/>
          <w:divBdr>
            <w:top w:val="none" w:sz="0" w:space="0" w:color="auto"/>
            <w:left w:val="none" w:sz="0" w:space="0" w:color="auto"/>
            <w:bottom w:val="none" w:sz="0" w:space="0" w:color="auto"/>
            <w:right w:val="none" w:sz="0" w:space="0" w:color="auto"/>
          </w:divBdr>
        </w:div>
        <w:div w:id="944112904">
          <w:marLeft w:val="0"/>
          <w:marRight w:val="0"/>
          <w:marTop w:val="0"/>
          <w:marBottom w:val="0"/>
          <w:divBdr>
            <w:top w:val="none" w:sz="0" w:space="0" w:color="auto"/>
            <w:left w:val="none" w:sz="0" w:space="0" w:color="auto"/>
            <w:bottom w:val="none" w:sz="0" w:space="0" w:color="auto"/>
            <w:right w:val="none" w:sz="0" w:space="0" w:color="auto"/>
          </w:divBdr>
        </w:div>
      </w:divsChild>
    </w:div>
    <w:div w:id="120542594">
      <w:bodyDiv w:val="1"/>
      <w:marLeft w:val="0"/>
      <w:marRight w:val="0"/>
      <w:marTop w:val="0"/>
      <w:marBottom w:val="0"/>
      <w:divBdr>
        <w:top w:val="none" w:sz="0" w:space="0" w:color="auto"/>
        <w:left w:val="none" w:sz="0" w:space="0" w:color="auto"/>
        <w:bottom w:val="none" w:sz="0" w:space="0" w:color="auto"/>
        <w:right w:val="none" w:sz="0" w:space="0" w:color="auto"/>
      </w:divBdr>
    </w:div>
    <w:div w:id="122577679">
      <w:bodyDiv w:val="1"/>
      <w:marLeft w:val="0"/>
      <w:marRight w:val="0"/>
      <w:marTop w:val="0"/>
      <w:marBottom w:val="0"/>
      <w:divBdr>
        <w:top w:val="none" w:sz="0" w:space="0" w:color="auto"/>
        <w:left w:val="none" w:sz="0" w:space="0" w:color="auto"/>
        <w:bottom w:val="none" w:sz="0" w:space="0" w:color="auto"/>
        <w:right w:val="none" w:sz="0" w:space="0" w:color="auto"/>
      </w:divBdr>
    </w:div>
    <w:div w:id="146672050">
      <w:bodyDiv w:val="1"/>
      <w:marLeft w:val="0"/>
      <w:marRight w:val="0"/>
      <w:marTop w:val="0"/>
      <w:marBottom w:val="0"/>
      <w:divBdr>
        <w:top w:val="none" w:sz="0" w:space="0" w:color="auto"/>
        <w:left w:val="none" w:sz="0" w:space="0" w:color="auto"/>
        <w:bottom w:val="none" w:sz="0" w:space="0" w:color="auto"/>
        <w:right w:val="none" w:sz="0" w:space="0" w:color="auto"/>
      </w:divBdr>
      <w:divsChild>
        <w:div w:id="18701930">
          <w:marLeft w:val="0"/>
          <w:marRight w:val="0"/>
          <w:marTop w:val="0"/>
          <w:marBottom w:val="0"/>
          <w:divBdr>
            <w:top w:val="none" w:sz="0" w:space="0" w:color="auto"/>
            <w:left w:val="none" w:sz="0" w:space="0" w:color="auto"/>
            <w:bottom w:val="none" w:sz="0" w:space="0" w:color="auto"/>
            <w:right w:val="none" w:sz="0" w:space="0" w:color="auto"/>
          </w:divBdr>
        </w:div>
        <w:div w:id="70392241">
          <w:marLeft w:val="0"/>
          <w:marRight w:val="0"/>
          <w:marTop w:val="0"/>
          <w:marBottom w:val="0"/>
          <w:divBdr>
            <w:top w:val="none" w:sz="0" w:space="0" w:color="auto"/>
            <w:left w:val="none" w:sz="0" w:space="0" w:color="auto"/>
            <w:bottom w:val="none" w:sz="0" w:space="0" w:color="auto"/>
            <w:right w:val="none" w:sz="0" w:space="0" w:color="auto"/>
          </w:divBdr>
        </w:div>
        <w:div w:id="155803485">
          <w:marLeft w:val="0"/>
          <w:marRight w:val="0"/>
          <w:marTop w:val="0"/>
          <w:marBottom w:val="0"/>
          <w:divBdr>
            <w:top w:val="none" w:sz="0" w:space="0" w:color="auto"/>
            <w:left w:val="none" w:sz="0" w:space="0" w:color="auto"/>
            <w:bottom w:val="none" w:sz="0" w:space="0" w:color="auto"/>
            <w:right w:val="none" w:sz="0" w:space="0" w:color="auto"/>
          </w:divBdr>
        </w:div>
        <w:div w:id="266351996">
          <w:marLeft w:val="0"/>
          <w:marRight w:val="0"/>
          <w:marTop w:val="0"/>
          <w:marBottom w:val="0"/>
          <w:divBdr>
            <w:top w:val="none" w:sz="0" w:space="0" w:color="auto"/>
            <w:left w:val="none" w:sz="0" w:space="0" w:color="auto"/>
            <w:bottom w:val="none" w:sz="0" w:space="0" w:color="auto"/>
            <w:right w:val="none" w:sz="0" w:space="0" w:color="auto"/>
          </w:divBdr>
        </w:div>
        <w:div w:id="275872769">
          <w:marLeft w:val="0"/>
          <w:marRight w:val="0"/>
          <w:marTop w:val="0"/>
          <w:marBottom w:val="0"/>
          <w:divBdr>
            <w:top w:val="none" w:sz="0" w:space="0" w:color="auto"/>
            <w:left w:val="none" w:sz="0" w:space="0" w:color="auto"/>
            <w:bottom w:val="none" w:sz="0" w:space="0" w:color="auto"/>
            <w:right w:val="none" w:sz="0" w:space="0" w:color="auto"/>
          </w:divBdr>
        </w:div>
        <w:div w:id="278537283">
          <w:marLeft w:val="0"/>
          <w:marRight w:val="0"/>
          <w:marTop w:val="0"/>
          <w:marBottom w:val="0"/>
          <w:divBdr>
            <w:top w:val="none" w:sz="0" w:space="0" w:color="auto"/>
            <w:left w:val="none" w:sz="0" w:space="0" w:color="auto"/>
            <w:bottom w:val="none" w:sz="0" w:space="0" w:color="auto"/>
            <w:right w:val="none" w:sz="0" w:space="0" w:color="auto"/>
          </w:divBdr>
        </w:div>
        <w:div w:id="308481791">
          <w:marLeft w:val="0"/>
          <w:marRight w:val="0"/>
          <w:marTop w:val="0"/>
          <w:marBottom w:val="0"/>
          <w:divBdr>
            <w:top w:val="none" w:sz="0" w:space="0" w:color="auto"/>
            <w:left w:val="none" w:sz="0" w:space="0" w:color="auto"/>
            <w:bottom w:val="none" w:sz="0" w:space="0" w:color="auto"/>
            <w:right w:val="none" w:sz="0" w:space="0" w:color="auto"/>
          </w:divBdr>
        </w:div>
        <w:div w:id="332952305">
          <w:marLeft w:val="0"/>
          <w:marRight w:val="0"/>
          <w:marTop w:val="0"/>
          <w:marBottom w:val="0"/>
          <w:divBdr>
            <w:top w:val="none" w:sz="0" w:space="0" w:color="auto"/>
            <w:left w:val="none" w:sz="0" w:space="0" w:color="auto"/>
            <w:bottom w:val="none" w:sz="0" w:space="0" w:color="auto"/>
            <w:right w:val="none" w:sz="0" w:space="0" w:color="auto"/>
          </w:divBdr>
        </w:div>
        <w:div w:id="352650643">
          <w:marLeft w:val="0"/>
          <w:marRight w:val="0"/>
          <w:marTop w:val="0"/>
          <w:marBottom w:val="0"/>
          <w:divBdr>
            <w:top w:val="none" w:sz="0" w:space="0" w:color="auto"/>
            <w:left w:val="none" w:sz="0" w:space="0" w:color="auto"/>
            <w:bottom w:val="none" w:sz="0" w:space="0" w:color="auto"/>
            <w:right w:val="none" w:sz="0" w:space="0" w:color="auto"/>
          </w:divBdr>
        </w:div>
        <w:div w:id="358822427">
          <w:marLeft w:val="0"/>
          <w:marRight w:val="0"/>
          <w:marTop w:val="0"/>
          <w:marBottom w:val="0"/>
          <w:divBdr>
            <w:top w:val="none" w:sz="0" w:space="0" w:color="auto"/>
            <w:left w:val="none" w:sz="0" w:space="0" w:color="auto"/>
            <w:bottom w:val="none" w:sz="0" w:space="0" w:color="auto"/>
            <w:right w:val="none" w:sz="0" w:space="0" w:color="auto"/>
          </w:divBdr>
        </w:div>
        <w:div w:id="359821742">
          <w:marLeft w:val="0"/>
          <w:marRight w:val="0"/>
          <w:marTop w:val="0"/>
          <w:marBottom w:val="0"/>
          <w:divBdr>
            <w:top w:val="none" w:sz="0" w:space="0" w:color="auto"/>
            <w:left w:val="none" w:sz="0" w:space="0" w:color="auto"/>
            <w:bottom w:val="none" w:sz="0" w:space="0" w:color="auto"/>
            <w:right w:val="none" w:sz="0" w:space="0" w:color="auto"/>
          </w:divBdr>
        </w:div>
        <w:div w:id="401679652">
          <w:marLeft w:val="0"/>
          <w:marRight w:val="0"/>
          <w:marTop w:val="0"/>
          <w:marBottom w:val="0"/>
          <w:divBdr>
            <w:top w:val="none" w:sz="0" w:space="0" w:color="auto"/>
            <w:left w:val="none" w:sz="0" w:space="0" w:color="auto"/>
            <w:bottom w:val="none" w:sz="0" w:space="0" w:color="auto"/>
            <w:right w:val="none" w:sz="0" w:space="0" w:color="auto"/>
          </w:divBdr>
        </w:div>
        <w:div w:id="507910034">
          <w:marLeft w:val="0"/>
          <w:marRight w:val="0"/>
          <w:marTop w:val="0"/>
          <w:marBottom w:val="0"/>
          <w:divBdr>
            <w:top w:val="none" w:sz="0" w:space="0" w:color="auto"/>
            <w:left w:val="none" w:sz="0" w:space="0" w:color="auto"/>
            <w:bottom w:val="none" w:sz="0" w:space="0" w:color="auto"/>
            <w:right w:val="none" w:sz="0" w:space="0" w:color="auto"/>
          </w:divBdr>
        </w:div>
        <w:div w:id="510266955">
          <w:marLeft w:val="0"/>
          <w:marRight w:val="0"/>
          <w:marTop w:val="0"/>
          <w:marBottom w:val="0"/>
          <w:divBdr>
            <w:top w:val="none" w:sz="0" w:space="0" w:color="auto"/>
            <w:left w:val="none" w:sz="0" w:space="0" w:color="auto"/>
            <w:bottom w:val="none" w:sz="0" w:space="0" w:color="auto"/>
            <w:right w:val="none" w:sz="0" w:space="0" w:color="auto"/>
          </w:divBdr>
        </w:div>
        <w:div w:id="528764229">
          <w:marLeft w:val="0"/>
          <w:marRight w:val="0"/>
          <w:marTop w:val="0"/>
          <w:marBottom w:val="0"/>
          <w:divBdr>
            <w:top w:val="none" w:sz="0" w:space="0" w:color="auto"/>
            <w:left w:val="none" w:sz="0" w:space="0" w:color="auto"/>
            <w:bottom w:val="none" w:sz="0" w:space="0" w:color="auto"/>
            <w:right w:val="none" w:sz="0" w:space="0" w:color="auto"/>
          </w:divBdr>
        </w:div>
        <w:div w:id="546727131">
          <w:marLeft w:val="0"/>
          <w:marRight w:val="0"/>
          <w:marTop w:val="0"/>
          <w:marBottom w:val="0"/>
          <w:divBdr>
            <w:top w:val="none" w:sz="0" w:space="0" w:color="auto"/>
            <w:left w:val="none" w:sz="0" w:space="0" w:color="auto"/>
            <w:bottom w:val="none" w:sz="0" w:space="0" w:color="auto"/>
            <w:right w:val="none" w:sz="0" w:space="0" w:color="auto"/>
          </w:divBdr>
        </w:div>
        <w:div w:id="549924961">
          <w:marLeft w:val="0"/>
          <w:marRight w:val="0"/>
          <w:marTop w:val="0"/>
          <w:marBottom w:val="0"/>
          <w:divBdr>
            <w:top w:val="none" w:sz="0" w:space="0" w:color="auto"/>
            <w:left w:val="none" w:sz="0" w:space="0" w:color="auto"/>
            <w:bottom w:val="none" w:sz="0" w:space="0" w:color="auto"/>
            <w:right w:val="none" w:sz="0" w:space="0" w:color="auto"/>
          </w:divBdr>
        </w:div>
        <w:div w:id="555356000">
          <w:marLeft w:val="0"/>
          <w:marRight w:val="0"/>
          <w:marTop w:val="0"/>
          <w:marBottom w:val="0"/>
          <w:divBdr>
            <w:top w:val="none" w:sz="0" w:space="0" w:color="auto"/>
            <w:left w:val="none" w:sz="0" w:space="0" w:color="auto"/>
            <w:bottom w:val="none" w:sz="0" w:space="0" w:color="auto"/>
            <w:right w:val="none" w:sz="0" w:space="0" w:color="auto"/>
          </w:divBdr>
        </w:div>
        <w:div w:id="560944578">
          <w:marLeft w:val="0"/>
          <w:marRight w:val="0"/>
          <w:marTop w:val="0"/>
          <w:marBottom w:val="0"/>
          <w:divBdr>
            <w:top w:val="none" w:sz="0" w:space="0" w:color="auto"/>
            <w:left w:val="none" w:sz="0" w:space="0" w:color="auto"/>
            <w:bottom w:val="none" w:sz="0" w:space="0" w:color="auto"/>
            <w:right w:val="none" w:sz="0" w:space="0" w:color="auto"/>
          </w:divBdr>
        </w:div>
        <w:div w:id="596838794">
          <w:marLeft w:val="0"/>
          <w:marRight w:val="0"/>
          <w:marTop w:val="0"/>
          <w:marBottom w:val="0"/>
          <w:divBdr>
            <w:top w:val="none" w:sz="0" w:space="0" w:color="auto"/>
            <w:left w:val="none" w:sz="0" w:space="0" w:color="auto"/>
            <w:bottom w:val="none" w:sz="0" w:space="0" w:color="auto"/>
            <w:right w:val="none" w:sz="0" w:space="0" w:color="auto"/>
          </w:divBdr>
        </w:div>
        <w:div w:id="625041332">
          <w:marLeft w:val="0"/>
          <w:marRight w:val="0"/>
          <w:marTop w:val="0"/>
          <w:marBottom w:val="0"/>
          <w:divBdr>
            <w:top w:val="none" w:sz="0" w:space="0" w:color="auto"/>
            <w:left w:val="none" w:sz="0" w:space="0" w:color="auto"/>
            <w:bottom w:val="none" w:sz="0" w:space="0" w:color="auto"/>
            <w:right w:val="none" w:sz="0" w:space="0" w:color="auto"/>
          </w:divBdr>
        </w:div>
        <w:div w:id="819923851">
          <w:marLeft w:val="0"/>
          <w:marRight w:val="0"/>
          <w:marTop w:val="0"/>
          <w:marBottom w:val="0"/>
          <w:divBdr>
            <w:top w:val="none" w:sz="0" w:space="0" w:color="auto"/>
            <w:left w:val="none" w:sz="0" w:space="0" w:color="auto"/>
            <w:bottom w:val="none" w:sz="0" w:space="0" w:color="auto"/>
            <w:right w:val="none" w:sz="0" w:space="0" w:color="auto"/>
          </w:divBdr>
        </w:div>
        <w:div w:id="820728950">
          <w:marLeft w:val="0"/>
          <w:marRight w:val="0"/>
          <w:marTop w:val="0"/>
          <w:marBottom w:val="0"/>
          <w:divBdr>
            <w:top w:val="none" w:sz="0" w:space="0" w:color="auto"/>
            <w:left w:val="none" w:sz="0" w:space="0" w:color="auto"/>
            <w:bottom w:val="none" w:sz="0" w:space="0" w:color="auto"/>
            <w:right w:val="none" w:sz="0" w:space="0" w:color="auto"/>
          </w:divBdr>
        </w:div>
        <w:div w:id="820930358">
          <w:marLeft w:val="0"/>
          <w:marRight w:val="0"/>
          <w:marTop w:val="0"/>
          <w:marBottom w:val="0"/>
          <w:divBdr>
            <w:top w:val="none" w:sz="0" w:space="0" w:color="auto"/>
            <w:left w:val="none" w:sz="0" w:space="0" w:color="auto"/>
            <w:bottom w:val="none" w:sz="0" w:space="0" w:color="auto"/>
            <w:right w:val="none" w:sz="0" w:space="0" w:color="auto"/>
          </w:divBdr>
        </w:div>
        <w:div w:id="824933325">
          <w:marLeft w:val="0"/>
          <w:marRight w:val="0"/>
          <w:marTop w:val="0"/>
          <w:marBottom w:val="0"/>
          <w:divBdr>
            <w:top w:val="none" w:sz="0" w:space="0" w:color="auto"/>
            <w:left w:val="none" w:sz="0" w:space="0" w:color="auto"/>
            <w:bottom w:val="none" w:sz="0" w:space="0" w:color="auto"/>
            <w:right w:val="none" w:sz="0" w:space="0" w:color="auto"/>
          </w:divBdr>
        </w:div>
        <w:div w:id="852303839">
          <w:marLeft w:val="0"/>
          <w:marRight w:val="0"/>
          <w:marTop w:val="0"/>
          <w:marBottom w:val="0"/>
          <w:divBdr>
            <w:top w:val="none" w:sz="0" w:space="0" w:color="auto"/>
            <w:left w:val="none" w:sz="0" w:space="0" w:color="auto"/>
            <w:bottom w:val="none" w:sz="0" w:space="0" w:color="auto"/>
            <w:right w:val="none" w:sz="0" w:space="0" w:color="auto"/>
          </w:divBdr>
        </w:div>
        <w:div w:id="902259133">
          <w:marLeft w:val="0"/>
          <w:marRight w:val="0"/>
          <w:marTop w:val="0"/>
          <w:marBottom w:val="0"/>
          <w:divBdr>
            <w:top w:val="none" w:sz="0" w:space="0" w:color="auto"/>
            <w:left w:val="none" w:sz="0" w:space="0" w:color="auto"/>
            <w:bottom w:val="none" w:sz="0" w:space="0" w:color="auto"/>
            <w:right w:val="none" w:sz="0" w:space="0" w:color="auto"/>
          </w:divBdr>
        </w:div>
        <w:div w:id="923952711">
          <w:marLeft w:val="0"/>
          <w:marRight w:val="0"/>
          <w:marTop w:val="0"/>
          <w:marBottom w:val="0"/>
          <w:divBdr>
            <w:top w:val="none" w:sz="0" w:space="0" w:color="auto"/>
            <w:left w:val="none" w:sz="0" w:space="0" w:color="auto"/>
            <w:bottom w:val="none" w:sz="0" w:space="0" w:color="auto"/>
            <w:right w:val="none" w:sz="0" w:space="0" w:color="auto"/>
          </w:divBdr>
        </w:div>
        <w:div w:id="927422867">
          <w:marLeft w:val="0"/>
          <w:marRight w:val="0"/>
          <w:marTop w:val="0"/>
          <w:marBottom w:val="0"/>
          <w:divBdr>
            <w:top w:val="none" w:sz="0" w:space="0" w:color="auto"/>
            <w:left w:val="none" w:sz="0" w:space="0" w:color="auto"/>
            <w:bottom w:val="none" w:sz="0" w:space="0" w:color="auto"/>
            <w:right w:val="none" w:sz="0" w:space="0" w:color="auto"/>
          </w:divBdr>
        </w:div>
        <w:div w:id="931083694">
          <w:marLeft w:val="0"/>
          <w:marRight w:val="0"/>
          <w:marTop w:val="0"/>
          <w:marBottom w:val="0"/>
          <w:divBdr>
            <w:top w:val="none" w:sz="0" w:space="0" w:color="auto"/>
            <w:left w:val="none" w:sz="0" w:space="0" w:color="auto"/>
            <w:bottom w:val="none" w:sz="0" w:space="0" w:color="auto"/>
            <w:right w:val="none" w:sz="0" w:space="0" w:color="auto"/>
          </w:divBdr>
        </w:div>
        <w:div w:id="965282036">
          <w:marLeft w:val="0"/>
          <w:marRight w:val="0"/>
          <w:marTop w:val="0"/>
          <w:marBottom w:val="0"/>
          <w:divBdr>
            <w:top w:val="none" w:sz="0" w:space="0" w:color="auto"/>
            <w:left w:val="none" w:sz="0" w:space="0" w:color="auto"/>
            <w:bottom w:val="none" w:sz="0" w:space="0" w:color="auto"/>
            <w:right w:val="none" w:sz="0" w:space="0" w:color="auto"/>
          </w:divBdr>
        </w:div>
        <w:div w:id="1067143301">
          <w:marLeft w:val="0"/>
          <w:marRight w:val="0"/>
          <w:marTop w:val="0"/>
          <w:marBottom w:val="0"/>
          <w:divBdr>
            <w:top w:val="none" w:sz="0" w:space="0" w:color="auto"/>
            <w:left w:val="none" w:sz="0" w:space="0" w:color="auto"/>
            <w:bottom w:val="none" w:sz="0" w:space="0" w:color="auto"/>
            <w:right w:val="none" w:sz="0" w:space="0" w:color="auto"/>
          </w:divBdr>
        </w:div>
        <w:div w:id="1072655354">
          <w:marLeft w:val="0"/>
          <w:marRight w:val="0"/>
          <w:marTop w:val="0"/>
          <w:marBottom w:val="0"/>
          <w:divBdr>
            <w:top w:val="none" w:sz="0" w:space="0" w:color="auto"/>
            <w:left w:val="none" w:sz="0" w:space="0" w:color="auto"/>
            <w:bottom w:val="none" w:sz="0" w:space="0" w:color="auto"/>
            <w:right w:val="none" w:sz="0" w:space="0" w:color="auto"/>
          </w:divBdr>
        </w:div>
        <w:div w:id="1080299041">
          <w:marLeft w:val="0"/>
          <w:marRight w:val="0"/>
          <w:marTop w:val="0"/>
          <w:marBottom w:val="0"/>
          <w:divBdr>
            <w:top w:val="none" w:sz="0" w:space="0" w:color="auto"/>
            <w:left w:val="none" w:sz="0" w:space="0" w:color="auto"/>
            <w:bottom w:val="none" w:sz="0" w:space="0" w:color="auto"/>
            <w:right w:val="none" w:sz="0" w:space="0" w:color="auto"/>
          </w:divBdr>
        </w:div>
        <w:div w:id="1098719584">
          <w:marLeft w:val="0"/>
          <w:marRight w:val="0"/>
          <w:marTop w:val="0"/>
          <w:marBottom w:val="0"/>
          <w:divBdr>
            <w:top w:val="none" w:sz="0" w:space="0" w:color="auto"/>
            <w:left w:val="none" w:sz="0" w:space="0" w:color="auto"/>
            <w:bottom w:val="none" w:sz="0" w:space="0" w:color="auto"/>
            <w:right w:val="none" w:sz="0" w:space="0" w:color="auto"/>
          </w:divBdr>
        </w:div>
        <w:div w:id="1099372247">
          <w:marLeft w:val="0"/>
          <w:marRight w:val="0"/>
          <w:marTop w:val="0"/>
          <w:marBottom w:val="0"/>
          <w:divBdr>
            <w:top w:val="none" w:sz="0" w:space="0" w:color="auto"/>
            <w:left w:val="none" w:sz="0" w:space="0" w:color="auto"/>
            <w:bottom w:val="none" w:sz="0" w:space="0" w:color="auto"/>
            <w:right w:val="none" w:sz="0" w:space="0" w:color="auto"/>
          </w:divBdr>
        </w:div>
        <w:div w:id="1117523368">
          <w:marLeft w:val="0"/>
          <w:marRight w:val="0"/>
          <w:marTop w:val="0"/>
          <w:marBottom w:val="0"/>
          <w:divBdr>
            <w:top w:val="none" w:sz="0" w:space="0" w:color="auto"/>
            <w:left w:val="none" w:sz="0" w:space="0" w:color="auto"/>
            <w:bottom w:val="none" w:sz="0" w:space="0" w:color="auto"/>
            <w:right w:val="none" w:sz="0" w:space="0" w:color="auto"/>
          </w:divBdr>
        </w:div>
        <w:div w:id="1117718716">
          <w:marLeft w:val="0"/>
          <w:marRight w:val="0"/>
          <w:marTop w:val="0"/>
          <w:marBottom w:val="0"/>
          <w:divBdr>
            <w:top w:val="none" w:sz="0" w:space="0" w:color="auto"/>
            <w:left w:val="none" w:sz="0" w:space="0" w:color="auto"/>
            <w:bottom w:val="none" w:sz="0" w:space="0" w:color="auto"/>
            <w:right w:val="none" w:sz="0" w:space="0" w:color="auto"/>
          </w:divBdr>
        </w:div>
        <w:div w:id="1118328427">
          <w:marLeft w:val="0"/>
          <w:marRight w:val="0"/>
          <w:marTop w:val="0"/>
          <w:marBottom w:val="0"/>
          <w:divBdr>
            <w:top w:val="none" w:sz="0" w:space="0" w:color="auto"/>
            <w:left w:val="none" w:sz="0" w:space="0" w:color="auto"/>
            <w:bottom w:val="none" w:sz="0" w:space="0" w:color="auto"/>
            <w:right w:val="none" w:sz="0" w:space="0" w:color="auto"/>
          </w:divBdr>
        </w:div>
        <w:div w:id="1134829785">
          <w:marLeft w:val="0"/>
          <w:marRight w:val="0"/>
          <w:marTop w:val="0"/>
          <w:marBottom w:val="0"/>
          <w:divBdr>
            <w:top w:val="none" w:sz="0" w:space="0" w:color="auto"/>
            <w:left w:val="none" w:sz="0" w:space="0" w:color="auto"/>
            <w:bottom w:val="none" w:sz="0" w:space="0" w:color="auto"/>
            <w:right w:val="none" w:sz="0" w:space="0" w:color="auto"/>
          </w:divBdr>
        </w:div>
        <w:div w:id="1156649126">
          <w:marLeft w:val="0"/>
          <w:marRight w:val="0"/>
          <w:marTop w:val="0"/>
          <w:marBottom w:val="0"/>
          <w:divBdr>
            <w:top w:val="none" w:sz="0" w:space="0" w:color="auto"/>
            <w:left w:val="none" w:sz="0" w:space="0" w:color="auto"/>
            <w:bottom w:val="none" w:sz="0" w:space="0" w:color="auto"/>
            <w:right w:val="none" w:sz="0" w:space="0" w:color="auto"/>
          </w:divBdr>
        </w:div>
        <w:div w:id="1162743902">
          <w:marLeft w:val="0"/>
          <w:marRight w:val="0"/>
          <w:marTop w:val="0"/>
          <w:marBottom w:val="0"/>
          <w:divBdr>
            <w:top w:val="none" w:sz="0" w:space="0" w:color="auto"/>
            <w:left w:val="none" w:sz="0" w:space="0" w:color="auto"/>
            <w:bottom w:val="none" w:sz="0" w:space="0" w:color="auto"/>
            <w:right w:val="none" w:sz="0" w:space="0" w:color="auto"/>
          </w:divBdr>
        </w:div>
        <w:div w:id="1174413345">
          <w:marLeft w:val="0"/>
          <w:marRight w:val="0"/>
          <w:marTop w:val="0"/>
          <w:marBottom w:val="0"/>
          <w:divBdr>
            <w:top w:val="none" w:sz="0" w:space="0" w:color="auto"/>
            <w:left w:val="none" w:sz="0" w:space="0" w:color="auto"/>
            <w:bottom w:val="none" w:sz="0" w:space="0" w:color="auto"/>
            <w:right w:val="none" w:sz="0" w:space="0" w:color="auto"/>
          </w:divBdr>
        </w:div>
        <w:div w:id="1176503054">
          <w:marLeft w:val="0"/>
          <w:marRight w:val="0"/>
          <w:marTop w:val="0"/>
          <w:marBottom w:val="0"/>
          <w:divBdr>
            <w:top w:val="none" w:sz="0" w:space="0" w:color="auto"/>
            <w:left w:val="none" w:sz="0" w:space="0" w:color="auto"/>
            <w:bottom w:val="none" w:sz="0" w:space="0" w:color="auto"/>
            <w:right w:val="none" w:sz="0" w:space="0" w:color="auto"/>
          </w:divBdr>
        </w:div>
        <w:div w:id="1297487932">
          <w:marLeft w:val="0"/>
          <w:marRight w:val="0"/>
          <w:marTop w:val="0"/>
          <w:marBottom w:val="0"/>
          <w:divBdr>
            <w:top w:val="none" w:sz="0" w:space="0" w:color="auto"/>
            <w:left w:val="none" w:sz="0" w:space="0" w:color="auto"/>
            <w:bottom w:val="none" w:sz="0" w:space="0" w:color="auto"/>
            <w:right w:val="none" w:sz="0" w:space="0" w:color="auto"/>
          </w:divBdr>
        </w:div>
        <w:div w:id="1318458038">
          <w:marLeft w:val="0"/>
          <w:marRight w:val="0"/>
          <w:marTop w:val="0"/>
          <w:marBottom w:val="0"/>
          <w:divBdr>
            <w:top w:val="none" w:sz="0" w:space="0" w:color="auto"/>
            <w:left w:val="none" w:sz="0" w:space="0" w:color="auto"/>
            <w:bottom w:val="none" w:sz="0" w:space="0" w:color="auto"/>
            <w:right w:val="none" w:sz="0" w:space="0" w:color="auto"/>
          </w:divBdr>
        </w:div>
        <w:div w:id="1328166681">
          <w:marLeft w:val="0"/>
          <w:marRight w:val="0"/>
          <w:marTop w:val="0"/>
          <w:marBottom w:val="0"/>
          <w:divBdr>
            <w:top w:val="none" w:sz="0" w:space="0" w:color="auto"/>
            <w:left w:val="none" w:sz="0" w:space="0" w:color="auto"/>
            <w:bottom w:val="none" w:sz="0" w:space="0" w:color="auto"/>
            <w:right w:val="none" w:sz="0" w:space="0" w:color="auto"/>
          </w:divBdr>
        </w:div>
        <w:div w:id="1331909872">
          <w:marLeft w:val="0"/>
          <w:marRight w:val="0"/>
          <w:marTop w:val="0"/>
          <w:marBottom w:val="0"/>
          <w:divBdr>
            <w:top w:val="none" w:sz="0" w:space="0" w:color="auto"/>
            <w:left w:val="none" w:sz="0" w:space="0" w:color="auto"/>
            <w:bottom w:val="none" w:sz="0" w:space="0" w:color="auto"/>
            <w:right w:val="none" w:sz="0" w:space="0" w:color="auto"/>
          </w:divBdr>
        </w:div>
        <w:div w:id="1335261452">
          <w:marLeft w:val="0"/>
          <w:marRight w:val="0"/>
          <w:marTop w:val="0"/>
          <w:marBottom w:val="0"/>
          <w:divBdr>
            <w:top w:val="none" w:sz="0" w:space="0" w:color="auto"/>
            <w:left w:val="none" w:sz="0" w:space="0" w:color="auto"/>
            <w:bottom w:val="none" w:sz="0" w:space="0" w:color="auto"/>
            <w:right w:val="none" w:sz="0" w:space="0" w:color="auto"/>
          </w:divBdr>
        </w:div>
        <w:div w:id="1388648737">
          <w:marLeft w:val="0"/>
          <w:marRight w:val="0"/>
          <w:marTop w:val="0"/>
          <w:marBottom w:val="0"/>
          <w:divBdr>
            <w:top w:val="none" w:sz="0" w:space="0" w:color="auto"/>
            <w:left w:val="none" w:sz="0" w:space="0" w:color="auto"/>
            <w:bottom w:val="none" w:sz="0" w:space="0" w:color="auto"/>
            <w:right w:val="none" w:sz="0" w:space="0" w:color="auto"/>
          </w:divBdr>
        </w:div>
        <w:div w:id="1448543252">
          <w:marLeft w:val="0"/>
          <w:marRight w:val="0"/>
          <w:marTop w:val="0"/>
          <w:marBottom w:val="0"/>
          <w:divBdr>
            <w:top w:val="none" w:sz="0" w:space="0" w:color="auto"/>
            <w:left w:val="none" w:sz="0" w:space="0" w:color="auto"/>
            <w:bottom w:val="none" w:sz="0" w:space="0" w:color="auto"/>
            <w:right w:val="none" w:sz="0" w:space="0" w:color="auto"/>
          </w:divBdr>
        </w:div>
        <w:div w:id="1473668310">
          <w:marLeft w:val="0"/>
          <w:marRight w:val="0"/>
          <w:marTop w:val="0"/>
          <w:marBottom w:val="0"/>
          <w:divBdr>
            <w:top w:val="none" w:sz="0" w:space="0" w:color="auto"/>
            <w:left w:val="none" w:sz="0" w:space="0" w:color="auto"/>
            <w:bottom w:val="none" w:sz="0" w:space="0" w:color="auto"/>
            <w:right w:val="none" w:sz="0" w:space="0" w:color="auto"/>
          </w:divBdr>
        </w:div>
        <w:div w:id="1521165369">
          <w:marLeft w:val="0"/>
          <w:marRight w:val="0"/>
          <w:marTop w:val="0"/>
          <w:marBottom w:val="0"/>
          <w:divBdr>
            <w:top w:val="none" w:sz="0" w:space="0" w:color="auto"/>
            <w:left w:val="none" w:sz="0" w:space="0" w:color="auto"/>
            <w:bottom w:val="none" w:sz="0" w:space="0" w:color="auto"/>
            <w:right w:val="none" w:sz="0" w:space="0" w:color="auto"/>
          </w:divBdr>
        </w:div>
        <w:div w:id="1632056048">
          <w:marLeft w:val="0"/>
          <w:marRight w:val="0"/>
          <w:marTop w:val="0"/>
          <w:marBottom w:val="0"/>
          <w:divBdr>
            <w:top w:val="none" w:sz="0" w:space="0" w:color="auto"/>
            <w:left w:val="none" w:sz="0" w:space="0" w:color="auto"/>
            <w:bottom w:val="none" w:sz="0" w:space="0" w:color="auto"/>
            <w:right w:val="none" w:sz="0" w:space="0" w:color="auto"/>
          </w:divBdr>
        </w:div>
        <w:div w:id="1652827508">
          <w:marLeft w:val="0"/>
          <w:marRight w:val="0"/>
          <w:marTop w:val="0"/>
          <w:marBottom w:val="0"/>
          <w:divBdr>
            <w:top w:val="none" w:sz="0" w:space="0" w:color="auto"/>
            <w:left w:val="none" w:sz="0" w:space="0" w:color="auto"/>
            <w:bottom w:val="none" w:sz="0" w:space="0" w:color="auto"/>
            <w:right w:val="none" w:sz="0" w:space="0" w:color="auto"/>
          </w:divBdr>
        </w:div>
        <w:div w:id="1721393693">
          <w:marLeft w:val="0"/>
          <w:marRight w:val="0"/>
          <w:marTop w:val="0"/>
          <w:marBottom w:val="0"/>
          <w:divBdr>
            <w:top w:val="none" w:sz="0" w:space="0" w:color="auto"/>
            <w:left w:val="none" w:sz="0" w:space="0" w:color="auto"/>
            <w:bottom w:val="none" w:sz="0" w:space="0" w:color="auto"/>
            <w:right w:val="none" w:sz="0" w:space="0" w:color="auto"/>
          </w:divBdr>
        </w:div>
        <w:div w:id="1724868607">
          <w:marLeft w:val="0"/>
          <w:marRight w:val="0"/>
          <w:marTop w:val="0"/>
          <w:marBottom w:val="0"/>
          <w:divBdr>
            <w:top w:val="none" w:sz="0" w:space="0" w:color="auto"/>
            <w:left w:val="none" w:sz="0" w:space="0" w:color="auto"/>
            <w:bottom w:val="none" w:sz="0" w:space="0" w:color="auto"/>
            <w:right w:val="none" w:sz="0" w:space="0" w:color="auto"/>
          </w:divBdr>
        </w:div>
        <w:div w:id="1729113576">
          <w:marLeft w:val="0"/>
          <w:marRight w:val="0"/>
          <w:marTop w:val="0"/>
          <w:marBottom w:val="0"/>
          <w:divBdr>
            <w:top w:val="none" w:sz="0" w:space="0" w:color="auto"/>
            <w:left w:val="none" w:sz="0" w:space="0" w:color="auto"/>
            <w:bottom w:val="none" w:sz="0" w:space="0" w:color="auto"/>
            <w:right w:val="none" w:sz="0" w:space="0" w:color="auto"/>
          </w:divBdr>
        </w:div>
        <w:div w:id="1765373632">
          <w:marLeft w:val="0"/>
          <w:marRight w:val="0"/>
          <w:marTop w:val="0"/>
          <w:marBottom w:val="0"/>
          <w:divBdr>
            <w:top w:val="none" w:sz="0" w:space="0" w:color="auto"/>
            <w:left w:val="none" w:sz="0" w:space="0" w:color="auto"/>
            <w:bottom w:val="none" w:sz="0" w:space="0" w:color="auto"/>
            <w:right w:val="none" w:sz="0" w:space="0" w:color="auto"/>
          </w:divBdr>
        </w:div>
        <w:div w:id="1766999037">
          <w:marLeft w:val="0"/>
          <w:marRight w:val="0"/>
          <w:marTop w:val="0"/>
          <w:marBottom w:val="0"/>
          <w:divBdr>
            <w:top w:val="none" w:sz="0" w:space="0" w:color="auto"/>
            <w:left w:val="none" w:sz="0" w:space="0" w:color="auto"/>
            <w:bottom w:val="none" w:sz="0" w:space="0" w:color="auto"/>
            <w:right w:val="none" w:sz="0" w:space="0" w:color="auto"/>
          </w:divBdr>
        </w:div>
        <w:div w:id="1777023575">
          <w:marLeft w:val="0"/>
          <w:marRight w:val="0"/>
          <w:marTop w:val="0"/>
          <w:marBottom w:val="0"/>
          <w:divBdr>
            <w:top w:val="none" w:sz="0" w:space="0" w:color="auto"/>
            <w:left w:val="none" w:sz="0" w:space="0" w:color="auto"/>
            <w:bottom w:val="none" w:sz="0" w:space="0" w:color="auto"/>
            <w:right w:val="none" w:sz="0" w:space="0" w:color="auto"/>
          </w:divBdr>
        </w:div>
        <w:div w:id="1778865995">
          <w:marLeft w:val="0"/>
          <w:marRight w:val="0"/>
          <w:marTop w:val="0"/>
          <w:marBottom w:val="0"/>
          <w:divBdr>
            <w:top w:val="none" w:sz="0" w:space="0" w:color="auto"/>
            <w:left w:val="none" w:sz="0" w:space="0" w:color="auto"/>
            <w:bottom w:val="none" w:sz="0" w:space="0" w:color="auto"/>
            <w:right w:val="none" w:sz="0" w:space="0" w:color="auto"/>
          </w:divBdr>
        </w:div>
        <w:div w:id="1782995451">
          <w:marLeft w:val="0"/>
          <w:marRight w:val="0"/>
          <w:marTop w:val="0"/>
          <w:marBottom w:val="0"/>
          <w:divBdr>
            <w:top w:val="none" w:sz="0" w:space="0" w:color="auto"/>
            <w:left w:val="none" w:sz="0" w:space="0" w:color="auto"/>
            <w:bottom w:val="none" w:sz="0" w:space="0" w:color="auto"/>
            <w:right w:val="none" w:sz="0" w:space="0" w:color="auto"/>
          </w:divBdr>
        </w:div>
        <w:div w:id="1801728649">
          <w:marLeft w:val="0"/>
          <w:marRight w:val="0"/>
          <w:marTop w:val="0"/>
          <w:marBottom w:val="0"/>
          <w:divBdr>
            <w:top w:val="none" w:sz="0" w:space="0" w:color="auto"/>
            <w:left w:val="none" w:sz="0" w:space="0" w:color="auto"/>
            <w:bottom w:val="none" w:sz="0" w:space="0" w:color="auto"/>
            <w:right w:val="none" w:sz="0" w:space="0" w:color="auto"/>
          </w:divBdr>
        </w:div>
        <w:div w:id="1802188959">
          <w:marLeft w:val="0"/>
          <w:marRight w:val="0"/>
          <w:marTop w:val="0"/>
          <w:marBottom w:val="0"/>
          <w:divBdr>
            <w:top w:val="none" w:sz="0" w:space="0" w:color="auto"/>
            <w:left w:val="none" w:sz="0" w:space="0" w:color="auto"/>
            <w:bottom w:val="none" w:sz="0" w:space="0" w:color="auto"/>
            <w:right w:val="none" w:sz="0" w:space="0" w:color="auto"/>
          </w:divBdr>
        </w:div>
        <w:div w:id="1820882810">
          <w:marLeft w:val="0"/>
          <w:marRight w:val="0"/>
          <w:marTop w:val="0"/>
          <w:marBottom w:val="0"/>
          <w:divBdr>
            <w:top w:val="none" w:sz="0" w:space="0" w:color="auto"/>
            <w:left w:val="none" w:sz="0" w:space="0" w:color="auto"/>
            <w:bottom w:val="none" w:sz="0" w:space="0" w:color="auto"/>
            <w:right w:val="none" w:sz="0" w:space="0" w:color="auto"/>
          </w:divBdr>
        </w:div>
        <w:div w:id="1846048140">
          <w:marLeft w:val="0"/>
          <w:marRight w:val="0"/>
          <w:marTop w:val="0"/>
          <w:marBottom w:val="0"/>
          <w:divBdr>
            <w:top w:val="none" w:sz="0" w:space="0" w:color="auto"/>
            <w:left w:val="none" w:sz="0" w:space="0" w:color="auto"/>
            <w:bottom w:val="none" w:sz="0" w:space="0" w:color="auto"/>
            <w:right w:val="none" w:sz="0" w:space="0" w:color="auto"/>
          </w:divBdr>
        </w:div>
        <w:div w:id="1882283680">
          <w:marLeft w:val="0"/>
          <w:marRight w:val="0"/>
          <w:marTop w:val="0"/>
          <w:marBottom w:val="0"/>
          <w:divBdr>
            <w:top w:val="none" w:sz="0" w:space="0" w:color="auto"/>
            <w:left w:val="none" w:sz="0" w:space="0" w:color="auto"/>
            <w:bottom w:val="none" w:sz="0" w:space="0" w:color="auto"/>
            <w:right w:val="none" w:sz="0" w:space="0" w:color="auto"/>
          </w:divBdr>
        </w:div>
        <w:div w:id="1891575430">
          <w:marLeft w:val="0"/>
          <w:marRight w:val="0"/>
          <w:marTop w:val="0"/>
          <w:marBottom w:val="0"/>
          <w:divBdr>
            <w:top w:val="none" w:sz="0" w:space="0" w:color="auto"/>
            <w:left w:val="none" w:sz="0" w:space="0" w:color="auto"/>
            <w:bottom w:val="none" w:sz="0" w:space="0" w:color="auto"/>
            <w:right w:val="none" w:sz="0" w:space="0" w:color="auto"/>
          </w:divBdr>
        </w:div>
        <w:div w:id="1914781389">
          <w:marLeft w:val="0"/>
          <w:marRight w:val="0"/>
          <w:marTop w:val="0"/>
          <w:marBottom w:val="0"/>
          <w:divBdr>
            <w:top w:val="none" w:sz="0" w:space="0" w:color="auto"/>
            <w:left w:val="none" w:sz="0" w:space="0" w:color="auto"/>
            <w:bottom w:val="none" w:sz="0" w:space="0" w:color="auto"/>
            <w:right w:val="none" w:sz="0" w:space="0" w:color="auto"/>
          </w:divBdr>
        </w:div>
        <w:div w:id="1918008189">
          <w:marLeft w:val="0"/>
          <w:marRight w:val="0"/>
          <w:marTop w:val="0"/>
          <w:marBottom w:val="0"/>
          <w:divBdr>
            <w:top w:val="none" w:sz="0" w:space="0" w:color="auto"/>
            <w:left w:val="none" w:sz="0" w:space="0" w:color="auto"/>
            <w:bottom w:val="none" w:sz="0" w:space="0" w:color="auto"/>
            <w:right w:val="none" w:sz="0" w:space="0" w:color="auto"/>
          </w:divBdr>
        </w:div>
        <w:div w:id="1965574557">
          <w:marLeft w:val="0"/>
          <w:marRight w:val="0"/>
          <w:marTop w:val="0"/>
          <w:marBottom w:val="0"/>
          <w:divBdr>
            <w:top w:val="none" w:sz="0" w:space="0" w:color="auto"/>
            <w:left w:val="none" w:sz="0" w:space="0" w:color="auto"/>
            <w:bottom w:val="none" w:sz="0" w:space="0" w:color="auto"/>
            <w:right w:val="none" w:sz="0" w:space="0" w:color="auto"/>
          </w:divBdr>
        </w:div>
        <w:div w:id="1975795826">
          <w:marLeft w:val="0"/>
          <w:marRight w:val="0"/>
          <w:marTop w:val="0"/>
          <w:marBottom w:val="0"/>
          <w:divBdr>
            <w:top w:val="none" w:sz="0" w:space="0" w:color="auto"/>
            <w:left w:val="none" w:sz="0" w:space="0" w:color="auto"/>
            <w:bottom w:val="none" w:sz="0" w:space="0" w:color="auto"/>
            <w:right w:val="none" w:sz="0" w:space="0" w:color="auto"/>
          </w:divBdr>
        </w:div>
      </w:divsChild>
    </w:div>
    <w:div w:id="174997406">
      <w:bodyDiv w:val="1"/>
      <w:marLeft w:val="0"/>
      <w:marRight w:val="0"/>
      <w:marTop w:val="0"/>
      <w:marBottom w:val="0"/>
      <w:divBdr>
        <w:top w:val="none" w:sz="0" w:space="0" w:color="auto"/>
        <w:left w:val="none" w:sz="0" w:space="0" w:color="auto"/>
        <w:bottom w:val="none" w:sz="0" w:space="0" w:color="auto"/>
        <w:right w:val="none" w:sz="0" w:space="0" w:color="auto"/>
      </w:divBdr>
      <w:divsChild>
        <w:div w:id="271062171">
          <w:marLeft w:val="0"/>
          <w:marRight w:val="0"/>
          <w:marTop w:val="0"/>
          <w:marBottom w:val="0"/>
          <w:divBdr>
            <w:top w:val="none" w:sz="0" w:space="0" w:color="auto"/>
            <w:left w:val="none" w:sz="0" w:space="0" w:color="auto"/>
            <w:bottom w:val="none" w:sz="0" w:space="0" w:color="auto"/>
            <w:right w:val="none" w:sz="0" w:space="0" w:color="auto"/>
          </w:divBdr>
        </w:div>
        <w:div w:id="336463413">
          <w:marLeft w:val="0"/>
          <w:marRight w:val="0"/>
          <w:marTop w:val="0"/>
          <w:marBottom w:val="0"/>
          <w:divBdr>
            <w:top w:val="none" w:sz="0" w:space="0" w:color="auto"/>
            <w:left w:val="none" w:sz="0" w:space="0" w:color="auto"/>
            <w:bottom w:val="none" w:sz="0" w:space="0" w:color="auto"/>
            <w:right w:val="none" w:sz="0" w:space="0" w:color="auto"/>
          </w:divBdr>
        </w:div>
        <w:div w:id="739327688">
          <w:marLeft w:val="0"/>
          <w:marRight w:val="0"/>
          <w:marTop w:val="0"/>
          <w:marBottom w:val="0"/>
          <w:divBdr>
            <w:top w:val="none" w:sz="0" w:space="0" w:color="auto"/>
            <w:left w:val="none" w:sz="0" w:space="0" w:color="auto"/>
            <w:bottom w:val="none" w:sz="0" w:space="0" w:color="auto"/>
            <w:right w:val="none" w:sz="0" w:space="0" w:color="auto"/>
          </w:divBdr>
        </w:div>
      </w:divsChild>
    </w:div>
    <w:div w:id="188106245">
      <w:bodyDiv w:val="1"/>
      <w:marLeft w:val="0"/>
      <w:marRight w:val="0"/>
      <w:marTop w:val="0"/>
      <w:marBottom w:val="0"/>
      <w:divBdr>
        <w:top w:val="none" w:sz="0" w:space="0" w:color="auto"/>
        <w:left w:val="none" w:sz="0" w:space="0" w:color="auto"/>
        <w:bottom w:val="none" w:sz="0" w:space="0" w:color="auto"/>
        <w:right w:val="none" w:sz="0" w:space="0" w:color="auto"/>
      </w:divBdr>
      <w:divsChild>
        <w:div w:id="361782121">
          <w:marLeft w:val="0"/>
          <w:marRight w:val="0"/>
          <w:marTop w:val="0"/>
          <w:marBottom w:val="0"/>
          <w:divBdr>
            <w:top w:val="none" w:sz="0" w:space="0" w:color="auto"/>
            <w:left w:val="none" w:sz="0" w:space="0" w:color="auto"/>
            <w:bottom w:val="none" w:sz="0" w:space="0" w:color="auto"/>
            <w:right w:val="none" w:sz="0" w:space="0" w:color="auto"/>
          </w:divBdr>
        </w:div>
        <w:div w:id="904334377">
          <w:marLeft w:val="0"/>
          <w:marRight w:val="0"/>
          <w:marTop w:val="0"/>
          <w:marBottom w:val="0"/>
          <w:divBdr>
            <w:top w:val="none" w:sz="0" w:space="0" w:color="auto"/>
            <w:left w:val="none" w:sz="0" w:space="0" w:color="auto"/>
            <w:bottom w:val="none" w:sz="0" w:space="0" w:color="auto"/>
            <w:right w:val="none" w:sz="0" w:space="0" w:color="auto"/>
          </w:divBdr>
        </w:div>
        <w:div w:id="2003043877">
          <w:marLeft w:val="0"/>
          <w:marRight w:val="0"/>
          <w:marTop w:val="0"/>
          <w:marBottom w:val="0"/>
          <w:divBdr>
            <w:top w:val="none" w:sz="0" w:space="0" w:color="auto"/>
            <w:left w:val="none" w:sz="0" w:space="0" w:color="auto"/>
            <w:bottom w:val="none" w:sz="0" w:space="0" w:color="auto"/>
            <w:right w:val="none" w:sz="0" w:space="0" w:color="auto"/>
          </w:divBdr>
        </w:div>
      </w:divsChild>
    </w:div>
    <w:div w:id="201595958">
      <w:bodyDiv w:val="1"/>
      <w:marLeft w:val="0"/>
      <w:marRight w:val="0"/>
      <w:marTop w:val="0"/>
      <w:marBottom w:val="0"/>
      <w:divBdr>
        <w:top w:val="none" w:sz="0" w:space="0" w:color="auto"/>
        <w:left w:val="none" w:sz="0" w:space="0" w:color="auto"/>
        <w:bottom w:val="none" w:sz="0" w:space="0" w:color="auto"/>
        <w:right w:val="none" w:sz="0" w:space="0" w:color="auto"/>
      </w:divBdr>
    </w:div>
    <w:div w:id="204484091">
      <w:bodyDiv w:val="1"/>
      <w:marLeft w:val="0"/>
      <w:marRight w:val="0"/>
      <w:marTop w:val="0"/>
      <w:marBottom w:val="0"/>
      <w:divBdr>
        <w:top w:val="none" w:sz="0" w:space="0" w:color="auto"/>
        <w:left w:val="none" w:sz="0" w:space="0" w:color="auto"/>
        <w:bottom w:val="none" w:sz="0" w:space="0" w:color="auto"/>
        <w:right w:val="none" w:sz="0" w:space="0" w:color="auto"/>
      </w:divBdr>
      <w:divsChild>
        <w:div w:id="56250310">
          <w:marLeft w:val="0"/>
          <w:marRight w:val="0"/>
          <w:marTop w:val="0"/>
          <w:marBottom w:val="0"/>
          <w:divBdr>
            <w:top w:val="none" w:sz="0" w:space="0" w:color="auto"/>
            <w:left w:val="none" w:sz="0" w:space="0" w:color="auto"/>
            <w:bottom w:val="none" w:sz="0" w:space="0" w:color="auto"/>
            <w:right w:val="none" w:sz="0" w:space="0" w:color="auto"/>
          </w:divBdr>
        </w:div>
        <w:div w:id="78793870">
          <w:marLeft w:val="0"/>
          <w:marRight w:val="0"/>
          <w:marTop w:val="0"/>
          <w:marBottom w:val="0"/>
          <w:divBdr>
            <w:top w:val="none" w:sz="0" w:space="0" w:color="auto"/>
            <w:left w:val="none" w:sz="0" w:space="0" w:color="auto"/>
            <w:bottom w:val="none" w:sz="0" w:space="0" w:color="auto"/>
            <w:right w:val="none" w:sz="0" w:space="0" w:color="auto"/>
          </w:divBdr>
        </w:div>
        <w:div w:id="276331536">
          <w:marLeft w:val="0"/>
          <w:marRight w:val="0"/>
          <w:marTop w:val="0"/>
          <w:marBottom w:val="0"/>
          <w:divBdr>
            <w:top w:val="none" w:sz="0" w:space="0" w:color="auto"/>
            <w:left w:val="none" w:sz="0" w:space="0" w:color="auto"/>
            <w:bottom w:val="none" w:sz="0" w:space="0" w:color="auto"/>
            <w:right w:val="none" w:sz="0" w:space="0" w:color="auto"/>
          </w:divBdr>
        </w:div>
        <w:div w:id="438377506">
          <w:marLeft w:val="0"/>
          <w:marRight w:val="0"/>
          <w:marTop w:val="0"/>
          <w:marBottom w:val="0"/>
          <w:divBdr>
            <w:top w:val="none" w:sz="0" w:space="0" w:color="auto"/>
            <w:left w:val="none" w:sz="0" w:space="0" w:color="auto"/>
            <w:bottom w:val="none" w:sz="0" w:space="0" w:color="auto"/>
            <w:right w:val="none" w:sz="0" w:space="0" w:color="auto"/>
          </w:divBdr>
        </w:div>
        <w:div w:id="460878441">
          <w:marLeft w:val="0"/>
          <w:marRight w:val="0"/>
          <w:marTop w:val="0"/>
          <w:marBottom w:val="0"/>
          <w:divBdr>
            <w:top w:val="none" w:sz="0" w:space="0" w:color="auto"/>
            <w:left w:val="none" w:sz="0" w:space="0" w:color="auto"/>
            <w:bottom w:val="none" w:sz="0" w:space="0" w:color="auto"/>
            <w:right w:val="none" w:sz="0" w:space="0" w:color="auto"/>
          </w:divBdr>
        </w:div>
        <w:div w:id="527260090">
          <w:marLeft w:val="0"/>
          <w:marRight w:val="0"/>
          <w:marTop w:val="0"/>
          <w:marBottom w:val="0"/>
          <w:divBdr>
            <w:top w:val="none" w:sz="0" w:space="0" w:color="auto"/>
            <w:left w:val="none" w:sz="0" w:space="0" w:color="auto"/>
            <w:bottom w:val="none" w:sz="0" w:space="0" w:color="auto"/>
            <w:right w:val="none" w:sz="0" w:space="0" w:color="auto"/>
          </w:divBdr>
        </w:div>
        <w:div w:id="544756447">
          <w:marLeft w:val="0"/>
          <w:marRight w:val="0"/>
          <w:marTop w:val="0"/>
          <w:marBottom w:val="0"/>
          <w:divBdr>
            <w:top w:val="none" w:sz="0" w:space="0" w:color="auto"/>
            <w:left w:val="none" w:sz="0" w:space="0" w:color="auto"/>
            <w:bottom w:val="none" w:sz="0" w:space="0" w:color="auto"/>
            <w:right w:val="none" w:sz="0" w:space="0" w:color="auto"/>
          </w:divBdr>
        </w:div>
        <w:div w:id="787359602">
          <w:marLeft w:val="0"/>
          <w:marRight w:val="0"/>
          <w:marTop w:val="0"/>
          <w:marBottom w:val="0"/>
          <w:divBdr>
            <w:top w:val="none" w:sz="0" w:space="0" w:color="auto"/>
            <w:left w:val="none" w:sz="0" w:space="0" w:color="auto"/>
            <w:bottom w:val="none" w:sz="0" w:space="0" w:color="auto"/>
            <w:right w:val="none" w:sz="0" w:space="0" w:color="auto"/>
          </w:divBdr>
        </w:div>
        <w:div w:id="915675634">
          <w:marLeft w:val="0"/>
          <w:marRight w:val="0"/>
          <w:marTop w:val="0"/>
          <w:marBottom w:val="0"/>
          <w:divBdr>
            <w:top w:val="none" w:sz="0" w:space="0" w:color="auto"/>
            <w:left w:val="none" w:sz="0" w:space="0" w:color="auto"/>
            <w:bottom w:val="none" w:sz="0" w:space="0" w:color="auto"/>
            <w:right w:val="none" w:sz="0" w:space="0" w:color="auto"/>
          </w:divBdr>
        </w:div>
        <w:div w:id="983434498">
          <w:marLeft w:val="0"/>
          <w:marRight w:val="0"/>
          <w:marTop w:val="0"/>
          <w:marBottom w:val="0"/>
          <w:divBdr>
            <w:top w:val="none" w:sz="0" w:space="0" w:color="auto"/>
            <w:left w:val="none" w:sz="0" w:space="0" w:color="auto"/>
            <w:bottom w:val="none" w:sz="0" w:space="0" w:color="auto"/>
            <w:right w:val="none" w:sz="0" w:space="0" w:color="auto"/>
          </w:divBdr>
        </w:div>
        <w:div w:id="1124957453">
          <w:marLeft w:val="0"/>
          <w:marRight w:val="0"/>
          <w:marTop w:val="0"/>
          <w:marBottom w:val="0"/>
          <w:divBdr>
            <w:top w:val="none" w:sz="0" w:space="0" w:color="auto"/>
            <w:left w:val="none" w:sz="0" w:space="0" w:color="auto"/>
            <w:bottom w:val="none" w:sz="0" w:space="0" w:color="auto"/>
            <w:right w:val="none" w:sz="0" w:space="0" w:color="auto"/>
          </w:divBdr>
        </w:div>
        <w:div w:id="1159081646">
          <w:marLeft w:val="0"/>
          <w:marRight w:val="0"/>
          <w:marTop w:val="0"/>
          <w:marBottom w:val="0"/>
          <w:divBdr>
            <w:top w:val="none" w:sz="0" w:space="0" w:color="auto"/>
            <w:left w:val="none" w:sz="0" w:space="0" w:color="auto"/>
            <w:bottom w:val="none" w:sz="0" w:space="0" w:color="auto"/>
            <w:right w:val="none" w:sz="0" w:space="0" w:color="auto"/>
          </w:divBdr>
        </w:div>
        <w:div w:id="1173955085">
          <w:marLeft w:val="0"/>
          <w:marRight w:val="0"/>
          <w:marTop w:val="0"/>
          <w:marBottom w:val="0"/>
          <w:divBdr>
            <w:top w:val="none" w:sz="0" w:space="0" w:color="auto"/>
            <w:left w:val="none" w:sz="0" w:space="0" w:color="auto"/>
            <w:bottom w:val="none" w:sz="0" w:space="0" w:color="auto"/>
            <w:right w:val="none" w:sz="0" w:space="0" w:color="auto"/>
          </w:divBdr>
        </w:div>
        <w:div w:id="1176842988">
          <w:marLeft w:val="0"/>
          <w:marRight w:val="0"/>
          <w:marTop w:val="0"/>
          <w:marBottom w:val="0"/>
          <w:divBdr>
            <w:top w:val="none" w:sz="0" w:space="0" w:color="auto"/>
            <w:left w:val="none" w:sz="0" w:space="0" w:color="auto"/>
            <w:bottom w:val="none" w:sz="0" w:space="0" w:color="auto"/>
            <w:right w:val="none" w:sz="0" w:space="0" w:color="auto"/>
          </w:divBdr>
        </w:div>
        <w:div w:id="1189564333">
          <w:marLeft w:val="0"/>
          <w:marRight w:val="0"/>
          <w:marTop w:val="0"/>
          <w:marBottom w:val="0"/>
          <w:divBdr>
            <w:top w:val="none" w:sz="0" w:space="0" w:color="auto"/>
            <w:left w:val="none" w:sz="0" w:space="0" w:color="auto"/>
            <w:bottom w:val="none" w:sz="0" w:space="0" w:color="auto"/>
            <w:right w:val="none" w:sz="0" w:space="0" w:color="auto"/>
          </w:divBdr>
        </w:div>
        <w:div w:id="1450319968">
          <w:marLeft w:val="0"/>
          <w:marRight w:val="0"/>
          <w:marTop w:val="0"/>
          <w:marBottom w:val="0"/>
          <w:divBdr>
            <w:top w:val="none" w:sz="0" w:space="0" w:color="auto"/>
            <w:left w:val="none" w:sz="0" w:space="0" w:color="auto"/>
            <w:bottom w:val="none" w:sz="0" w:space="0" w:color="auto"/>
            <w:right w:val="none" w:sz="0" w:space="0" w:color="auto"/>
          </w:divBdr>
        </w:div>
        <w:div w:id="1481729927">
          <w:marLeft w:val="0"/>
          <w:marRight w:val="0"/>
          <w:marTop w:val="0"/>
          <w:marBottom w:val="0"/>
          <w:divBdr>
            <w:top w:val="none" w:sz="0" w:space="0" w:color="auto"/>
            <w:left w:val="none" w:sz="0" w:space="0" w:color="auto"/>
            <w:bottom w:val="none" w:sz="0" w:space="0" w:color="auto"/>
            <w:right w:val="none" w:sz="0" w:space="0" w:color="auto"/>
          </w:divBdr>
        </w:div>
        <w:div w:id="1620797820">
          <w:marLeft w:val="0"/>
          <w:marRight w:val="0"/>
          <w:marTop w:val="0"/>
          <w:marBottom w:val="0"/>
          <w:divBdr>
            <w:top w:val="none" w:sz="0" w:space="0" w:color="auto"/>
            <w:left w:val="none" w:sz="0" w:space="0" w:color="auto"/>
            <w:bottom w:val="none" w:sz="0" w:space="0" w:color="auto"/>
            <w:right w:val="none" w:sz="0" w:space="0" w:color="auto"/>
          </w:divBdr>
        </w:div>
        <w:div w:id="1668898498">
          <w:marLeft w:val="0"/>
          <w:marRight w:val="0"/>
          <w:marTop w:val="0"/>
          <w:marBottom w:val="0"/>
          <w:divBdr>
            <w:top w:val="none" w:sz="0" w:space="0" w:color="auto"/>
            <w:left w:val="none" w:sz="0" w:space="0" w:color="auto"/>
            <w:bottom w:val="none" w:sz="0" w:space="0" w:color="auto"/>
            <w:right w:val="none" w:sz="0" w:space="0" w:color="auto"/>
          </w:divBdr>
        </w:div>
        <w:div w:id="1705254354">
          <w:marLeft w:val="0"/>
          <w:marRight w:val="0"/>
          <w:marTop w:val="0"/>
          <w:marBottom w:val="0"/>
          <w:divBdr>
            <w:top w:val="none" w:sz="0" w:space="0" w:color="auto"/>
            <w:left w:val="none" w:sz="0" w:space="0" w:color="auto"/>
            <w:bottom w:val="none" w:sz="0" w:space="0" w:color="auto"/>
            <w:right w:val="none" w:sz="0" w:space="0" w:color="auto"/>
          </w:divBdr>
        </w:div>
        <w:div w:id="1709986486">
          <w:marLeft w:val="0"/>
          <w:marRight w:val="0"/>
          <w:marTop w:val="0"/>
          <w:marBottom w:val="0"/>
          <w:divBdr>
            <w:top w:val="none" w:sz="0" w:space="0" w:color="auto"/>
            <w:left w:val="none" w:sz="0" w:space="0" w:color="auto"/>
            <w:bottom w:val="none" w:sz="0" w:space="0" w:color="auto"/>
            <w:right w:val="none" w:sz="0" w:space="0" w:color="auto"/>
          </w:divBdr>
        </w:div>
        <w:div w:id="1770351387">
          <w:marLeft w:val="0"/>
          <w:marRight w:val="0"/>
          <w:marTop w:val="0"/>
          <w:marBottom w:val="0"/>
          <w:divBdr>
            <w:top w:val="none" w:sz="0" w:space="0" w:color="auto"/>
            <w:left w:val="none" w:sz="0" w:space="0" w:color="auto"/>
            <w:bottom w:val="none" w:sz="0" w:space="0" w:color="auto"/>
            <w:right w:val="none" w:sz="0" w:space="0" w:color="auto"/>
          </w:divBdr>
        </w:div>
        <w:div w:id="1806897910">
          <w:marLeft w:val="0"/>
          <w:marRight w:val="0"/>
          <w:marTop w:val="0"/>
          <w:marBottom w:val="0"/>
          <w:divBdr>
            <w:top w:val="none" w:sz="0" w:space="0" w:color="auto"/>
            <w:left w:val="none" w:sz="0" w:space="0" w:color="auto"/>
            <w:bottom w:val="none" w:sz="0" w:space="0" w:color="auto"/>
            <w:right w:val="none" w:sz="0" w:space="0" w:color="auto"/>
          </w:divBdr>
        </w:div>
        <w:div w:id="1830708375">
          <w:marLeft w:val="0"/>
          <w:marRight w:val="0"/>
          <w:marTop w:val="0"/>
          <w:marBottom w:val="0"/>
          <w:divBdr>
            <w:top w:val="none" w:sz="0" w:space="0" w:color="auto"/>
            <w:left w:val="none" w:sz="0" w:space="0" w:color="auto"/>
            <w:bottom w:val="none" w:sz="0" w:space="0" w:color="auto"/>
            <w:right w:val="none" w:sz="0" w:space="0" w:color="auto"/>
          </w:divBdr>
        </w:div>
        <w:div w:id="1830906032">
          <w:marLeft w:val="0"/>
          <w:marRight w:val="0"/>
          <w:marTop w:val="0"/>
          <w:marBottom w:val="0"/>
          <w:divBdr>
            <w:top w:val="none" w:sz="0" w:space="0" w:color="auto"/>
            <w:left w:val="none" w:sz="0" w:space="0" w:color="auto"/>
            <w:bottom w:val="none" w:sz="0" w:space="0" w:color="auto"/>
            <w:right w:val="none" w:sz="0" w:space="0" w:color="auto"/>
          </w:divBdr>
        </w:div>
        <w:div w:id="1896047448">
          <w:marLeft w:val="0"/>
          <w:marRight w:val="0"/>
          <w:marTop w:val="0"/>
          <w:marBottom w:val="0"/>
          <w:divBdr>
            <w:top w:val="none" w:sz="0" w:space="0" w:color="auto"/>
            <w:left w:val="none" w:sz="0" w:space="0" w:color="auto"/>
            <w:bottom w:val="none" w:sz="0" w:space="0" w:color="auto"/>
            <w:right w:val="none" w:sz="0" w:space="0" w:color="auto"/>
          </w:divBdr>
        </w:div>
        <w:div w:id="1997217808">
          <w:marLeft w:val="0"/>
          <w:marRight w:val="0"/>
          <w:marTop w:val="0"/>
          <w:marBottom w:val="0"/>
          <w:divBdr>
            <w:top w:val="none" w:sz="0" w:space="0" w:color="auto"/>
            <w:left w:val="none" w:sz="0" w:space="0" w:color="auto"/>
            <w:bottom w:val="none" w:sz="0" w:space="0" w:color="auto"/>
            <w:right w:val="none" w:sz="0" w:space="0" w:color="auto"/>
          </w:divBdr>
        </w:div>
      </w:divsChild>
    </w:div>
    <w:div w:id="204829830">
      <w:bodyDiv w:val="1"/>
      <w:marLeft w:val="0"/>
      <w:marRight w:val="0"/>
      <w:marTop w:val="0"/>
      <w:marBottom w:val="0"/>
      <w:divBdr>
        <w:top w:val="none" w:sz="0" w:space="0" w:color="auto"/>
        <w:left w:val="none" w:sz="0" w:space="0" w:color="auto"/>
        <w:bottom w:val="none" w:sz="0" w:space="0" w:color="auto"/>
        <w:right w:val="none" w:sz="0" w:space="0" w:color="auto"/>
      </w:divBdr>
    </w:div>
    <w:div w:id="225067368">
      <w:bodyDiv w:val="1"/>
      <w:marLeft w:val="0"/>
      <w:marRight w:val="0"/>
      <w:marTop w:val="0"/>
      <w:marBottom w:val="0"/>
      <w:divBdr>
        <w:top w:val="none" w:sz="0" w:space="0" w:color="auto"/>
        <w:left w:val="none" w:sz="0" w:space="0" w:color="auto"/>
        <w:bottom w:val="none" w:sz="0" w:space="0" w:color="auto"/>
        <w:right w:val="none" w:sz="0" w:space="0" w:color="auto"/>
      </w:divBdr>
    </w:div>
    <w:div w:id="253167274">
      <w:bodyDiv w:val="1"/>
      <w:marLeft w:val="0"/>
      <w:marRight w:val="0"/>
      <w:marTop w:val="0"/>
      <w:marBottom w:val="0"/>
      <w:divBdr>
        <w:top w:val="none" w:sz="0" w:space="0" w:color="auto"/>
        <w:left w:val="none" w:sz="0" w:space="0" w:color="auto"/>
        <w:bottom w:val="none" w:sz="0" w:space="0" w:color="auto"/>
        <w:right w:val="none" w:sz="0" w:space="0" w:color="auto"/>
      </w:divBdr>
    </w:div>
    <w:div w:id="267203563">
      <w:bodyDiv w:val="1"/>
      <w:marLeft w:val="0"/>
      <w:marRight w:val="0"/>
      <w:marTop w:val="0"/>
      <w:marBottom w:val="0"/>
      <w:divBdr>
        <w:top w:val="none" w:sz="0" w:space="0" w:color="auto"/>
        <w:left w:val="none" w:sz="0" w:space="0" w:color="auto"/>
        <w:bottom w:val="none" w:sz="0" w:space="0" w:color="auto"/>
        <w:right w:val="none" w:sz="0" w:space="0" w:color="auto"/>
      </w:divBdr>
    </w:div>
    <w:div w:id="274679254">
      <w:bodyDiv w:val="1"/>
      <w:marLeft w:val="0"/>
      <w:marRight w:val="0"/>
      <w:marTop w:val="0"/>
      <w:marBottom w:val="0"/>
      <w:divBdr>
        <w:top w:val="none" w:sz="0" w:space="0" w:color="auto"/>
        <w:left w:val="none" w:sz="0" w:space="0" w:color="auto"/>
        <w:bottom w:val="none" w:sz="0" w:space="0" w:color="auto"/>
        <w:right w:val="none" w:sz="0" w:space="0" w:color="auto"/>
      </w:divBdr>
    </w:div>
    <w:div w:id="306784536">
      <w:bodyDiv w:val="1"/>
      <w:marLeft w:val="0"/>
      <w:marRight w:val="0"/>
      <w:marTop w:val="0"/>
      <w:marBottom w:val="0"/>
      <w:divBdr>
        <w:top w:val="none" w:sz="0" w:space="0" w:color="auto"/>
        <w:left w:val="none" w:sz="0" w:space="0" w:color="auto"/>
        <w:bottom w:val="none" w:sz="0" w:space="0" w:color="auto"/>
        <w:right w:val="none" w:sz="0" w:space="0" w:color="auto"/>
      </w:divBdr>
    </w:div>
    <w:div w:id="320429202">
      <w:bodyDiv w:val="1"/>
      <w:marLeft w:val="0"/>
      <w:marRight w:val="0"/>
      <w:marTop w:val="0"/>
      <w:marBottom w:val="0"/>
      <w:divBdr>
        <w:top w:val="none" w:sz="0" w:space="0" w:color="auto"/>
        <w:left w:val="none" w:sz="0" w:space="0" w:color="auto"/>
        <w:bottom w:val="none" w:sz="0" w:space="0" w:color="auto"/>
        <w:right w:val="none" w:sz="0" w:space="0" w:color="auto"/>
      </w:divBdr>
      <w:divsChild>
        <w:div w:id="538975525">
          <w:marLeft w:val="0"/>
          <w:marRight w:val="0"/>
          <w:marTop w:val="0"/>
          <w:marBottom w:val="0"/>
          <w:divBdr>
            <w:top w:val="none" w:sz="0" w:space="0" w:color="auto"/>
            <w:left w:val="none" w:sz="0" w:space="0" w:color="auto"/>
            <w:bottom w:val="none" w:sz="0" w:space="0" w:color="auto"/>
            <w:right w:val="none" w:sz="0" w:space="0" w:color="auto"/>
          </w:divBdr>
        </w:div>
        <w:div w:id="2078504509">
          <w:marLeft w:val="0"/>
          <w:marRight w:val="0"/>
          <w:marTop w:val="0"/>
          <w:marBottom w:val="0"/>
          <w:divBdr>
            <w:top w:val="none" w:sz="0" w:space="0" w:color="auto"/>
            <w:left w:val="none" w:sz="0" w:space="0" w:color="auto"/>
            <w:bottom w:val="none" w:sz="0" w:space="0" w:color="auto"/>
            <w:right w:val="none" w:sz="0" w:space="0" w:color="auto"/>
          </w:divBdr>
        </w:div>
      </w:divsChild>
    </w:div>
    <w:div w:id="342753956">
      <w:bodyDiv w:val="1"/>
      <w:marLeft w:val="0"/>
      <w:marRight w:val="0"/>
      <w:marTop w:val="0"/>
      <w:marBottom w:val="0"/>
      <w:divBdr>
        <w:top w:val="none" w:sz="0" w:space="0" w:color="auto"/>
        <w:left w:val="none" w:sz="0" w:space="0" w:color="auto"/>
        <w:bottom w:val="none" w:sz="0" w:space="0" w:color="auto"/>
        <w:right w:val="none" w:sz="0" w:space="0" w:color="auto"/>
      </w:divBdr>
    </w:div>
    <w:div w:id="344869624">
      <w:bodyDiv w:val="1"/>
      <w:marLeft w:val="0"/>
      <w:marRight w:val="0"/>
      <w:marTop w:val="0"/>
      <w:marBottom w:val="0"/>
      <w:divBdr>
        <w:top w:val="none" w:sz="0" w:space="0" w:color="auto"/>
        <w:left w:val="none" w:sz="0" w:space="0" w:color="auto"/>
        <w:bottom w:val="none" w:sz="0" w:space="0" w:color="auto"/>
        <w:right w:val="none" w:sz="0" w:space="0" w:color="auto"/>
      </w:divBdr>
      <w:divsChild>
        <w:div w:id="6638257">
          <w:marLeft w:val="0"/>
          <w:marRight w:val="0"/>
          <w:marTop w:val="0"/>
          <w:marBottom w:val="0"/>
          <w:divBdr>
            <w:top w:val="none" w:sz="0" w:space="0" w:color="auto"/>
            <w:left w:val="none" w:sz="0" w:space="0" w:color="auto"/>
            <w:bottom w:val="none" w:sz="0" w:space="0" w:color="auto"/>
            <w:right w:val="none" w:sz="0" w:space="0" w:color="auto"/>
          </w:divBdr>
        </w:div>
        <w:div w:id="61678283">
          <w:marLeft w:val="0"/>
          <w:marRight w:val="0"/>
          <w:marTop w:val="0"/>
          <w:marBottom w:val="0"/>
          <w:divBdr>
            <w:top w:val="none" w:sz="0" w:space="0" w:color="auto"/>
            <w:left w:val="none" w:sz="0" w:space="0" w:color="auto"/>
            <w:bottom w:val="none" w:sz="0" w:space="0" w:color="auto"/>
            <w:right w:val="none" w:sz="0" w:space="0" w:color="auto"/>
          </w:divBdr>
        </w:div>
        <w:div w:id="182060922">
          <w:marLeft w:val="0"/>
          <w:marRight w:val="0"/>
          <w:marTop w:val="0"/>
          <w:marBottom w:val="0"/>
          <w:divBdr>
            <w:top w:val="none" w:sz="0" w:space="0" w:color="auto"/>
            <w:left w:val="none" w:sz="0" w:space="0" w:color="auto"/>
            <w:bottom w:val="none" w:sz="0" w:space="0" w:color="auto"/>
            <w:right w:val="none" w:sz="0" w:space="0" w:color="auto"/>
          </w:divBdr>
        </w:div>
        <w:div w:id="198589927">
          <w:marLeft w:val="0"/>
          <w:marRight w:val="0"/>
          <w:marTop w:val="0"/>
          <w:marBottom w:val="0"/>
          <w:divBdr>
            <w:top w:val="none" w:sz="0" w:space="0" w:color="auto"/>
            <w:left w:val="none" w:sz="0" w:space="0" w:color="auto"/>
            <w:bottom w:val="none" w:sz="0" w:space="0" w:color="auto"/>
            <w:right w:val="none" w:sz="0" w:space="0" w:color="auto"/>
          </w:divBdr>
        </w:div>
        <w:div w:id="214514064">
          <w:marLeft w:val="0"/>
          <w:marRight w:val="0"/>
          <w:marTop w:val="0"/>
          <w:marBottom w:val="0"/>
          <w:divBdr>
            <w:top w:val="none" w:sz="0" w:space="0" w:color="auto"/>
            <w:left w:val="none" w:sz="0" w:space="0" w:color="auto"/>
            <w:bottom w:val="none" w:sz="0" w:space="0" w:color="auto"/>
            <w:right w:val="none" w:sz="0" w:space="0" w:color="auto"/>
          </w:divBdr>
        </w:div>
        <w:div w:id="219946161">
          <w:marLeft w:val="0"/>
          <w:marRight w:val="0"/>
          <w:marTop w:val="0"/>
          <w:marBottom w:val="0"/>
          <w:divBdr>
            <w:top w:val="none" w:sz="0" w:space="0" w:color="auto"/>
            <w:left w:val="none" w:sz="0" w:space="0" w:color="auto"/>
            <w:bottom w:val="none" w:sz="0" w:space="0" w:color="auto"/>
            <w:right w:val="none" w:sz="0" w:space="0" w:color="auto"/>
          </w:divBdr>
        </w:div>
        <w:div w:id="261888375">
          <w:marLeft w:val="0"/>
          <w:marRight w:val="0"/>
          <w:marTop w:val="0"/>
          <w:marBottom w:val="0"/>
          <w:divBdr>
            <w:top w:val="none" w:sz="0" w:space="0" w:color="auto"/>
            <w:left w:val="none" w:sz="0" w:space="0" w:color="auto"/>
            <w:bottom w:val="none" w:sz="0" w:space="0" w:color="auto"/>
            <w:right w:val="none" w:sz="0" w:space="0" w:color="auto"/>
          </w:divBdr>
        </w:div>
        <w:div w:id="325594051">
          <w:marLeft w:val="0"/>
          <w:marRight w:val="0"/>
          <w:marTop w:val="0"/>
          <w:marBottom w:val="0"/>
          <w:divBdr>
            <w:top w:val="none" w:sz="0" w:space="0" w:color="auto"/>
            <w:left w:val="none" w:sz="0" w:space="0" w:color="auto"/>
            <w:bottom w:val="none" w:sz="0" w:space="0" w:color="auto"/>
            <w:right w:val="none" w:sz="0" w:space="0" w:color="auto"/>
          </w:divBdr>
        </w:div>
        <w:div w:id="337001408">
          <w:marLeft w:val="0"/>
          <w:marRight w:val="0"/>
          <w:marTop w:val="0"/>
          <w:marBottom w:val="0"/>
          <w:divBdr>
            <w:top w:val="none" w:sz="0" w:space="0" w:color="auto"/>
            <w:left w:val="none" w:sz="0" w:space="0" w:color="auto"/>
            <w:bottom w:val="none" w:sz="0" w:space="0" w:color="auto"/>
            <w:right w:val="none" w:sz="0" w:space="0" w:color="auto"/>
          </w:divBdr>
        </w:div>
        <w:div w:id="391389266">
          <w:marLeft w:val="0"/>
          <w:marRight w:val="0"/>
          <w:marTop w:val="0"/>
          <w:marBottom w:val="0"/>
          <w:divBdr>
            <w:top w:val="none" w:sz="0" w:space="0" w:color="auto"/>
            <w:left w:val="none" w:sz="0" w:space="0" w:color="auto"/>
            <w:bottom w:val="none" w:sz="0" w:space="0" w:color="auto"/>
            <w:right w:val="none" w:sz="0" w:space="0" w:color="auto"/>
          </w:divBdr>
        </w:div>
        <w:div w:id="396056068">
          <w:marLeft w:val="0"/>
          <w:marRight w:val="0"/>
          <w:marTop w:val="0"/>
          <w:marBottom w:val="0"/>
          <w:divBdr>
            <w:top w:val="none" w:sz="0" w:space="0" w:color="auto"/>
            <w:left w:val="none" w:sz="0" w:space="0" w:color="auto"/>
            <w:bottom w:val="none" w:sz="0" w:space="0" w:color="auto"/>
            <w:right w:val="none" w:sz="0" w:space="0" w:color="auto"/>
          </w:divBdr>
        </w:div>
        <w:div w:id="689793400">
          <w:marLeft w:val="0"/>
          <w:marRight w:val="0"/>
          <w:marTop w:val="0"/>
          <w:marBottom w:val="0"/>
          <w:divBdr>
            <w:top w:val="none" w:sz="0" w:space="0" w:color="auto"/>
            <w:left w:val="none" w:sz="0" w:space="0" w:color="auto"/>
            <w:bottom w:val="none" w:sz="0" w:space="0" w:color="auto"/>
            <w:right w:val="none" w:sz="0" w:space="0" w:color="auto"/>
          </w:divBdr>
        </w:div>
        <w:div w:id="734553387">
          <w:marLeft w:val="0"/>
          <w:marRight w:val="0"/>
          <w:marTop w:val="0"/>
          <w:marBottom w:val="0"/>
          <w:divBdr>
            <w:top w:val="none" w:sz="0" w:space="0" w:color="auto"/>
            <w:left w:val="none" w:sz="0" w:space="0" w:color="auto"/>
            <w:bottom w:val="none" w:sz="0" w:space="0" w:color="auto"/>
            <w:right w:val="none" w:sz="0" w:space="0" w:color="auto"/>
          </w:divBdr>
        </w:div>
        <w:div w:id="766190474">
          <w:marLeft w:val="0"/>
          <w:marRight w:val="0"/>
          <w:marTop w:val="0"/>
          <w:marBottom w:val="0"/>
          <w:divBdr>
            <w:top w:val="none" w:sz="0" w:space="0" w:color="auto"/>
            <w:left w:val="none" w:sz="0" w:space="0" w:color="auto"/>
            <w:bottom w:val="none" w:sz="0" w:space="0" w:color="auto"/>
            <w:right w:val="none" w:sz="0" w:space="0" w:color="auto"/>
          </w:divBdr>
        </w:div>
        <w:div w:id="774834481">
          <w:marLeft w:val="0"/>
          <w:marRight w:val="0"/>
          <w:marTop w:val="0"/>
          <w:marBottom w:val="0"/>
          <w:divBdr>
            <w:top w:val="none" w:sz="0" w:space="0" w:color="auto"/>
            <w:left w:val="none" w:sz="0" w:space="0" w:color="auto"/>
            <w:bottom w:val="none" w:sz="0" w:space="0" w:color="auto"/>
            <w:right w:val="none" w:sz="0" w:space="0" w:color="auto"/>
          </w:divBdr>
        </w:div>
        <w:div w:id="809788813">
          <w:marLeft w:val="0"/>
          <w:marRight w:val="0"/>
          <w:marTop w:val="0"/>
          <w:marBottom w:val="0"/>
          <w:divBdr>
            <w:top w:val="none" w:sz="0" w:space="0" w:color="auto"/>
            <w:left w:val="none" w:sz="0" w:space="0" w:color="auto"/>
            <w:bottom w:val="none" w:sz="0" w:space="0" w:color="auto"/>
            <w:right w:val="none" w:sz="0" w:space="0" w:color="auto"/>
          </w:divBdr>
        </w:div>
        <w:div w:id="810823813">
          <w:marLeft w:val="0"/>
          <w:marRight w:val="0"/>
          <w:marTop w:val="0"/>
          <w:marBottom w:val="0"/>
          <w:divBdr>
            <w:top w:val="none" w:sz="0" w:space="0" w:color="auto"/>
            <w:left w:val="none" w:sz="0" w:space="0" w:color="auto"/>
            <w:bottom w:val="none" w:sz="0" w:space="0" w:color="auto"/>
            <w:right w:val="none" w:sz="0" w:space="0" w:color="auto"/>
          </w:divBdr>
        </w:div>
        <w:div w:id="857503662">
          <w:marLeft w:val="0"/>
          <w:marRight w:val="0"/>
          <w:marTop w:val="0"/>
          <w:marBottom w:val="0"/>
          <w:divBdr>
            <w:top w:val="none" w:sz="0" w:space="0" w:color="auto"/>
            <w:left w:val="none" w:sz="0" w:space="0" w:color="auto"/>
            <w:bottom w:val="none" w:sz="0" w:space="0" w:color="auto"/>
            <w:right w:val="none" w:sz="0" w:space="0" w:color="auto"/>
          </w:divBdr>
        </w:div>
        <w:div w:id="869760933">
          <w:marLeft w:val="0"/>
          <w:marRight w:val="0"/>
          <w:marTop w:val="0"/>
          <w:marBottom w:val="0"/>
          <w:divBdr>
            <w:top w:val="none" w:sz="0" w:space="0" w:color="auto"/>
            <w:left w:val="none" w:sz="0" w:space="0" w:color="auto"/>
            <w:bottom w:val="none" w:sz="0" w:space="0" w:color="auto"/>
            <w:right w:val="none" w:sz="0" w:space="0" w:color="auto"/>
          </w:divBdr>
        </w:div>
        <w:div w:id="890923497">
          <w:marLeft w:val="0"/>
          <w:marRight w:val="0"/>
          <w:marTop w:val="0"/>
          <w:marBottom w:val="0"/>
          <w:divBdr>
            <w:top w:val="none" w:sz="0" w:space="0" w:color="auto"/>
            <w:left w:val="none" w:sz="0" w:space="0" w:color="auto"/>
            <w:bottom w:val="none" w:sz="0" w:space="0" w:color="auto"/>
            <w:right w:val="none" w:sz="0" w:space="0" w:color="auto"/>
          </w:divBdr>
        </w:div>
        <w:div w:id="923685502">
          <w:marLeft w:val="0"/>
          <w:marRight w:val="0"/>
          <w:marTop w:val="0"/>
          <w:marBottom w:val="0"/>
          <w:divBdr>
            <w:top w:val="none" w:sz="0" w:space="0" w:color="auto"/>
            <w:left w:val="none" w:sz="0" w:space="0" w:color="auto"/>
            <w:bottom w:val="none" w:sz="0" w:space="0" w:color="auto"/>
            <w:right w:val="none" w:sz="0" w:space="0" w:color="auto"/>
          </w:divBdr>
        </w:div>
        <w:div w:id="1022587170">
          <w:marLeft w:val="0"/>
          <w:marRight w:val="0"/>
          <w:marTop w:val="0"/>
          <w:marBottom w:val="0"/>
          <w:divBdr>
            <w:top w:val="none" w:sz="0" w:space="0" w:color="auto"/>
            <w:left w:val="none" w:sz="0" w:space="0" w:color="auto"/>
            <w:bottom w:val="none" w:sz="0" w:space="0" w:color="auto"/>
            <w:right w:val="none" w:sz="0" w:space="0" w:color="auto"/>
          </w:divBdr>
          <w:divsChild>
            <w:div w:id="5597670">
              <w:marLeft w:val="0"/>
              <w:marRight w:val="0"/>
              <w:marTop w:val="0"/>
              <w:marBottom w:val="0"/>
              <w:divBdr>
                <w:top w:val="none" w:sz="0" w:space="0" w:color="auto"/>
                <w:left w:val="none" w:sz="0" w:space="0" w:color="auto"/>
                <w:bottom w:val="none" w:sz="0" w:space="0" w:color="auto"/>
                <w:right w:val="none" w:sz="0" w:space="0" w:color="auto"/>
              </w:divBdr>
            </w:div>
            <w:div w:id="57167189">
              <w:marLeft w:val="0"/>
              <w:marRight w:val="0"/>
              <w:marTop w:val="0"/>
              <w:marBottom w:val="0"/>
              <w:divBdr>
                <w:top w:val="none" w:sz="0" w:space="0" w:color="auto"/>
                <w:left w:val="none" w:sz="0" w:space="0" w:color="auto"/>
                <w:bottom w:val="none" w:sz="0" w:space="0" w:color="auto"/>
                <w:right w:val="none" w:sz="0" w:space="0" w:color="auto"/>
              </w:divBdr>
            </w:div>
            <w:div w:id="219482742">
              <w:marLeft w:val="0"/>
              <w:marRight w:val="0"/>
              <w:marTop w:val="0"/>
              <w:marBottom w:val="0"/>
              <w:divBdr>
                <w:top w:val="none" w:sz="0" w:space="0" w:color="auto"/>
                <w:left w:val="none" w:sz="0" w:space="0" w:color="auto"/>
                <w:bottom w:val="none" w:sz="0" w:space="0" w:color="auto"/>
                <w:right w:val="none" w:sz="0" w:space="0" w:color="auto"/>
              </w:divBdr>
            </w:div>
            <w:div w:id="413165033">
              <w:marLeft w:val="0"/>
              <w:marRight w:val="0"/>
              <w:marTop w:val="0"/>
              <w:marBottom w:val="0"/>
              <w:divBdr>
                <w:top w:val="none" w:sz="0" w:space="0" w:color="auto"/>
                <w:left w:val="none" w:sz="0" w:space="0" w:color="auto"/>
                <w:bottom w:val="none" w:sz="0" w:space="0" w:color="auto"/>
                <w:right w:val="none" w:sz="0" w:space="0" w:color="auto"/>
              </w:divBdr>
            </w:div>
            <w:div w:id="421877483">
              <w:marLeft w:val="0"/>
              <w:marRight w:val="0"/>
              <w:marTop w:val="0"/>
              <w:marBottom w:val="0"/>
              <w:divBdr>
                <w:top w:val="none" w:sz="0" w:space="0" w:color="auto"/>
                <w:left w:val="none" w:sz="0" w:space="0" w:color="auto"/>
                <w:bottom w:val="none" w:sz="0" w:space="0" w:color="auto"/>
                <w:right w:val="none" w:sz="0" w:space="0" w:color="auto"/>
              </w:divBdr>
            </w:div>
            <w:div w:id="778179304">
              <w:marLeft w:val="0"/>
              <w:marRight w:val="0"/>
              <w:marTop w:val="0"/>
              <w:marBottom w:val="0"/>
              <w:divBdr>
                <w:top w:val="none" w:sz="0" w:space="0" w:color="auto"/>
                <w:left w:val="none" w:sz="0" w:space="0" w:color="auto"/>
                <w:bottom w:val="none" w:sz="0" w:space="0" w:color="auto"/>
                <w:right w:val="none" w:sz="0" w:space="0" w:color="auto"/>
              </w:divBdr>
            </w:div>
            <w:div w:id="946694199">
              <w:marLeft w:val="0"/>
              <w:marRight w:val="0"/>
              <w:marTop w:val="0"/>
              <w:marBottom w:val="0"/>
              <w:divBdr>
                <w:top w:val="none" w:sz="0" w:space="0" w:color="auto"/>
                <w:left w:val="none" w:sz="0" w:space="0" w:color="auto"/>
                <w:bottom w:val="none" w:sz="0" w:space="0" w:color="auto"/>
                <w:right w:val="none" w:sz="0" w:space="0" w:color="auto"/>
              </w:divBdr>
            </w:div>
            <w:div w:id="957491572">
              <w:marLeft w:val="0"/>
              <w:marRight w:val="0"/>
              <w:marTop w:val="0"/>
              <w:marBottom w:val="0"/>
              <w:divBdr>
                <w:top w:val="none" w:sz="0" w:space="0" w:color="auto"/>
                <w:left w:val="none" w:sz="0" w:space="0" w:color="auto"/>
                <w:bottom w:val="none" w:sz="0" w:space="0" w:color="auto"/>
                <w:right w:val="none" w:sz="0" w:space="0" w:color="auto"/>
              </w:divBdr>
            </w:div>
            <w:div w:id="1014839328">
              <w:marLeft w:val="0"/>
              <w:marRight w:val="0"/>
              <w:marTop w:val="0"/>
              <w:marBottom w:val="0"/>
              <w:divBdr>
                <w:top w:val="none" w:sz="0" w:space="0" w:color="auto"/>
                <w:left w:val="none" w:sz="0" w:space="0" w:color="auto"/>
                <w:bottom w:val="none" w:sz="0" w:space="0" w:color="auto"/>
                <w:right w:val="none" w:sz="0" w:space="0" w:color="auto"/>
              </w:divBdr>
            </w:div>
            <w:div w:id="1241017020">
              <w:marLeft w:val="0"/>
              <w:marRight w:val="0"/>
              <w:marTop w:val="0"/>
              <w:marBottom w:val="0"/>
              <w:divBdr>
                <w:top w:val="none" w:sz="0" w:space="0" w:color="auto"/>
                <w:left w:val="none" w:sz="0" w:space="0" w:color="auto"/>
                <w:bottom w:val="none" w:sz="0" w:space="0" w:color="auto"/>
                <w:right w:val="none" w:sz="0" w:space="0" w:color="auto"/>
              </w:divBdr>
            </w:div>
            <w:div w:id="1297837167">
              <w:marLeft w:val="0"/>
              <w:marRight w:val="0"/>
              <w:marTop w:val="0"/>
              <w:marBottom w:val="0"/>
              <w:divBdr>
                <w:top w:val="none" w:sz="0" w:space="0" w:color="auto"/>
                <w:left w:val="none" w:sz="0" w:space="0" w:color="auto"/>
                <w:bottom w:val="none" w:sz="0" w:space="0" w:color="auto"/>
                <w:right w:val="none" w:sz="0" w:space="0" w:color="auto"/>
              </w:divBdr>
            </w:div>
            <w:div w:id="1307933946">
              <w:marLeft w:val="0"/>
              <w:marRight w:val="0"/>
              <w:marTop w:val="0"/>
              <w:marBottom w:val="0"/>
              <w:divBdr>
                <w:top w:val="none" w:sz="0" w:space="0" w:color="auto"/>
                <w:left w:val="none" w:sz="0" w:space="0" w:color="auto"/>
                <w:bottom w:val="none" w:sz="0" w:space="0" w:color="auto"/>
                <w:right w:val="none" w:sz="0" w:space="0" w:color="auto"/>
              </w:divBdr>
            </w:div>
            <w:div w:id="1486749882">
              <w:marLeft w:val="0"/>
              <w:marRight w:val="0"/>
              <w:marTop w:val="0"/>
              <w:marBottom w:val="0"/>
              <w:divBdr>
                <w:top w:val="none" w:sz="0" w:space="0" w:color="auto"/>
                <w:left w:val="none" w:sz="0" w:space="0" w:color="auto"/>
                <w:bottom w:val="none" w:sz="0" w:space="0" w:color="auto"/>
                <w:right w:val="none" w:sz="0" w:space="0" w:color="auto"/>
              </w:divBdr>
            </w:div>
            <w:div w:id="1614745672">
              <w:marLeft w:val="0"/>
              <w:marRight w:val="0"/>
              <w:marTop w:val="0"/>
              <w:marBottom w:val="0"/>
              <w:divBdr>
                <w:top w:val="none" w:sz="0" w:space="0" w:color="auto"/>
                <w:left w:val="none" w:sz="0" w:space="0" w:color="auto"/>
                <w:bottom w:val="none" w:sz="0" w:space="0" w:color="auto"/>
                <w:right w:val="none" w:sz="0" w:space="0" w:color="auto"/>
              </w:divBdr>
            </w:div>
            <w:div w:id="1794861247">
              <w:marLeft w:val="0"/>
              <w:marRight w:val="0"/>
              <w:marTop w:val="0"/>
              <w:marBottom w:val="0"/>
              <w:divBdr>
                <w:top w:val="none" w:sz="0" w:space="0" w:color="auto"/>
                <w:left w:val="none" w:sz="0" w:space="0" w:color="auto"/>
                <w:bottom w:val="none" w:sz="0" w:space="0" w:color="auto"/>
                <w:right w:val="none" w:sz="0" w:space="0" w:color="auto"/>
              </w:divBdr>
            </w:div>
            <w:div w:id="1925917059">
              <w:marLeft w:val="0"/>
              <w:marRight w:val="0"/>
              <w:marTop w:val="0"/>
              <w:marBottom w:val="0"/>
              <w:divBdr>
                <w:top w:val="none" w:sz="0" w:space="0" w:color="auto"/>
                <w:left w:val="none" w:sz="0" w:space="0" w:color="auto"/>
                <w:bottom w:val="none" w:sz="0" w:space="0" w:color="auto"/>
                <w:right w:val="none" w:sz="0" w:space="0" w:color="auto"/>
              </w:divBdr>
            </w:div>
            <w:div w:id="2021544309">
              <w:marLeft w:val="0"/>
              <w:marRight w:val="0"/>
              <w:marTop w:val="0"/>
              <w:marBottom w:val="0"/>
              <w:divBdr>
                <w:top w:val="none" w:sz="0" w:space="0" w:color="auto"/>
                <w:left w:val="none" w:sz="0" w:space="0" w:color="auto"/>
                <w:bottom w:val="none" w:sz="0" w:space="0" w:color="auto"/>
                <w:right w:val="none" w:sz="0" w:space="0" w:color="auto"/>
              </w:divBdr>
            </w:div>
          </w:divsChild>
        </w:div>
        <w:div w:id="1065493465">
          <w:marLeft w:val="0"/>
          <w:marRight w:val="0"/>
          <w:marTop w:val="0"/>
          <w:marBottom w:val="0"/>
          <w:divBdr>
            <w:top w:val="none" w:sz="0" w:space="0" w:color="auto"/>
            <w:left w:val="none" w:sz="0" w:space="0" w:color="auto"/>
            <w:bottom w:val="none" w:sz="0" w:space="0" w:color="auto"/>
            <w:right w:val="none" w:sz="0" w:space="0" w:color="auto"/>
          </w:divBdr>
        </w:div>
        <w:div w:id="1081875428">
          <w:marLeft w:val="0"/>
          <w:marRight w:val="0"/>
          <w:marTop w:val="0"/>
          <w:marBottom w:val="0"/>
          <w:divBdr>
            <w:top w:val="none" w:sz="0" w:space="0" w:color="auto"/>
            <w:left w:val="none" w:sz="0" w:space="0" w:color="auto"/>
            <w:bottom w:val="none" w:sz="0" w:space="0" w:color="auto"/>
            <w:right w:val="none" w:sz="0" w:space="0" w:color="auto"/>
          </w:divBdr>
        </w:div>
        <w:div w:id="1099718623">
          <w:marLeft w:val="0"/>
          <w:marRight w:val="0"/>
          <w:marTop w:val="0"/>
          <w:marBottom w:val="0"/>
          <w:divBdr>
            <w:top w:val="none" w:sz="0" w:space="0" w:color="auto"/>
            <w:left w:val="none" w:sz="0" w:space="0" w:color="auto"/>
            <w:bottom w:val="none" w:sz="0" w:space="0" w:color="auto"/>
            <w:right w:val="none" w:sz="0" w:space="0" w:color="auto"/>
          </w:divBdr>
        </w:div>
        <w:div w:id="1105886972">
          <w:marLeft w:val="0"/>
          <w:marRight w:val="0"/>
          <w:marTop w:val="0"/>
          <w:marBottom w:val="0"/>
          <w:divBdr>
            <w:top w:val="none" w:sz="0" w:space="0" w:color="auto"/>
            <w:left w:val="none" w:sz="0" w:space="0" w:color="auto"/>
            <w:bottom w:val="none" w:sz="0" w:space="0" w:color="auto"/>
            <w:right w:val="none" w:sz="0" w:space="0" w:color="auto"/>
          </w:divBdr>
        </w:div>
        <w:div w:id="1117985798">
          <w:marLeft w:val="0"/>
          <w:marRight w:val="0"/>
          <w:marTop w:val="0"/>
          <w:marBottom w:val="0"/>
          <w:divBdr>
            <w:top w:val="none" w:sz="0" w:space="0" w:color="auto"/>
            <w:left w:val="none" w:sz="0" w:space="0" w:color="auto"/>
            <w:bottom w:val="none" w:sz="0" w:space="0" w:color="auto"/>
            <w:right w:val="none" w:sz="0" w:space="0" w:color="auto"/>
          </w:divBdr>
        </w:div>
        <w:div w:id="1123116960">
          <w:marLeft w:val="0"/>
          <w:marRight w:val="0"/>
          <w:marTop w:val="0"/>
          <w:marBottom w:val="0"/>
          <w:divBdr>
            <w:top w:val="none" w:sz="0" w:space="0" w:color="auto"/>
            <w:left w:val="none" w:sz="0" w:space="0" w:color="auto"/>
            <w:bottom w:val="none" w:sz="0" w:space="0" w:color="auto"/>
            <w:right w:val="none" w:sz="0" w:space="0" w:color="auto"/>
          </w:divBdr>
        </w:div>
        <w:div w:id="1138111639">
          <w:marLeft w:val="0"/>
          <w:marRight w:val="0"/>
          <w:marTop w:val="0"/>
          <w:marBottom w:val="0"/>
          <w:divBdr>
            <w:top w:val="none" w:sz="0" w:space="0" w:color="auto"/>
            <w:left w:val="none" w:sz="0" w:space="0" w:color="auto"/>
            <w:bottom w:val="none" w:sz="0" w:space="0" w:color="auto"/>
            <w:right w:val="none" w:sz="0" w:space="0" w:color="auto"/>
          </w:divBdr>
        </w:div>
        <w:div w:id="1192888061">
          <w:marLeft w:val="0"/>
          <w:marRight w:val="0"/>
          <w:marTop w:val="0"/>
          <w:marBottom w:val="0"/>
          <w:divBdr>
            <w:top w:val="none" w:sz="0" w:space="0" w:color="auto"/>
            <w:left w:val="none" w:sz="0" w:space="0" w:color="auto"/>
            <w:bottom w:val="none" w:sz="0" w:space="0" w:color="auto"/>
            <w:right w:val="none" w:sz="0" w:space="0" w:color="auto"/>
          </w:divBdr>
        </w:div>
        <w:div w:id="1263412708">
          <w:marLeft w:val="0"/>
          <w:marRight w:val="0"/>
          <w:marTop w:val="0"/>
          <w:marBottom w:val="0"/>
          <w:divBdr>
            <w:top w:val="none" w:sz="0" w:space="0" w:color="auto"/>
            <w:left w:val="none" w:sz="0" w:space="0" w:color="auto"/>
            <w:bottom w:val="none" w:sz="0" w:space="0" w:color="auto"/>
            <w:right w:val="none" w:sz="0" w:space="0" w:color="auto"/>
          </w:divBdr>
        </w:div>
        <w:div w:id="1281255975">
          <w:marLeft w:val="0"/>
          <w:marRight w:val="0"/>
          <w:marTop w:val="0"/>
          <w:marBottom w:val="0"/>
          <w:divBdr>
            <w:top w:val="none" w:sz="0" w:space="0" w:color="auto"/>
            <w:left w:val="none" w:sz="0" w:space="0" w:color="auto"/>
            <w:bottom w:val="none" w:sz="0" w:space="0" w:color="auto"/>
            <w:right w:val="none" w:sz="0" w:space="0" w:color="auto"/>
          </w:divBdr>
        </w:div>
        <w:div w:id="1284964625">
          <w:marLeft w:val="0"/>
          <w:marRight w:val="0"/>
          <w:marTop w:val="0"/>
          <w:marBottom w:val="0"/>
          <w:divBdr>
            <w:top w:val="none" w:sz="0" w:space="0" w:color="auto"/>
            <w:left w:val="none" w:sz="0" w:space="0" w:color="auto"/>
            <w:bottom w:val="none" w:sz="0" w:space="0" w:color="auto"/>
            <w:right w:val="none" w:sz="0" w:space="0" w:color="auto"/>
          </w:divBdr>
        </w:div>
        <w:div w:id="1285775558">
          <w:marLeft w:val="0"/>
          <w:marRight w:val="0"/>
          <w:marTop w:val="0"/>
          <w:marBottom w:val="0"/>
          <w:divBdr>
            <w:top w:val="none" w:sz="0" w:space="0" w:color="auto"/>
            <w:left w:val="none" w:sz="0" w:space="0" w:color="auto"/>
            <w:bottom w:val="none" w:sz="0" w:space="0" w:color="auto"/>
            <w:right w:val="none" w:sz="0" w:space="0" w:color="auto"/>
          </w:divBdr>
        </w:div>
        <w:div w:id="1337922198">
          <w:marLeft w:val="0"/>
          <w:marRight w:val="0"/>
          <w:marTop w:val="0"/>
          <w:marBottom w:val="0"/>
          <w:divBdr>
            <w:top w:val="none" w:sz="0" w:space="0" w:color="auto"/>
            <w:left w:val="none" w:sz="0" w:space="0" w:color="auto"/>
            <w:bottom w:val="none" w:sz="0" w:space="0" w:color="auto"/>
            <w:right w:val="none" w:sz="0" w:space="0" w:color="auto"/>
          </w:divBdr>
        </w:div>
        <w:div w:id="1349792666">
          <w:marLeft w:val="0"/>
          <w:marRight w:val="0"/>
          <w:marTop w:val="0"/>
          <w:marBottom w:val="0"/>
          <w:divBdr>
            <w:top w:val="none" w:sz="0" w:space="0" w:color="auto"/>
            <w:left w:val="none" w:sz="0" w:space="0" w:color="auto"/>
            <w:bottom w:val="none" w:sz="0" w:space="0" w:color="auto"/>
            <w:right w:val="none" w:sz="0" w:space="0" w:color="auto"/>
          </w:divBdr>
        </w:div>
        <w:div w:id="1399866098">
          <w:marLeft w:val="0"/>
          <w:marRight w:val="0"/>
          <w:marTop w:val="0"/>
          <w:marBottom w:val="0"/>
          <w:divBdr>
            <w:top w:val="none" w:sz="0" w:space="0" w:color="auto"/>
            <w:left w:val="none" w:sz="0" w:space="0" w:color="auto"/>
            <w:bottom w:val="none" w:sz="0" w:space="0" w:color="auto"/>
            <w:right w:val="none" w:sz="0" w:space="0" w:color="auto"/>
          </w:divBdr>
        </w:div>
        <w:div w:id="1533415365">
          <w:marLeft w:val="0"/>
          <w:marRight w:val="0"/>
          <w:marTop w:val="0"/>
          <w:marBottom w:val="0"/>
          <w:divBdr>
            <w:top w:val="none" w:sz="0" w:space="0" w:color="auto"/>
            <w:left w:val="none" w:sz="0" w:space="0" w:color="auto"/>
            <w:bottom w:val="none" w:sz="0" w:space="0" w:color="auto"/>
            <w:right w:val="none" w:sz="0" w:space="0" w:color="auto"/>
          </w:divBdr>
        </w:div>
        <w:div w:id="1548108451">
          <w:marLeft w:val="0"/>
          <w:marRight w:val="0"/>
          <w:marTop w:val="0"/>
          <w:marBottom w:val="0"/>
          <w:divBdr>
            <w:top w:val="none" w:sz="0" w:space="0" w:color="auto"/>
            <w:left w:val="none" w:sz="0" w:space="0" w:color="auto"/>
            <w:bottom w:val="none" w:sz="0" w:space="0" w:color="auto"/>
            <w:right w:val="none" w:sz="0" w:space="0" w:color="auto"/>
          </w:divBdr>
        </w:div>
        <w:div w:id="1618484076">
          <w:marLeft w:val="0"/>
          <w:marRight w:val="0"/>
          <w:marTop w:val="0"/>
          <w:marBottom w:val="0"/>
          <w:divBdr>
            <w:top w:val="none" w:sz="0" w:space="0" w:color="auto"/>
            <w:left w:val="none" w:sz="0" w:space="0" w:color="auto"/>
            <w:bottom w:val="none" w:sz="0" w:space="0" w:color="auto"/>
            <w:right w:val="none" w:sz="0" w:space="0" w:color="auto"/>
          </w:divBdr>
        </w:div>
        <w:div w:id="1620142174">
          <w:marLeft w:val="0"/>
          <w:marRight w:val="0"/>
          <w:marTop w:val="0"/>
          <w:marBottom w:val="0"/>
          <w:divBdr>
            <w:top w:val="none" w:sz="0" w:space="0" w:color="auto"/>
            <w:left w:val="none" w:sz="0" w:space="0" w:color="auto"/>
            <w:bottom w:val="none" w:sz="0" w:space="0" w:color="auto"/>
            <w:right w:val="none" w:sz="0" w:space="0" w:color="auto"/>
          </w:divBdr>
          <w:divsChild>
            <w:div w:id="184297204">
              <w:marLeft w:val="0"/>
              <w:marRight w:val="0"/>
              <w:marTop w:val="0"/>
              <w:marBottom w:val="0"/>
              <w:divBdr>
                <w:top w:val="none" w:sz="0" w:space="0" w:color="auto"/>
                <w:left w:val="none" w:sz="0" w:space="0" w:color="auto"/>
                <w:bottom w:val="none" w:sz="0" w:space="0" w:color="auto"/>
                <w:right w:val="none" w:sz="0" w:space="0" w:color="auto"/>
              </w:divBdr>
            </w:div>
            <w:div w:id="259261190">
              <w:marLeft w:val="0"/>
              <w:marRight w:val="0"/>
              <w:marTop w:val="0"/>
              <w:marBottom w:val="0"/>
              <w:divBdr>
                <w:top w:val="none" w:sz="0" w:space="0" w:color="auto"/>
                <w:left w:val="none" w:sz="0" w:space="0" w:color="auto"/>
                <w:bottom w:val="none" w:sz="0" w:space="0" w:color="auto"/>
                <w:right w:val="none" w:sz="0" w:space="0" w:color="auto"/>
              </w:divBdr>
            </w:div>
            <w:div w:id="313489885">
              <w:marLeft w:val="0"/>
              <w:marRight w:val="0"/>
              <w:marTop w:val="0"/>
              <w:marBottom w:val="0"/>
              <w:divBdr>
                <w:top w:val="none" w:sz="0" w:space="0" w:color="auto"/>
                <w:left w:val="none" w:sz="0" w:space="0" w:color="auto"/>
                <w:bottom w:val="none" w:sz="0" w:space="0" w:color="auto"/>
                <w:right w:val="none" w:sz="0" w:space="0" w:color="auto"/>
              </w:divBdr>
            </w:div>
            <w:div w:id="403576833">
              <w:marLeft w:val="0"/>
              <w:marRight w:val="0"/>
              <w:marTop w:val="0"/>
              <w:marBottom w:val="0"/>
              <w:divBdr>
                <w:top w:val="none" w:sz="0" w:space="0" w:color="auto"/>
                <w:left w:val="none" w:sz="0" w:space="0" w:color="auto"/>
                <w:bottom w:val="none" w:sz="0" w:space="0" w:color="auto"/>
                <w:right w:val="none" w:sz="0" w:space="0" w:color="auto"/>
              </w:divBdr>
            </w:div>
            <w:div w:id="585967744">
              <w:marLeft w:val="0"/>
              <w:marRight w:val="0"/>
              <w:marTop w:val="0"/>
              <w:marBottom w:val="0"/>
              <w:divBdr>
                <w:top w:val="none" w:sz="0" w:space="0" w:color="auto"/>
                <w:left w:val="none" w:sz="0" w:space="0" w:color="auto"/>
                <w:bottom w:val="none" w:sz="0" w:space="0" w:color="auto"/>
                <w:right w:val="none" w:sz="0" w:space="0" w:color="auto"/>
              </w:divBdr>
            </w:div>
            <w:div w:id="610936212">
              <w:marLeft w:val="0"/>
              <w:marRight w:val="0"/>
              <w:marTop w:val="0"/>
              <w:marBottom w:val="0"/>
              <w:divBdr>
                <w:top w:val="none" w:sz="0" w:space="0" w:color="auto"/>
                <w:left w:val="none" w:sz="0" w:space="0" w:color="auto"/>
                <w:bottom w:val="none" w:sz="0" w:space="0" w:color="auto"/>
                <w:right w:val="none" w:sz="0" w:space="0" w:color="auto"/>
              </w:divBdr>
            </w:div>
            <w:div w:id="647516696">
              <w:marLeft w:val="0"/>
              <w:marRight w:val="0"/>
              <w:marTop w:val="0"/>
              <w:marBottom w:val="0"/>
              <w:divBdr>
                <w:top w:val="none" w:sz="0" w:space="0" w:color="auto"/>
                <w:left w:val="none" w:sz="0" w:space="0" w:color="auto"/>
                <w:bottom w:val="none" w:sz="0" w:space="0" w:color="auto"/>
                <w:right w:val="none" w:sz="0" w:space="0" w:color="auto"/>
              </w:divBdr>
            </w:div>
            <w:div w:id="721486778">
              <w:marLeft w:val="0"/>
              <w:marRight w:val="0"/>
              <w:marTop w:val="0"/>
              <w:marBottom w:val="0"/>
              <w:divBdr>
                <w:top w:val="none" w:sz="0" w:space="0" w:color="auto"/>
                <w:left w:val="none" w:sz="0" w:space="0" w:color="auto"/>
                <w:bottom w:val="none" w:sz="0" w:space="0" w:color="auto"/>
                <w:right w:val="none" w:sz="0" w:space="0" w:color="auto"/>
              </w:divBdr>
            </w:div>
            <w:div w:id="974068557">
              <w:marLeft w:val="0"/>
              <w:marRight w:val="0"/>
              <w:marTop w:val="0"/>
              <w:marBottom w:val="0"/>
              <w:divBdr>
                <w:top w:val="none" w:sz="0" w:space="0" w:color="auto"/>
                <w:left w:val="none" w:sz="0" w:space="0" w:color="auto"/>
                <w:bottom w:val="none" w:sz="0" w:space="0" w:color="auto"/>
                <w:right w:val="none" w:sz="0" w:space="0" w:color="auto"/>
              </w:divBdr>
            </w:div>
            <w:div w:id="1179463723">
              <w:marLeft w:val="0"/>
              <w:marRight w:val="0"/>
              <w:marTop w:val="0"/>
              <w:marBottom w:val="0"/>
              <w:divBdr>
                <w:top w:val="none" w:sz="0" w:space="0" w:color="auto"/>
                <w:left w:val="none" w:sz="0" w:space="0" w:color="auto"/>
                <w:bottom w:val="none" w:sz="0" w:space="0" w:color="auto"/>
                <w:right w:val="none" w:sz="0" w:space="0" w:color="auto"/>
              </w:divBdr>
            </w:div>
            <w:div w:id="1296986373">
              <w:marLeft w:val="0"/>
              <w:marRight w:val="0"/>
              <w:marTop w:val="0"/>
              <w:marBottom w:val="0"/>
              <w:divBdr>
                <w:top w:val="none" w:sz="0" w:space="0" w:color="auto"/>
                <w:left w:val="none" w:sz="0" w:space="0" w:color="auto"/>
                <w:bottom w:val="none" w:sz="0" w:space="0" w:color="auto"/>
                <w:right w:val="none" w:sz="0" w:space="0" w:color="auto"/>
              </w:divBdr>
            </w:div>
            <w:div w:id="1589265929">
              <w:marLeft w:val="0"/>
              <w:marRight w:val="0"/>
              <w:marTop w:val="0"/>
              <w:marBottom w:val="0"/>
              <w:divBdr>
                <w:top w:val="none" w:sz="0" w:space="0" w:color="auto"/>
                <w:left w:val="none" w:sz="0" w:space="0" w:color="auto"/>
                <w:bottom w:val="none" w:sz="0" w:space="0" w:color="auto"/>
                <w:right w:val="none" w:sz="0" w:space="0" w:color="auto"/>
              </w:divBdr>
            </w:div>
            <w:div w:id="1649170969">
              <w:marLeft w:val="0"/>
              <w:marRight w:val="0"/>
              <w:marTop w:val="0"/>
              <w:marBottom w:val="0"/>
              <w:divBdr>
                <w:top w:val="none" w:sz="0" w:space="0" w:color="auto"/>
                <w:left w:val="none" w:sz="0" w:space="0" w:color="auto"/>
                <w:bottom w:val="none" w:sz="0" w:space="0" w:color="auto"/>
                <w:right w:val="none" w:sz="0" w:space="0" w:color="auto"/>
              </w:divBdr>
            </w:div>
            <w:div w:id="1677919509">
              <w:marLeft w:val="0"/>
              <w:marRight w:val="0"/>
              <w:marTop w:val="0"/>
              <w:marBottom w:val="0"/>
              <w:divBdr>
                <w:top w:val="none" w:sz="0" w:space="0" w:color="auto"/>
                <w:left w:val="none" w:sz="0" w:space="0" w:color="auto"/>
                <w:bottom w:val="none" w:sz="0" w:space="0" w:color="auto"/>
                <w:right w:val="none" w:sz="0" w:space="0" w:color="auto"/>
              </w:divBdr>
            </w:div>
            <w:div w:id="1758792107">
              <w:marLeft w:val="0"/>
              <w:marRight w:val="0"/>
              <w:marTop w:val="0"/>
              <w:marBottom w:val="0"/>
              <w:divBdr>
                <w:top w:val="none" w:sz="0" w:space="0" w:color="auto"/>
                <w:left w:val="none" w:sz="0" w:space="0" w:color="auto"/>
                <w:bottom w:val="none" w:sz="0" w:space="0" w:color="auto"/>
                <w:right w:val="none" w:sz="0" w:space="0" w:color="auto"/>
              </w:divBdr>
            </w:div>
            <w:div w:id="1889297489">
              <w:marLeft w:val="0"/>
              <w:marRight w:val="0"/>
              <w:marTop w:val="0"/>
              <w:marBottom w:val="0"/>
              <w:divBdr>
                <w:top w:val="none" w:sz="0" w:space="0" w:color="auto"/>
                <w:left w:val="none" w:sz="0" w:space="0" w:color="auto"/>
                <w:bottom w:val="none" w:sz="0" w:space="0" w:color="auto"/>
                <w:right w:val="none" w:sz="0" w:space="0" w:color="auto"/>
              </w:divBdr>
            </w:div>
            <w:div w:id="1950163007">
              <w:marLeft w:val="0"/>
              <w:marRight w:val="0"/>
              <w:marTop w:val="0"/>
              <w:marBottom w:val="0"/>
              <w:divBdr>
                <w:top w:val="none" w:sz="0" w:space="0" w:color="auto"/>
                <w:left w:val="none" w:sz="0" w:space="0" w:color="auto"/>
                <w:bottom w:val="none" w:sz="0" w:space="0" w:color="auto"/>
                <w:right w:val="none" w:sz="0" w:space="0" w:color="auto"/>
              </w:divBdr>
            </w:div>
            <w:div w:id="1978532221">
              <w:marLeft w:val="0"/>
              <w:marRight w:val="0"/>
              <w:marTop w:val="0"/>
              <w:marBottom w:val="0"/>
              <w:divBdr>
                <w:top w:val="none" w:sz="0" w:space="0" w:color="auto"/>
                <w:left w:val="none" w:sz="0" w:space="0" w:color="auto"/>
                <w:bottom w:val="none" w:sz="0" w:space="0" w:color="auto"/>
                <w:right w:val="none" w:sz="0" w:space="0" w:color="auto"/>
              </w:divBdr>
            </w:div>
            <w:div w:id="1983927228">
              <w:marLeft w:val="0"/>
              <w:marRight w:val="0"/>
              <w:marTop w:val="0"/>
              <w:marBottom w:val="0"/>
              <w:divBdr>
                <w:top w:val="none" w:sz="0" w:space="0" w:color="auto"/>
                <w:left w:val="none" w:sz="0" w:space="0" w:color="auto"/>
                <w:bottom w:val="none" w:sz="0" w:space="0" w:color="auto"/>
                <w:right w:val="none" w:sz="0" w:space="0" w:color="auto"/>
              </w:divBdr>
            </w:div>
            <w:div w:id="2007703199">
              <w:marLeft w:val="0"/>
              <w:marRight w:val="0"/>
              <w:marTop w:val="0"/>
              <w:marBottom w:val="0"/>
              <w:divBdr>
                <w:top w:val="none" w:sz="0" w:space="0" w:color="auto"/>
                <w:left w:val="none" w:sz="0" w:space="0" w:color="auto"/>
                <w:bottom w:val="none" w:sz="0" w:space="0" w:color="auto"/>
                <w:right w:val="none" w:sz="0" w:space="0" w:color="auto"/>
              </w:divBdr>
            </w:div>
          </w:divsChild>
        </w:div>
        <w:div w:id="1668904163">
          <w:marLeft w:val="0"/>
          <w:marRight w:val="0"/>
          <w:marTop w:val="0"/>
          <w:marBottom w:val="0"/>
          <w:divBdr>
            <w:top w:val="none" w:sz="0" w:space="0" w:color="auto"/>
            <w:left w:val="none" w:sz="0" w:space="0" w:color="auto"/>
            <w:bottom w:val="none" w:sz="0" w:space="0" w:color="auto"/>
            <w:right w:val="none" w:sz="0" w:space="0" w:color="auto"/>
          </w:divBdr>
        </w:div>
        <w:div w:id="1754813405">
          <w:marLeft w:val="0"/>
          <w:marRight w:val="0"/>
          <w:marTop w:val="0"/>
          <w:marBottom w:val="0"/>
          <w:divBdr>
            <w:top w:val="none" w:sz="0" w:space="0" w:color="auto"/>
            <w:left w:val="none" w:sz="0" w:space="0" w:color="auto"/>
            <w:bottom w:val="none" w:sz="0" w:space="0" w:color="auto"/>
            <w:right w:val="none" w:sz="0" w:space="0" w:color="auto"/>
          </w:divBdr>
        </w:div>
        <w:div w:id="1764302616">
          <w:marLeft w:val="0"/>
          <w:marRight w:val="0"/>
          <w:marTop w:val="0"/>
          <w:marBottom w:val="0"/>
          <w:divBdr>
            <w:top w:val="none" w:sz="0" w:space="0" w:color="auto"/>
            <w:left w:val="none" w:sz="0" w:space="0" w:color="auto"/>
            <w:bottom w:val="none" w:sz="0" w:space="0" w:color="auto"/>
            <w:right w:val="none" w:sz="0" w:space="0" w:color="auto"/>
          </w:divBdr>
        </w:div>
        <w:div w:id="1792085949">
          <w:marLeft w:val="0"/>
          <w:marRight w:val="0"/>
          <w:marTop w:val="0"/>
          <w:marBottom w:val="0"/>
          <w:divBdr>
            <w:top w:val="none" w:sz="0" w:space="0" w:color="auto"/>
            <w:left w:val="none" w:sz="0" w:space="0" w:color="auto"/>
            <w:bottom w:val="none" w:sz="0" w:space="0" w:color="auto"/>
            <w:right w:val="none" w:sz="0" w:space="0" w:color="auto"/>
          </w:divBdr>
        </w:div>
        <w:div w:id="1872067751">
          <w:marLeft w:val="0"/>
          <w:marRight w:val="0"/>
          <w:marTop w:val="0"/>
          <w:marBottom w:val="0"/>
          <w:divBdr>
            <w:top w:val="none" w:sz="0" w:space="0" w:color="auto"/>
            <w:left w:val="none" w:sz="0" w:space="0" w:color="auto"/>
            <w:bottom w:val="none" w:sz="0" w:space="0" w:color="auto"/>
            <w:right w:val="none" w:sz="0" w:space="0" w:color="auto"/>
          </w:divBdr>
        </w:div>
        <w:div w:id="1872524205">
          <w:marLeft w:val="0"/>
          <w:marRight w:val="0"/>
          <w:marTop w:val="0"/>
          <w:marBottom w:val="0"/>
          <w:divBdr>
            <w:top w:val="none" w:sz="0" w:space="0" w:color="auto"/>
            <w:left w:val="none" w:sz="0" w:space="0" w:color="auto"/>
            <w:bottom w:val="none" w:sz="0" w:space="0" w:color="auto"/>
            <w:right w:val="none" w:sz="0" w:space="0" w:color="auto"/>
          </w:divBdr>
        </w:div>
        <w:div w:id="1953975853">
          <w:marLeft w:val="0"/>
          <w:marRight w:val="0"/>
          <w:marTop w:val="0"/>
          <w:marBottom w:val="0"/>
          <w:divBdr>
            <w:top w:val="none" w:sz="0" w:space="0" w:color="auto"/>
            <w:left w:val="none" w:sz="0" w:space="0" w:color="auto"/>
            <w:bottom w:val="none" w:sz="0" w:space="0" w:color="auto"/>
            <w:right w:val="none" w:sz="0" w:space="0" w:color="auto"/>
          </w:divBdr>
        </w:div>
        <w:div w:id="1993171652">
          <w:marLeft w:val="0"/>
          <w:marRight w:val="0"/>
          <w:marTop w:val="0"/>
          <w:marBottom w:val="0"/>
          <w:divBdr>
            <w:top w:val="none" w:sz="0" w:space="0" w:color="auto"/>
            <w:left w:val="none" w:sz="0" w:space="0" w:color="auto"/>
            <w:bottom w:val="none" w:sz="0" w:space="0" w:color="auto"/>
            <w:right w:val="none" w:sz="0" w:space="0" w:color="auto"/>
          </w:divBdr>
        </w:div>
        <w:div w:id="2010668988">
          <w:marLeft w:val="0"/>
          <w:marRight w:val="0"/>
          <w:marTop w:val="0"/>
          <w:marBottom w:val="0"/>
          <w:divBdr>
            <w:top w:val="none" w:sz="0" w:space="0" w:color="auto"/>
            <w:left w:val="none" w:sz="0" w:space="0" w:color="auto"/>
            <w:bottom w:val="none" w:sz="0" w:space="0" w:color="auto"/>
            <w:right w:val="none" w:sz="0" w:space="0" w:color="auto"/>
          </w:divBdr>
        </w:div>
        <w:div w:id="2035377113">
          <w:marLeft w:val="0"/>
          <w:marRight w:val="0"/>
          <w:marTop w:val="0"/>
          <w:marBottom w:val="0"/>
          <w:divBdr>
            <w:top w:val="none" w:sz="0" w:space="0" w:color="auto"/>
            <w:left w:val="none" w:sz="0" w:space="0" w:color="auto"/>
            <w:bottom w:val="none" w:sz="0" w:space="0" w:color="auto"/>
            <w:right w:val="none" w:sz="0" w:space="0" w:color="auto"/>
          </w:divBdr>
        </w:div>
        <w:div w:id="2076782104">
          <w:marLeft w:val="0"/>
          <w:marRight w:val="0"/>
          <w:marTop w:val="0"/>
          <w:marBottom w:val="0"/>
          <w:divBdr>
            <w:top w:val="none" w:sz="0" w:space="0" w:color="auto"/>
            <w:left w:val="none" w:sz="0" w:space="0" w:color="auto"/>
            <w:bottom w:val="none" w:sz="0" w:space="0" w:color="auto"/>
            <w:right w:val="none" w:sz="0" w:space="0" w:color="auto"/>
          </w:divBdr>
          <w:divsChild>
            <w:div w:id="73556219">
              <w:marLeft w:val="0"/>
              <w:marRight w:val="0"/>
              <w:marTop w:val="0"/>
              <w:marBottom w:val="0"/>
              <w:divBdr>
                <w:top w:val="none" w:sz="0" w:space="0" w:color="auto"/>
                <w:left w:val="none" w:sz="0" w:space="0" w:color="auto"/>
                <w:bottom w:val="none" w:sz="0" w:space="0" w:color="auto"/>
                <w:right w:val="none" w:sz="0" w:space="0" w:color="auto"/>
              </w:divBdr>
            </w:div>
            <w:div w:id="191648852">
              <w:marLeft w:val="0"/>
              <w:marRight w:val="0"/>
              <w:marTop w:val="0"/>
              <w:marBottom w:val="0"/>
              <w:divBdr>
                <w:top w:val="none" w:sz="0" w:space="0" w:color="auto"/>
                <w:left w:val="none" w:sz="0" w:space="0" w:color="auto"/>
                <w:bottom w:val="none" w:sz="0" w:space="0" w:color="auto"/>
                <w:right w:val="none" w:sz="0" w:space="0" w:color="auto"/>
              </w:divBdr>
            </w:div>
            <w:div w:id="251278659">
              <w:marLeft w:val="0"/>
              <w:marRight w:val="0"/>
              <w:marTop w:val="0"/>
              <w:marBottom w:val="0"/>
              <w:divBdr>
                <w:top w:val="none" w:sz="0" w:space="0" w:color="auto"/>
                <w:left w:val="none" w:sz="0" w:space="0" w:color="auto"/>
                <w:bottom w:val="none" w:sz="0" w:space="0" w:color="auto"/>
                <w:right w:val="none" w:sz="0" w:space="0" w:color="auto"/>
              </w:divBdr>
            </w:div>
            <w:div w:id="272322708">
              <w:marLeft w:val="0"/>
              <w:marRight w:val="0"/>
              <w:marTop w:val="0"/>
              <w:marBottom w:val="0"/>
              <w:divBdr>
                <w:top w:val="none" w:sz="0" w:space="0" w:color="auto"/>
                <w:left w:val="none" w:sz="0" w:space="0" w:color="auto"/>
                <w:bottom w:val="none" w:sz="0" w:space="0" w:color="auto"/>
                <w:right w:val="none" w:sz="0" w:space="0" w:color="auto"/>
              </w:divBdr>
            </w:div>
            <w:div w:id="540942112">
              <w:marLeft w:val="0"/>
              <w:marRight w:val="0"/>
              <w:marTop w:val="0"/>
              <w:marBottom w:val="0"/>
              <w:divBdr>
                <w:top w:val="none" w:sz="0" w:space="0" w:color="auto"/>
                <w:left w:val="none" w:sz="0" w:space="0" w:color="auto"/>
                <w:bottom w:val="none" w:sz="0" w:space="0" w:color="auto"/>
                <w:right w:val="none" w:sz="0" w:space="0" w:color="auto"/>
              </w:divBdr>
            </w:div>
            <w:div w:id="759521138">
              <w:marLeft w:val="0"/>
              <w:marRight w:val="0"/>
              <w:marTop w:val="0"/>
              <w:marBottom w:val="0"/>
              <w:divBdr>
                <w:top w:val="none" w:sz="0" w:space="0" w:color="auto"/>
                <w:left w:val="none" w:sz="0" w:space="0" w:color="auto"/>
                <w:bottom w:val="none" w:sz="0" w:space="0" w:color="auto"/>
                <w:right w:val="none" w:sz="0" w:space="0" w:color="auto"/>
              </w:divBdr>
            </w:div>
            <w:div w:id="785999128">
              <w:marLeft w:val="0"/>
              <w:marRight w:val="0"/>
              <w:marTop w:val="0"/>
              <w:marBottom w:val="0"/>
              <w:divBdr>
                <w:top w:val="none" w:sz="0" w:space="0" w:color="auto"/>
                <w:left w:val="none" w:sz="0" w:space="0" w:color="auto"/>
                <w:bottom w:val="none" w:sz="0" w:space="0" w:color="auto"/>
                <w:right w:val="none" w:sz="0" w:space="0" w:color="auto"/>
              </w:divBdr>
            </w:div>
            <w:div w:id="808324121">
              <w:marLeft w:val="0"/>
              <w:marRight w:val="0"/>
              <w:marTop w:val="0"/>
              <w:marBottom w:val="0"/>
              <w:divBdr>
                <w:top w:val="none" w:sz="0" w:space="0" w:color="auto"/>
                <w:left w:val="none" w:sz="0" w:space="0" w:color="auto"/>
                <w:bottom w:val="none" w:sz="0" w:space="0" w:color="auto"/>
                <w:right w:val="none" w:sz="0" w:space="0" w:color="auto"/>
              </w:divBdr>
            </w:div>
            <w:div w:id="813570309">
              <w:marLeft w:val="0"/>
              <w:marRight w:val="0"/>
              <w:marTop w:val="0"/>
              <w:marBottom w:val="0"/>
              <w:divBdr>
                <w:top w:val="none" w:sz="0" w:space="0" w:color="auto"/>
                <w:left w:val="none" w:sz="0" w:space="0" w:color="auto"/>
                <w:bottom w:val="none" w:sz="0" w:space="0" w:color="auto"/>
                <w:right w:val="none" w:sz="0" w:space="0" w:color="auto"/>
              </w:divBdr>
            </w:div>
            <w:div w:id="843008271">
              <w:marLeft w:val="0"/>
              <w:marRight w:val="0"/>
              <w:marTop w:val="0"/>
              <w:marBottom w:val="0"/>
              <w:divBdr>
                <w:top w:val="none" w:sz="0" w:space="0" w:color="auto"/>
                <w:left w:val="none" w:sz="0" w:space="0" w:color="auto"/>
                <w:bottom w:val="none" w:sz="0" w:space="0" w:color="auto"/>
                <w:right w:val="none" w:sz="0" w:space="0" w:color="auto"/>
              </w:divBdr>
            </w:div>
            <w:div w:id="957418292">
              <w:marLeft w:val="0"/>
              <w:marRight w:val="0"/>
              <w:marTop w:val="0"/>
              <w:marBottom w:val="0"/>
              <w:divBdr>
                <w:top w:val="none" w:sz="0" w:space="0" w:color="auto"/>
                <w:left w:val="none" w:sz="0" w:space="0" w:color="auto"/>
                <w:bottom w:val="none" w:sz="0" w:space="0" w:color="auto"/>
                <w:right w:val="none" w:sz="0" w:space="0" w:color="auto"/>
              </w:divBdr>
            </w:div>
            <w:div w:id="971983861">
              <w:marLeft w:val="0"/>
              <w:marRight w:val="0"/>
              <w:marTop w:val="0"/>
              <w:marBottom w:val="0"/>
              <w:divBdr>
                <w:top w:val="none" w:sz="0" w:space="0" w:color="auto"/>
                <w:left w:val="none" w:sz="0" w:space="0" w:color="auto"/>
                <w:bottom w:val="none" w:sz="0" w:space="0" w:color="auto"/>
                <w:right w:val="none" w:sz="0" w:space="0" w:color="auto"/>
              </w:divBdr>
            </w:div>
            <w:div w:id="991712307">
              <w:marLeft w:val="0"/>
              <w:marRight w:val="0"/>
              <w:marTop w:val="0"/>
              <w:marBottom w:val="0"/>
              <w:divBdr>
                <w:top w:val="none" w:sz="0" w:space="0" w:color="auto"/>
                <w:left w:val="none" w:sz="0" w:space="0" w:color="auto"/>
                <w:bottom w:val="none" w:sz="0" w:space="0" w:color="auto"/>
                <w:right w:val="none" w:sz="0" w:space="0" w:color="auto"/>
              </w:divBdr>
            </w:div>
            <w:div w:id="1038122220">
              <w:marLeft w:val="0"/>
              <w:marRight w:val="0"/>
              <w:marTop w:val="0"/>
              <w:marBottom w:val="0"/>
              <w:divBdr>
                <w:top w:val="none" w:sz="0" w:space="0" w:color="auto"/>
                <w:left w:val="none" w:sz="0" w:space="0" w:color="auto"/>
                <w:bottom w:val="none" w:sz="0" w:space="0" w:color="auto"/>
                <w:right w:val="none" w:sz="0" w:space="0" w:color="auto"/>
              </w:divBdr>
            </w:div>
            <w:div w:id="1096289090">
              <w:marLeft w:val="0"/>
              <w:marRight w:val="0"/>
              <w:marTop w:val="0"/>
              <w:marBottom w:val="0"/>
              <w:divBdr>
                <w:top w:val="none" w:sz="0" w:space="0" w:color="auto"/>
                <w:left w:val="none" w:sz="0" w:space="0" w:color="auto"/>
                <w:bottom w:val="none" w:sz="0" w:space="0" w:color="auto"/>
                <w:right w:val="none" w:sz="0" w:space="0" w:color="auto"/>
              </w:divBdr>
            </w:div>
            <w:div w:id="1343161122">
              <w:marLeft w:val="0"/>
              <w:marRight w:val="0"/>
              <w:marTop w:val="0"/>
              <w:marBottom w:val="0"/>
              <w:divBdr>
                <w:top w:val="none" w:sz="0" w:space="0" w:color="auto"/>
                <w:left w:val="none" w:sz="0" w:space="0" w:color="auto"/>
                <w:bottom w:val="none" w:sz="0" w:space="0" w:color="auto"/>
                <w:right w:val="none" w:sz="0" w:space="0" w:color="auto"/>
              </w:divBdr>
            </w:div>
            <w:div w:id="1343970896">
              <w:marLeft w:val="0"/>
              <w:marRight w:val="0"/>
              <w:marTop w:val="0"/>
              <w:marBottom w:val="0"/>
              <w:divBdr>
                <w:top w:val="none" w:sz="0" w:space="0" w:color="auto"/>
                <w:left w:val="none" w:sz="0" w:space="0" w:color="auto"/>
                <w:bottom w:val="none" w:sz="0" w:space="0" w:color="auto"/>
                <w:right w:val="none" w:sz="0" w:space="0" w:color="auto"/>
              </w:divBdr>
            </w:div>
            <w:div w:id="1411121850">
              <w:marLeft w:val="0"/>
              <w:marRight w:val="0"/>
              <w:marTop w:val="0"/>
              <w:marBottom w:val="0"/>
              <w:divBdr>
                <w:top w:val="none" w:sz="0" w:space="0" w:color="auto"/>
                <w:left w:val="none" w:sz="0" w:space="0" w:color="auto"/>
                <w:bottom w:val="none" w:sz="0" w:space="0" w:color="auto"/>
                <w:right w:val="none" w:sz="0" w:space="0" w:color="auto"/>
              </w:divBdr>
            </w:div>
            <w:div w:id="1528980839">
              <w:marLeft w:val="0"/>
              <w:marRight w:val="0"/>
              <w:marTop w:val="0"/>
              <w:marBottom w:val="0"/>
              <w:divBdr>
                <w:top w:val="none" w:sz="0" w:space="0" w:color="auto"/>
                <w:left w:val="none" w:sz="0" w:space="0" w:color="auto"/>
                <w:bottom w:val="none" w:sz="0" w:space="0" w:color="auto"/>
                <w:right w:val="none" w:sz="0" w:space="0" w:color="auto"/>
              </w:divBdr>
            </w:div>
            <w:div w:id="1736708900">
              <w:marLeft w:val="0"/>
              <w:marRight w:val="0"/>
              <w:marTop w:val="0"/>
              <w:marBottom w:val="0"/>
              <w:divBdr>
                <w:top w:val="none" w:sz="0" w:space="0" w:color="auto"/>
                <w:left w:val="none" w:sz="0" w:space="0" w:color="auto"/>
                <w:bottom w:val="none" w:sz="0" w:space="0" w:color="auto"/>
                <w:right w:val="none" w:sz="0" w:space="0" w:color="auto"/>
              </w:divBdr>
            </w:div>
            <w:div w:id="1790317177">
              <w:marLeft w:val="0"/>
              <w:marRight w:val="0"/>
              <w:marTop w:val="0"/>
              <w:marBottom w:val="0"/>
              <w:divBdr>
                <w:top w:val="none" w:sz="0" w:space="0" w:color="auto"/>
                <w:left w:val="none" w:sz="0" w:space="0" w:color="auto"/>
                <w:bottom w:val="none" w:sz="0" w:space="0" w:color="auto"/>
                <w:right w:val="none" w:sz="0" w:space="0" w:color="auto"/>
              </w:divBdr>
            </w:div>
            <w:div w:id="1794012763">
              <w:marLeft w:val="0"/>
              <w:marRight w:val="0"/>
              <w:marTop w:val="0"/>
              <w:marBottom w:val="0"/>
              <w:divBdr>
                <w:top w:val="none" w:sz="0" w:space="0" w:color="auto"/>
                <w:left w:val="none" w:sz="0" w:space="0" w:color="auto"/>
                <w:bottom w:val="none" w:sz="0" w:space="0" w:color="auto"/>
                <w:right w:val="none" w:sz="0" w:space="0" w:color="auto"/>
              </w:divBdr>
            </w:div>
            <w:div w:id="1905870326">
              <w:marLeft w:val="0"/>
              <w:marRight w:val="0"/>
              <w:marTop w:val="0"/>
              <w:marBottom w:val="0"/>
              <w:divBdr>
                <w:top w:val="none" w:sz="0" w:space="0" w:color="auto"/>
                <w:left w:val="none" w:sz="0" w:space="0" w:color="auto"/>
                <w:bottom w:val="none" w:sz="0" w:space="0" w:color="auto"/>
                <w:right w:val="none" w:sz="0" w:space="0" w:color="auto"/>
              </w:divBdr>
            </w:div>
            <w:div w:id="1940217642">
              <w:marLeft w:val="0"/>
              <w:marRight w:val="0"/>
              <w:marTop w:val="0"/>
              <w:marBottom w:val="0"/>
              <w:divBdr>
                <w:top w:val="none" w:sz="0" w:space="0" w:color="auto"/>
                <w:left w:val="none" w:sz="0" w:space="0" w:color="auto"/>
                <w:bottom w:val="none" w:sz="0" w:space="0" w:color="auto"/>
                <w:right w:val="none" w:sz="0" w:space="0" w:color="auto"/>
              </w:divBdr>
            </w:div>
            <w:div w:id="2056587915">
              <w:marLeft w:val="0"/>
              <w:marRight w:val="0"/>
              <w:marTop w:val="0"/>
              <w:marBottom w:val="0"/>
              <w:divBdr>
                <w:top w:val="none" w:sz="0" w:space="0" w:color="auto"/>
                <w:left w:val="none" w:sz="0" w:space="0" w:color="auto"/>
                <w:bottom w:val="none" w:sz="0" w:space="0" w:color="auto"/>
                <w:right w:val="none" w:sz="0" w:space="0" w:color="auto"/>
              </w:divBdr>
            </w:div>
            <w:div w:id="2071734752">
              <w:marLeft w:val="0"/>
              <w:marRight w:val="0"/>
              <w:marTop w:val="0"/>
              <w:marBottom w:val="0"/>
              <w:divBdr>
                <w:top w:val="none" w:sz="0" w:space="0" w:color="auto"/>
                <w:left w:val="none" w:sz="0" w:space="0" w:color="auto"/>
                <w:bottom w:val="none" w:sz="0" w:space="0" w:color="auto"/>
                <w:right w:val="none" w:sz="0" w:space="0" w:color="auto"/>
              </w:divBdr>
            </w:div>
          </w:divsChild>
        </w:div>
        <w:div w:id="2076926554">
          <w:marLeft w:val="0"/>
          <w:marRight w:val="0"/>
          <w:marTop w:val="0"/>
          <w:marBottom w:val="0"/>
          <w:divBdr>
            <w:top w:val="none" w:sz="0" w:space="0" w:color="auto"/>
            <w:left w:val="none" w:sz="0" w:space="0" w:color="auto"/>
            <w:bottom w:val="none" w:sz="0" w:space="0" w:color="auto"/>
            <w:right w:val="none" w:sz="0" w:space="0" w:color="auto"/>
          </w:divBdr>
        </w:div>
        <w:div w:id="2131239527">
          <w:marLeft w:val="0"/>
          <w:marRight w:val="0"/>
          <w:marTop w:val="0"/>
          <w:marBottom w:val="0"/>
          <w:divBdr>
            <w:top w:val="none" w:sz="0" w:space="0" w:color="auto"/>
            <w:left w:val="none" w:sz="0" w:space="0" w:color="auto"/>
            <w:bottom w:val="none" w:sz="0" w:space="0" w:color="auto"/>
            <w:right w:val="none" w:sz="0" w:space="0" w:color="auto"/>
          </w:divBdr>
        </w:div>
        <w:div w:id="2134714802">
          <w:marLeft w:val="0"/>
          <w:marRight w:val="0"/>
          <w:marTop w:val="0"/>
          <w:marBottom w:val="0"/>
          <w:divBdr>
            <w:top w:val="none" w:sz="0" w:space="0" w:color="auto"/>
            <w:left w:val="none" w:sz="0" w:space="0" w:color="auto"/>
            <w:bottom w:val="none" w:sz="0" w:space="0" w:color="auto"/>
            <w:right w:val="none" w:sz="0" w:space="0" w:color="auto"/>
          </w:divBdr>
        </w:div>
        <w:div w:id="2146312066">
          <w:marLeft w:val="0"/>
          <w:marRight w:val="0"/>
          <w:marTop w:val="0"/>
          <w:marBottom w:val="0"/>
          <w:divBdr>
            <w:top w:val="none" w:sz="0" w:space="0" w:color="auto"/>
            <w:left w:val="none" w:sz="0" w:space="0" w:color="auto"/>
            <w:bottom w:val="none" w:sz="0" w:space="0" w:color="auto"/>
            <w:right w:val="none" w:sz="0" w:space="0" w:color="auto"/>
          </w:divBdr>
        </w:div>
      </w:divsChild>
    </w:div>
    <w:div w:id="354772149">
      <w:bodyDiv w:val="1"/>
      <w:marLeft w:val="0"/>
      <w:marRight w:val="0"/>
      <w:marTop w:val="0"/>
      <w:marBottom w:val="0"/>
      <w:divBdr>
        <w:top w:val="none" w:sz="0" w:space="0" w:color="auto"/>
        <w:left w:val="none" w:sz="0" w:space="0" w:color="auto"/>
        <w:bottom w:val="none" w:sz="0" w:space="0" w:color="auto"/>
        <w:right w:val="none" w:sz="0" w:space="0" w:color="auto"/>
      </w:divBdr>
      <w:divsChild>
        <w:div w:id="317419219">
          <w:marLeft w:val="0"/>
          <w:marRight w:val="0"/>
          <w:marTop w:val="0"/>
          <w:marBottom w:val="0"/>
          <w:divBdr>
            <w:top w:val="none" w:sz="0" w:space="0" w:color="auto"/>
            <w:left w:val="none" w:sz="0" w:space="0" w:color="auto"/>
            <w:bottom w:val="none" w:sz="0" w:space="0" w:color="auto"/>
            <w:right w:val="none" w:sz="0" w:space="0" w:color="auto"/>
          </w:divBdr>
          <w:divsChild>
            <w:div w:id="401953037">
              <w:marLeft w:val="0"/>
              <w:marRight w:val="0"/>
              <w:marTop w:val="0"/>
              <w:marBottom w:val="0"/>
              <w:divBdr>
                <w:top w:val="none" w:sz="0" w:space="0" w:color="auto"/>
                <w:left w:val="none" w:sz="0" w:space="0" w:color="auto"/>
                <w:bottom w:val="none" w:sz="0" w:space="0" w:color="auto"/>
                <w:right w:val="none" w:sz="0" w:space="0" w:color="auto"/>
              </w:divBdr>
            </w:div>
          </w:divsChild>
        </w:div>
        <w:div w:id="2114395569">
          <w:marLeft w:val="0"/>
          <w:marRight w:val="0"/>
          <w:marTop w:val="0"/>
          <w:marBottom w:val="0"/>
          <w:divBdr>
            <w:top w:val="none" w:sz="0" w:space="0" w:color="auto"/>
            <w:left w:val="none" w:sz="0" w:space="0" w:color="auto"/>
            <w:bottom w:val="none" w:sz="0" w:space="0" w:color="auto"/>
            <w:right w:val="none" w:sz="0" w:space="0" w:color="auto"/>
          </w:divBdr>
          <w:divsChild>
            <w:div w:id="440608660">
              <w:marLeft w:val="0"/>
              <w:marRight w:val="0"/>
              <w:marTop w:val="30"/>
              <w:marBottom w:val="30"/>
              <w:divBdr>
                <w:top w:val="none" w:sz="0" w:space="0" w:color="auto"/>
                <w:left w:val="none" w:sz="0" w:space="0" w:color="auto"/>
                <w:bottom w:val="none" w:sz="0" w:space="0" w:color="auto"/>
                <w:right w:val="none" w:sz="0" w:space="0" w:color="auto"/>
              </w:divBdr>
              <w:divsChild>
                <w:div w:id="255330914">
                  <w:marLeft w:val="0"/>
                  <w:marRight w:val="0"/>
                  <w:marTop w:val="0"/>
                  <w:marBottom w:val="0"/>
                  <w:divBdr>
                    <w:top w:val="none" w:sz="0" w:space="0" w:color="auto"/>
                    <w:left w:val="none" w:sz="0" w:space="0" w:color="auto"/>
                    <w:bottom w:val="none" w:sz="0" w:space="0" w:color="auto"/>
                    <w:right w:val="none" w:sz="0" w:space="0" w:color="auto"/>
                  </w:divBdr>
                  <w:divsChild>
                    <w:div w:id="593322908">
                      <w:marLeft w:val="0"/>
                      <w:marRight w:val="0"/>
                      <w:marTop w:val="0"/>
                      <w:marBottom w:val="0"/>
                      <w:divBdr>
                        <w:top w:val="none" w:sz="0" w:space="0" w:color="auto"/>
                        <w:left w:val="none" w:sz="0" w:space="0" w:color="auto"/>
                        <w:bottom w:val="none" w:sz="0" w:space="0" w:color="auto"/>
                        <w:right w:val="none" w:sz="0" w:space="0" w:color="auto"/>
                      </w:divBdr>
                    </w:div>
                  </w:divsChild>
                </w:div>
                <w:div w:id="421070898">
                  <w:marLeft w:val="0"/>
                  <w:marRight w:val="0"/>
                  <w:marTop w:val="0"/>
                  <w:marBottom w:val="0"/>
                  <w:divBdr>
                    <w:top w:val="none" w:sz="0" w:space="0" w:color="auto"/>
                    <w:left w:val="none" w:sz="0" w:space="0" w:color="auto"/>
                    <w:bottom w:val="none" w:sz="0" w:space="0" w:color="auto"/>
                    <w:right w:val="none" w:sz="0" w:space="0" w:color="auto"/>
                  </w:divBdr>
                  <w:divsChild>
                    <w:div w:id="56973249">
                      <w:marLeft w:val="0"/>
                      <w:marRight w:val="0"/>
                      <w:marTop w:val="0"/>
                      <w:marBottom w:val="0"/>
                      <w:divBdr>
                        <w:top w:val="none" w:sz="0" w:space="0" w:color="auto"/>
                        <w:left w:val="none" w:sz="0" w:space="0" w:color="auto"/>
                        <w:bottom w:val="none" w:sz="0" w:space="0" w:color="auto"/>
                        <w:right w:val="none" w:sz="0" w:space="0" w:color="auto"/>
                      </w:divBdr>
                    </w:div>
                  </w:divsChild>
                </w:div>
                <w:div w:id="563759274">
                  <w:marLeft w:val="0"/>
                  <w:marRight w:val="0"/>
                  <w:marTop w:val="0"/>
                  <w:marBottom w:val="0"/>
                  <w:divBdr>
                    <w:top w:val="none" w:sz="0" w:space="0" w:color="auto"/>
                    <w:left w:val="none" w:sz="0" w:space="0" w:color="auto"/>
                    <w:bottom w:val="none" w:sz="0" w:space="0" w:color="auto"/>
                    <w:right w:val="none" w:sz="0" w:space="0" w:color="auto"/>
                  </w:divBdr>
                  <w:divsChild>
                    <w:div w:id="390858176">
                      <w:marLeft w:val="0"/>
                      <w:marRight w:val="0"/>
                      <w:marTop w:val="0"/>
                      <w:marBottom w:val="0"/>
                      <w:divBdr>
                        <w:top w:val="none" w:sz="0" w:space="0" w:color="auto"/>
                        <w:left w:val="none" w:sz="0" w:space="0" w:color="auto"/>
                        <w:bottom w:val="none" w:sz="0" w:space="0" w:color="auto"/>
                        <w:right w:val="none" w:sz="0" w:space="0" w:color="auto"/>
                      </w:divBdr>
                    </w:div>
                  </w:divsChild>
                </w:div>
                <w:div w:id="717435403">
                  <w:marLeft w:val="0"/>
                  <w:marRight w:val="0"/>
                  <w:marTop w:val="0"/>
                  <w:marBottom w:val="0"/>
                  <w:divBdr>
                    <w:top w:val="none" w:sz="0" w:space="0" w:color="auto"/>
                    <w:left w:val="none" w:sz="0" w:space="0" w:color="auto"/>
                    <w:bottom w:val="none" w:sz="0" w:space="0" w:color="auto"/>
                    <w:right w:val="none" w:sz="0" w:space="0" w:color="auto"/>
                  </w:divBdr>
                  <w:divsChild>
                    <w:div w:id="1785734875">
                      <w:marLeft w:val="0"/>
                      <w:marRight w:val="0"/>
                      <w:marTop w:val="0"/>
                      <w:marBottom w:val="0"/>
                      <w:divBdr>
                        <w:top w:val="none" w:sz="0" w:space="0" w:color="auto"/>
                        <w:left w:val="none" w:sz="0" w:space="0" w:color="auto"/>
                        <w:bottom w:val="none" w:sz="0" w:space="0" w:color="auto"/>
                        <w:right w:val="none" w:sz="0" w:space="0" w:color="auto"/>
                      </w:divBdr>
                    </w:div>
                  </w:divsChild>
                </w:div>
                <w:div w:id="743725505">
                  <w:marLeft w:val="0"/>
                  <w:marRight w:val="0"/>
                  <w:marTop w:val="0"/>
                  <w:marBottom w:val="0"/>
                  <w:divBdr>
                    <w:top w:val="none" w:sz="0" w:space="0" w:color="auto"/>
                    <w:left w:val="none" w:sz="0" w:space="0" w:color="auto"/>
                    <w:bottom w:val="none" w:sz="0" w:space="0" w:color="auto"/>
                    <w:right w:val="none" w:sz="0" w:space="0" w:color="auto"/>
                  </w:divBdr>
                  <w:divsChild>
                    <w:div w:id="1889416760">
                      <w:marLeft w:val="0"/>
                      <w:marRight w:val="0"/>
                      <w:marTop w:val="0"/>
                      <w:marBottom w:val="0"/>
                      <w:divBdr>
                        <w:top w:val="none" w:sz="0" w:space="0" w:color="auto"/>
                        <w:left w:val="none" w:sz="0" w:space="0" w:color="auto"/>
                        <w:bottom w:val="none" w:sz="0" w:space="0" w:color="auto"/>
                        <w:right w:val="none" w:sz="0" w:space="0" w:color="auto"/>
                      </w:divBdr>
                    </w:div>
                  </w:divsChild>
                </w:div>
                <w:div w:id="789473317">
                  <w:marLeft w:val="0"/>
                  <w:marRight w:val="0"/>
                  <w:marTop w:val="0"/>
                  <w:marBottom w:val="0"/>
                  <w:divBdr>
                    <w:top w:val="none" w:sz="0" w:space="0" w:color="auto"/>
                    <w:left w:val="none" w:sz="0" w:space="0" w:color="auto"/>
                    <w:bottom w:val="none" w:sz="0" w:space="0" w:color="auto"/>
                    <w:right w:val="none" w:sz="0" w:space="0" w:color="auto"/>
                  </w:divBdr>
                  <w:divsChild>
                    <w:div w:id="745952613">
                      <w:marLeft w:val="0"/>
                      <w:marRight w:val="0"/>
                      <w:marTop w:val="0"/>
                      <w:marBottom w:val="0"/>
                      <w:divBdr>
                        <w:top w:val="none" w:sz="0" w:space="0" w:color="auto"/>
                        <w:left w:val="none" w:sz="0" w:space="0" w:color="auto"/>
                        <w:bottom w:val="none" w:sz="0" w:space="0" w:color="auto"/>
                        <w:right w:val="none" w:sz="0" w:space="0" w:color="auto"/>
                      </w:divBdr>
                    </w:div>
                  </w:divsChild>
                </w:div>
                <w:div w:id="890922660">
                  <w:marLeft w:val="0"/>
                  <w:marRight w:val="0"/>
                  <w:marTop w:val="0"/>
                  <w:marBottom w:val="0"/>
                  <w:divBdr>
                    <w:top w:val="none" w:sz="0" w:space="0" w:color="auto"/>
                    <w:left w:val="none" w:sz="0" w:space="0" w:color="auto"/>
                    <w:bottom w:val="none" w:sz="0" w:space="0" w:color="auto"/>
                    <w:right w:val="none" w:sz="0" w:space="0" w:color="auto"/>
                  </w:divBdr>
                  <w:divsChild>
                    <w:div w:id="1576473983">
                      <w:marLeft w:val="0"/>
                      <w:marRight w:val="0"/>
                      <w:marTop w:val="0"/>
                      <w:marBottom w:val="0"/>
                      <w:divBdr>
                        <w:top w:val="none" w:sz="0" w:space="0" w:color="auto"/>
                        <w:left w:val="none" w:sz="0" w:space="0" w:color="auto"/>
                        <w:bottom w:val="none" w:sz="0" w:space="0" w:color="auto"/>
                        <w:right w:val="none" w:sz="0" w:space="0" w:color="auto"/>
                      </w:divBdr>
                    </w:div>
                  </w:divsChild>
                </w:div>
                <w:div w:id="899558549">
                  <w:marLeft w:val="0"/>
                  <w:marRight w:val="0"/>
                  <w:marTop w:val="0"/>
                  <w:marBottom w:val="0"/>
                  <w:divBdr>
                    <w:top w:val="none" w:sz="0" w:space="0" w:color="auto"/>
                    <w:left w:val="none" w:sz="0" w:space="0" w:color="auto"/>
                    <w:bottom w:val="none" w:sz="0" w:space="0" w:color="auto"/>
                    <w:right w:val="none" w:sz="0" w:space="0" w:color="auto"/>
                  </w:divBdr>
                  <w:divsChild>
                    <w:div w:id="592055391">
                      <w:marLeft w:val="0"/>
                      <w:marRight w:val="0"/>
                      <w:marTop w:val="0"/>
                      <w:marBottom w:val="0"/>
                      <w:divBdr>
                        <w:top w:val="none" w:sz="0" w:space="0" w:color="auto"/>
                        <w:left w:val="none" w:sz="0" w:space="0" w:color="auto"/>
                        <w:bottom w:val="none" w:sz="0" w:space="0" w:color="auto"/>
                        <w:right w:val="none" w:sz="0" w:space="0" w:color="auto"/>
                      </w:divBdr>
                    </w:div>
                  </w:divsChild>
                </w:div>
                <w:div w:id="1080836893">
                  <w:marLeft w:val="0"/>
                  <w:marRight w:val="0"/>
                  <w:marTop w:val="0"/>
                  <w:marBottom w:val="0"/>
                  <w:divBdr>
                    <w:top w:val="none" w:sz="0" w:space="0" w:color="auto"/>
                    <w:left w:val="none" w:sz="0" w:space="0" w:color="auto"/>
                    <w:bottom w:val="none" w:sz="0" w:space="0" w:color="auto"/>
                    <w:right w:val="none" w:sz="0" w:space="0" w:color="auto"/>
                  </w:divBdr>
                  <w:divsChild>
                    <w:div w:id="778180067">
                      <w:marLeft w:val="0"/>
                      <w:marRight w:val="0"/>
                      <w:marTop w:val="0"/>
                      <w:marBottom w:val="0"/>
                      <w:divBdr>
                        <w:top w:val="none" w:sz="0" w:space="0" w:color="auto"/>
                        <w:left w:val="none" w:sz="0" w:space="0" w:color="auto"/>
                        <w:bottom w:val="none" w:sz="0" w:space="0" w:color="auto"/>
                        <w:right w:val="none" w:sz="0" w:space="0" w:color="auto"/>
                      </w:divBdr>
                    </w:div>
                  </w:divsChild>
                </w:div>
                <w:div w:id="1228146959">
                  <w:marLeft w:val="0"/>
                  <w:marRight w:val="0"/>
                  <w:marTop w:val="0"/>
                  <w:marBottom w:val="0"/>
                  <w:divBdr>
                    <w:top w:val="none" w:sz="0" w:space="0" w:color="auto"/>
                    <w:left w:val="none" w:sz="0" w:space="0" w:color="auto"/>
                    <w:bottom w:val="none" w:sz="0" w:space="0" w:color="auto"/>
                    <w:right w:val="none" w:sz="0" w:space="0" w:color="auto"/>
                  </w:divBdr>
                  <w:divsChild>
                    <w:div w:id="898518083">
                      <w:marLeft w:val="0"/>
                      <w:marRight w:val="0"/>
                      <w:marTop w:val="0"/>
                      <w:marBottom w:val="0"/>
                      <w:divBdr>
                        <w:top w:val="none" w:sz="0" w:space="0" w:color="auto"/>
                        <w:left w:val="none" w:sz="0" w:space="0" w:color="auto"/>
                        <w:bottom w:val="none" w:sz="0" w:space="0" w:color="auto"/>
                        <w:right w:val="none" w:sz="0" w:space="0" w:color="auto"/>
                      </w:divBdr>
                    </w:div>
                  </w:divsChild>
                </w:div>
                <w:div w:id="1242525736">
                  <w:marLeft w:val="0"/>
                  <w:marRight w:val="0"/>
                  <w:marTop w:val="0"/>
                  <w:marBottom w:val="0"/>
                  <w:divBdr>
                    <w:top w:val="none" w:sz="0" w:space="0" w:color="auto"/>
                    <w:left w:val="none" w:sz="0" w:space="0" w:color="auto"/>
                    <w:bottom w:val="none" w:sz="0" w:space="0" w:color="auto"/>
                    <w:right w:val="none" w:sz="0" w:space="0" w:color="auto"/>
                  </w:divBdr>
                  <w:divsChild>
                    <w:div w:id="2041078486">
                      <w:marLeft w:val="0"/>
                      <w:marRight w:val="0"/>
                      <w:marTop w:val="0"/>
                      <w:marBottom w:val="0"/>
                      <w:divBdr>
                        <w:top w:val="none" w:sz="0" w:space="0" w:color="auto"/>
                        <w:left w:val="none" w:sz="0" w:space="0" w:color="auto"/>
                        <w:bottom w:val="none" w:sz="0" w:space="0" w:color="auto"/>
                        <w:right w:val="none" w:sz="0" w:space="0" w:color="auto"/>
                      </w:divBdr>
                    </w:div>
                  </w:divsChild>
                </w:div>
                <w:div w:id="1280602297">
                  <w:marLeft w:val="0"/>
                  <w:marRight w:val="0"/>
                  <w:marTop w:val="0"/>
                  <w:marBottom w:val="0"/>
                  <w:divBdr>
                    <w:top w:val="none" w:sz="0" w:space="0" w:color="auto"/>
                    <w:left w:val="none" w:sz="0" w:space="0" w:color="auto"/>
                    <w:bottom w:val="none" w:sz="0" w:space="0" w:color="auto"/>
                    <w:right w:val="none" w:sz="0" w:space="0" w:color="auto"/>
                  </w:divBdr>
                  <w:divsChild>
                    <w:div w:id="1238439949">
                      <w:marLeft w:val="0"/>
                      <w:marRight w:val="0"/>
                      <w:marTop w:val="0"/>
                      <w:marBottom w:val="0"/>
                      <w:divBdr>
                        <w:top w:val="none" w:sz="0" w:space="0" w:color="auto"/>
                        <w:left w:val="none" w:sz="0" w:space="0" w:color="auto"/>
                        <w:bottom w:val="none" w:sz="0" w:space="0" w:color="auto"/>
                        <w:right w:val="none" w:sz="0" w:space="0" w:color="auto"/>
                      </w:divBdr>
                    </w:div>
                  </w:divsChild>
                </w:div>
                <w:div w:id="1358659482">
                  <w:marLeft w:val="0"/>
                  <w:marRight w:val="0"/>
                  <w:marTop w:val="0"/>
                  <w:marBottom w:val="0"/>
                  <w:divBdr>
                    <w:top w:val="none" w:sz="0" w:space="0" w:color="auto"/>
                    <w:left w:val="none" w:sz="0" w:space="0" w:color="auto"/>
                    <w:bottom w:val="none" w:sz="0" w:space="0" w:color="auto"/>
                    <w:right w:val="none" w:sz="0" w:space="0" w:color="auto"/>
                  </w:divBdr>
                  <w:divsChild>
                    <w:div w:id="1349718763">
                      <w:marLeft w:val="0"/>
                      <w:marRight w:val="0"/>
                      <w:marTop w:val="0"/>
                      <w:marBottom w:val="0"/>
                      <w:divBdr>
                        <w:top w:val="none" w:sz="0" w:space="0" w:color="auto"/>
                        <w:left w:val="none" w:sz="0" w:space="0" w:color="auto"/>
                        <w:bottom w:val="none" w:sz="0" w:space="0" w:color="auto"/>
                        <w:right w:val="none" w:sz="0" w:space="0" w:color="auto"/>
                      </w:divBdr>
                    </w:div>
                  </w:divsChild>
                </w:div>
                <w:div w:id="1361469381">
                  <w:marLeft w:val="0"/>
                  <w:marRight w:val="0"/>
                  <w:marTop w:val="0"/>
                  <w:marBottom w:val="0"/>
                  <w:divBdr>
                    <w:top w:val="none" w:sz="0" w:space="0" w:color="auto"/>
                    <w:left w:val="none" w:sz="0" w:space="0" w:color="auto"/>
                    <w:bottom w:val="none" w:sz="0" w:space="0" w:color="auto"/>
                    <w:right w:val="none" w:sz="0" w:space="0" w:color="auto"/>
                  </w:divBdr>
                  <w:divsChild>
                    <w:div w:id="1850101871">
                      <w:marLeft w:val="0"/>
                      <w:marRight w:val="0"/>
                      <w:marTop w:val="0"/>
                      <w:marBottom w:val="0"/>
                      <w:divBdr>
                        <w:top w:val="none" w:sz="0" w:space="0" w:color="auto"/>
                        <w:left w:val="none" w:sz="0" w:space="0" w:color="auto"/>
                        <w:bottom w:val="none" w:sz="0" w:space="0" w:color="auto"/>
                        <w:right w:val="none" w:sz="0" w:space="0" w:color="auto"/>
                      </w:divBdr>
                    </w:div>
                  </w:divsChild>
                </w:div>
                <w:div w:id="1362362377">
                  <w:marLeft w:val="0"/>
                  <w:marRight w:val="0"/>
                  <w:marTop w:val="0"/>
                  <w:marBottom w:val="0"/>
                  <w:divBdr>
                    <w:top w:val="none" w:sz="0" w:space="0" w:color="auto"/>
                    <w:left w:val="none" w:sz="0" w:space="0" w:color="auto"/>
                    <w:bottom w:val="none" w:sz="0" w:space="0" w:color="auto"/>
                    <w:right w:val="none" w:sz="0" w:space="0" w:color="auto"/>
                  </w:divBdr>
                  <w:divsChild>
                    <w:div w:id="623735438">
                      <w:marLeft w:val="0"/>
                      <w:marRight w:val="0"/>
                      <w:marTop w:val="0"/>
                      <w:marBottom w:val="0"/>
                      <w:divBdr>
                        <w:top w:val="none" w:sz="0" w:space="0" w:color="auto"/>
                        <w:left w:val="none" w:sz="0" w:space="0" w:color="auto"/>
                        <w:bottom w:val="none" w:sz="0" w:space="0" w:color="auto"/>
                        <w:right w:val="none" w:sz="0" w:space="0" w:color="auto"/>
                      </w:divBdr>
                    </w:div>
                  </w:divsChild>
                </w:div>
                <w:div w:id="1374769556">
                  <w:marLeft w:val="0"/>
                  <w:marRight w:val="0"/>
                  <w:marTop w:val="0"/>
                  <w:marBottom w:val="0"/>
                  <w:divBdr>
                    <w:top w:val="none" w:sz="0" w:space="0" w:color="auto"/>
                    <w:left w:val="none" w:sz="0" w:space="0" w:color="auto"/>
                    <w:bottom w:val="none" w:sz="0" w:space="0" w:color="auto"/>
                    <w:right w:val="none" w:sz="0" w:space="0" w:color="auto"/>
                  </w:divBdr>
                  <w:divsChild>
                    <w:div w:id="1961105055">
                      <w:marLeft w:val="0"/>
                      <w:marRight w:val="0"/>
                      <w:marTop w:val="0"/>
                      <w:marBottom w:val="0"/>
                      <w:divBdr>
                        <w:top w:val="none" w:sz="0" w:space="0" w:color="auto"/>
                        <w:left w:val="none" w:sz="0" w:space="0" w:color="auto"/>
                        <w:bottom w:val="none" w:sz="0" w:space="0" w:color="auto"/>
                        <w:right w:val="none" w:sz="0" w:space="0" w:color="auto"/>
                      </w:divBdr>
                    </w:div>
                  </w:divsChild>
                </w:div>
                <w:div w:id="1388256620">
                  <w:marLeft w:val="0"/>
                  <w:marRight w:val="0"/>
                  <w:marTop w:val="0"/>
                  <w:marBottom w:val="0"/>
                  <w:divBdr>
                    <w:top w:val="none" w:sz="0" w:space="0" w:color="auto"/>
                    <w:left w:val="none" w:sz="0" w:space="0" w:color="auto"/>
                    <w:bottom w:val="none" w:sz="0" w:space="0" w:color="auto"/>
                    <w:right w:val="none" w:sz="0" w:space="0" w:color="auto"/>
                  </w:divBdr>
                  <w:divsChild>
                    <w:div w:id="819927004">
                      <w:marLeft w:val="0"/>
                      <w:marRight w:val="0"/>
                      <w:marTop w:val="0"/>
                      <w:marBottom w:val="0"/>
                      <w:divBdr>
                        <w:top w:val="none" w:sz="0" w:space="0" w:color="auto"/>
                        <w:left w:val="none" w:sz="0" w:space="0" w:color="auto"/>
                        <w:bottom w:val="none" w:sz="0" w:space="0" w:color="auto"/>
                        <w:right w:val="none" w:sz="0" w:space="0" w:color="auto"/>
                      </w:divBdr>
                    </w:div>
                  </w:divsChild>
                </w:div>
                <w:div w:id="1414887612">
                  <w:marLeft w:val="0"/>
                  <w:marRight w:val="0"/>
                  <w:marTop w:val="0"/>
                  <w:marBottom w:val="0"/>
                  <w:divBdr>
                    <w:top w:val="none" w:sz="0" w:space="0" w:color="auto"/>
                    <w:left w:val="none" w:sz="0" w:space="0" w:color="auto"/>
                    <w:bottom w:val="none" w:sz="0" w:space="0" w:color="auto"/>
                    <w:right w:val="none" w:sz="0" w:space="0" w:color="auto"/>
                  </w:divBdr>
                  <w:divsChild>
                    <w:div w:id="1770392459">
                      <w:marLeft w:val="0"/>
                      <w:marRight w:val="0"/>
                      <w:marTop w:val="0"/>
                      <w:marBottom w:val="0"/>
                      <w:divBdr>
                        <w:top w:val="none" w:sz="0" w:space="0" w:color="auto"/>
                        <w:left w:val="none" w:sz="0" w:space="0" w:color="auto"/>
                        <w:bottom w:val="none" w:sz="0" w:space="0" w:color="auto"/>
                        <w:right w:val="none" w:sz="0" w:space="0" w:color="auto"/>
                      </w:divBdr>
                    </w:div>
                  </w:divsChild>
                </w:div>
                <w:div w:id="1445231243">
                  <w:marLeft w:val="0"/>
                  <w:marRight w:val="0"/>
                  <w:marTop w:val="0"/>
                  <w:marBottom w:val="0"/>
                  <w:divBdr>
                    <w:top w:val="none" w:sz="0" w:space="0" w:color="auto"/>
                    <w:left w:val="none" w:sz="0" w:space="0" w:color="auto"/>
                    <w:bottom w:val="none" w:sz="0" w:space="0" w:color="auto"/>
                    <w:right w:val="none" w:sz="0" w:space="0" w:color="auto"/>
                  </w:divBdr>
                  <w:divsChild>
                    <w:div w:id="2063869637">
                      <w:marLeft w:val="0"/>
                      <w:marRight w:val="0"/>
                      <w:marTop w:val="0"/>
                      <w:marBottom w:val="0"/>
                      <w:divBdr>
                        <w:top w:val="none" w:sz="0" w:space="0" w:color="auto"/>
                        <w:left w:val="none" w:sz="0" w:space="0" w:color="auto"/>
                        <w:bottom w:val="none" w:sz="0" w:space="0" w:color="auto"/>
                        <w:right w:val="none" w:sz="0" w:space="0" w:color="auto"/>
                      </w:divBdr>
                    </w:div>
                  </w:divsChild>
                </w:div>
                <w:div w:id="1491554190">
                  <w:marLeft w:val="0"/>
                  <w:marRight w:val="0"/>
                  <w:marTop w:val="0"/>
                  <w:marBottom w:val="0"/>
                  <w:divBdr>
                    <w:top w:val="none" w:sz="0" w:space="0" w:color="auto"/>
                    <w:left w:val="none" w:sz="0" w:space="0" w:color="auto"/>
                    <w:bottom w:val="none" w:sz="0" w:space="0" w:color="auto"/>
                    <w:right w:val="none" w:sz="0" w:space="0" w:color="auto"/>
                  </w:divBdr>
                  <w:divsChild>
                    <w:div w:id="1354846690">
                      <w:marLeft w:val="0"/>
                      <w:marRight w:val="0"/>
                      <w:marTop w:val="0"/>
                      <w:marBottom w:val="0"/>
                      <w:divBdr>
                        <w:top w:val="none" w:sz="0" w:space="0" w:color="auto"/>
                        <w:left w:val="none" w:sz="0" w:space="0" w:color="auto"/>
                        <w:bottom w:val="none" w:sz="0" w:space="0" w:color="auto"/>
                        <w:right w:val="none" w:sz="0" w:space="0" w:color="auto"/>
                      </w:divBdr>
                    </w:div>
                  </w:divsChild>
                </w:div>
                <w:div w:id="1716003123">
                  <w:marLeft w:val="0"/>
                  <w:marRight w:val="0"/>
                  <w:marTop w:val="0"/>
                  <w:marBottom w:val="0"/>
                  <w:divBdr>
                    <w:top w:val="none" w:sz="0" w:space="0" w:color="auto"/>
                    <w:left w:val="none" w:sz="0" w:space="0" w:color="auto"/>
                    <w:bottom w:val="none" w:sz="0" w:space="0" w:color="auto"/>
                    <w:right w:val="none" w:sz="0" w:space="0" w:color="auto"/>
                  </w:divBdr>
                  <w:divsChild>
                    <w:div w:id="821433405">
                      <w:marLeft w:val="0"/>
                      <w:marRight w:val="0"/>
                      <w:marTop w:val="0"/>
                      <w:marBottom w:val="0"/>
                      <w:divBdr>
                        <w:top w:val="none" w:sz="0" w:space="0" w:color="auto"/>
                        <w:left w:val="none" w:sz="0" w:space="0" w:color="auto"/>
                        <w:bottom w:val="none" w:sz="0" w:space="0" w:color="auto"/>
                        <w:right w:val="none" w:sz="0" w:space="0" w:color="auto"/>
                      </w:divBdr>
                    </w:div>
                  </w:divsChild>
                </w:div>
                <w:div w:id="1810785701">
                  <w:marLeft w:val="0"/>
                  <w:marRight w:val="0"/>
                  <w:marTop w:val="0"/>
                  <w:marBottom w:val="0"/>
                  <w:divBdr>
                    <w:top w:val="none" w:sz="0" w:space="0" w:color="auto"/>
                    <w:left w:val="none" w:sz="0" w:space="0" w:color="auto"/>
                    <w:bottom w:val="none" w:sz="0" w:space="0" w:color="auto"/>
                    <w:right w:val="none" w:sz="0" w:space="0" w:color="auto"/>
                  </w:divBdr>
                  <w:divsChild>
                    <w:div w:id="1158888862">
                      <w:marLeft w:val="0"/>
                      <w:marRight w:val="0"/>
                      <w:marTop w:val="0"/>
                      <w:marBottom w:val="0"/>
                      <w:divBdr>
                        <w:top w:val="none" w:sz="0" w:space="0" w:color="auto"/>
                        <w:left w:val="none" w:sz="0" w:space="0" w:color="auto"/>
                        <w:bottom w:val="none" w:sz="0" w:space="0" w:color="auto"/>
                        <w:right w:val="none" w:sz="0" w:space="0" w:color="auto"/>
                      </w:divBdr>
                    </w:div>
                  </w:divsChild>
                </w:div>
                <w:div w:id="1875118573">
                  <w:marLeft w:val="0"/>
                  <w:marRight w:val="0"/>
                  <w:marTop w:val="0"/>
                  <w:marBottom w:val="0"/>
                  <w:divBdr>
                    <w:top w:val="none" w:sz="0" w:space="0" w:color="auto"/>
                    <w:left w:val="none" w:sz="0" w:space="0" w:color="auto"/>
                    <w:bottom w:val="none" w:sz="0" w:space="0" w:color="auto"/>
                    <w:right w:val="none" w:sz="0" w:space="0" w:color="auto"/>
                  </w:divBdr>
                  <w:divsChild>
                    <w:div w:id="1770928508">
                      <w:marLeft w:val="0"/>
                      <w:marRight w:val="0"/>
                      <w:marTop w:val="0"/>
                      <w:marBottom w:val="0"/>
                      <w:divBdr>
                        <w:top w:val="none" w:sz="0" w:space="0" w:color="auto"/>
                        <w:left w:val="none" w:sz="0" w:space="0" w:color="auto"/>
                        <w:bottom w:val="none" w:sz="0" w:space="0" w:color="auto"/>
                        <w:right w:val="none" w:sz="0" w:space="0" w:color="auto"/>
                      </w:divBdr>
                    </w:div>
                  </w:divsChild>
                </w:div>
                <w:div w:id="1914850122">
                  <w:marLeft w:val="0"/>
                  <w:marRight w:val="0"/>
                  <w:marTop w:val="0"/>
                  <w:marBottom w:val="0"/>
                  <w:divBdr>
                    <w:top w:val="none" w:sz="0" w:space="0" w:color="auto"/>
                    <w:left w:val="none" w:sz="0" w:space="0" w:color="auto"/>
                    <w:bottom w:val="none" w:sz="0" w:space="0" w:color="auto"/>
                    <w:right w:val="none" w:sz="0" w:space="0" w:color="auto"/>
                  </w:divBdr>
                  <w:divsChild>
                    <w:div w:id="33507886">
                      <w:marLeft w:val="0"/>
                      <w:marRight w:val="0"/>
                      <w:marTop w:val="0"/>
                      <w:marBottom w:val="0"/>
                      <w:divBdr>
                        <w:top w:val="none" w:sz="0" w:space="0" w:color="auto"/>
                        <w:left w:val="none" w:sz="0" w:space="0" w:color="auto"/>
                        <w:bottom w:val="none" w:sz="0" w:space="0" w:color="auto"/>
                        <w:right w:val="none" w:sz="0" w:space="0" w:color="auto"/>
                      </w:divBdr>
                    </w:div>
                  </w:divsChild>
                </w:div>
                <w:div w:id="1976251319">
                  <w:marLeft w:val="0"/>
                  <w:marRight w:val="0"/>
                  <w:marTop w:val="0"/>
                  <w:marBottom w:val="0"/>
                  <w:divBdr>
                    <w:top w:val="none" w:sz="0" w:space="0" w:color="auto"/>
                    <w:left w:val="none" w:sz="0" w:space="0" w:color="auto"/>
                    <w:bottom w:val="none" w:sz="0" w:space="0" w:color="auto"/>
                    <w:right w:val="none" w:sz="0" w:space="0" w:color="auto"/>
                  </w:divBdr>
                  <w:divsChild>
                    <w:div w:id="1249195405">
                      <w:marLeft w:val="0"/>
                      <w:marRight w:val="0"/>
                      <w:marTop w:val="0"/>
                      <w:marBottom w:val="0"/>
                      <w:divBdr>
                        <w:top w:val="none" w:sz="0" w:space="0" w:color="auto"/>
                        <w:left w:val="none" w:sz="0" w:space="0" w:color="auto"/>
                        <w:bottom w:val="none" w:sz="0" w:space="0" w:color="auto"/>
                        <w:right w:val="none" w:sz="0" w:space="0" w:color="auto"/>
                      </w:divBdr>
                    </w:div>
                  </w:divsChild>
                </w:div>
                <w:div w:id="1977637687">
                  <w:marLeft w:val="0"/>
                  <w:marRight w:val="0"/>
                  <w:marTop w:val="0"/>
                  <w:marBottom w:val="0"/>
                  <w:divBdr>
                    <w:top w:val="none" w:sz="0" w:space="0" w:color="auto"/>
                    <w:left w:val="none" w:sz="0" w:space="0" w:color="auto"/>
                    <w:bottom w:val="none" w:sz="0" w:space="0" w:color="auto"/>
                    <w:right w:val="none" w:sz="0" w:space="0" w:color="auto"/>
                  </w:divBdr>
                  <w:divsChild>
                    <w:div w:id="483929838">
                      <w:marLeft w:val="0"/>
                      <w:marRight w:val="0"/>
                      <w:marTop w:val="0"/>
                      <w:marBottom w:val="0"/>
                      <w:divBdr>
                        <w:top w:val="none" w:sz="0" w:space="0" w:color="auto"/>
                        <w:left w:val="none" w:sz="0" w:space="0" w:color="auto"/>
                        <w:bottom w:val="none" w:sz="0" w:space="0" w:color="auto"/>
                        <w:right w:val="none" w:sz="0" w:space="0" w:color="auto"/>
                      </w:divBdr>
                    </w:div>
                  </w:divsChild>
                </w:div>
                <w:div w:id="1986855586">
                  <w:marLeft w:val="0"/>
                  <w:marRight w:val="0"/>
                  <w:marTop w:val="0"/>
                  <w:marBottom w:val="0"/>
                  <w:divBdr>
                    <w:top w:val="none" w:sz="0" w:space="0" w:color="auto"/>
                    <w:left w:val="none" w:sz="0" w:space="0" w:color="auto"/>
                    <w:bottom w:val="none" w:sz="0" w:space="0" w:color="auto"/>
                    <w:right w:val="none" w:sz="0" w:space="0" w:color="auto"/>
                  </w:divBdr>
                  <w:divsChild>
                    <w:div w:id="881943866">
                      <w:marLeft w:val="0"/>
                      <w:marRight w:val="0"/>
                      <w:marTop w:val="0"/>
                      <w:marBottom w:val="0"/>
                      <w:divBdr>
                        <w:top w:val="none" w:sz="0" w:space="0" w:color="auto"/>
                        <w:left w:val="none" w:sz="0" w:space="0" w:color="auto"/>
                        <w:bottom w:val="none" w:sz="0" w:space="0" w:color="auto"/>
                        <w:right w:val="none" w:sz="0" w:space="0" w:color="auto"/>
                      </w:divBdr>
                    </w:div>
                  </w:divsChild>
                </w:div>
                <w:div w:id="2016225009">
                  <w:marLeft w:val="0"/>
                  <w:marRight w:val="0"/>
                  <w:marTop w:val="0"/>
                  <w:marBottom w:val="0"/>
                  <w:divBdr>
                    <w:top w:val="none" w:sz="0" w:space="0" w:color="auto"/>
                    <w:left w:val="none" w:sz="0" w:space="0" w:color="auto"/>
                    <w:bottom w:val="none" w:sz="0" w:space="0" w:color="auto"/>
                    <w:right w:val="none" w:sz="0" w:space="0" w:color="auto"/>
                  </w:divBdr>
                  <w:divsChild>
                    <w:div w:id="271474691">
                      <w:marLeft w:val="0"/>
                      <w:marRight w:val="0"/>
                      <w:marTop w:val="0"/>
                      <w:marBottom w:val="0"/>
                      <w:divBdr>
                        <w:top w:val="none" w:sz="0" w:space="0" w:color="auto"/>
                        <w:left w:val="none" w:sz="0" w:space="0" w:color="auto"/>
                        <w:bottom w:val="none" w:sz="0" w:space="0" w:color="auto"/>
                        <w:right w:val="none" w:sz="0" w:space="0" w:color="auto"/>
                      </w:divBdr>
                    </w:div>
                  </w:divsChild>
                </w:div>
                <w:div w:id="2043361135">
                  <w:marLeft w:val="0"/>
                  <w:marRight w:val="0"/>
                  <w:marTop w:val="0"/>
                  <w:marBottom w:val="0"/>
                  <w:divBdr>
                    <w:top w:val="none" w:sz="0" w:space="0" w:color="auto"/>
                    <w:left w:val="none" w:sz="0" w:space="0" w:color="auto"/>
                    <w:bottom w:val="none" w:sz="0" w:space="0" w:color="auto"/>
                    <w:right w:val="none" w:sz="0" w:space="0" w:color="auto"/>
                  </w:divBdr>
                  <w:divsChild>
                    <w:div w:id="1277952644">
                      <w:marLeft w:val="0"/>
                      <w:marRight w:val="0"/>
                      <w:marTop w:val="0"/>
                      <w:marBottom w:val="0"/>
                      <w:divBdr>
                        <w:top w:val="none" w:sz="0" w:space="0" w:color="auto"/>
                        <w:left w:val="none" w:sz="0" w:space="0" w:color="auto"/>
                        <w:bottom w:val="none" w:sz="0" w:space="0" w:color="auto"/>
                        <w:right w:val="none" w:sz="0" w:space="0" w:color="auto"/>
                      </w:divBdr>
                    </w:div>
                  </w:divsChild>
                </w:div>
                <w:div w:id="2061130077">
                  <w:marLeft w:val="0"/>
                  <w:marRight w:val="0"/>
                  <w:marTop w:val="0"/>
                  <w:marBottom w:val="0"/>
                  <w:divBdr>
                    <w:top w:val="none" w:sz="0" w:space="0" w:color="auto"/>
                    <w:left w:val="none" w:sz="0" w:space="0" w:color="auto"/>
                    <w:bottom w:val="none" w:sz="0" w:space="0" w:color="auto"/>
                    <w:right w:val="none" w:sz="0" w:space="0" w:color="auto"/>
                  </w:divBdr>
                  <w:divsChild>
                    <w:div w:id="1739327425">
                      <w:marLeft w:val="0"/>
                      <w:marRight w:val="0"/>
                      <w:marTop w:val="0"/>
                      <w:marBottom w:val="0"/>
                      <w:divBdr>
                        <w:top w:val="none" w:sz="0" w:space="0" w:color="auto"/>
                        <w:left w:val="none" w:sz="0" w:space="0" w:color="auto"/>
                        <w:bottom w:val="none" w:sz="0" w:space="0" w:color="auto"/>
                        <w:right w:val="none" w:sz="0" w:space="0" w:color="auto"/>
                      </w:divBdr>
                    </w:div>
                  </w:divsChild>
                </w:div>
                <w:div w:id="2080781664">
                  <w:marLeft w:val="0"/>
                  <w:marRight w:val="0"/>
                  <w:marTop w:val="0"/>
                  <w:marBottom w:val="0"/>
                  <w:divBdr>
                    <w:top w:val="none" w:sz="0" w:space="0" w:color="auto"/>
                    <w:left w:val="none" w:sz="0" w:space="0" w:color="auto"/>
                    <w:bottom w:val="none" w:sz="0" w:space="0" w:color="auto"/>
                    <w:right w:val="none" w:sz="0" w:space="0" w:color="auto"/>
                  </w:divBdr>
                  <w:divsChild>
                    <w:div w:id="1643342485">
                      <w:marLeft w:val="0"/>
                      <w:marRight w:val="0"/>
                      <w:marTop w:val="0"/>
                      <w:marBottom w:val="0"/>
                      <w:divBdr>
                        <w:top w:val="none" w:sz="0" w:space="0" w:color="auto"/>
                        <w:left w:val="none" w:sz="0" w:space="0" w:color="auto"/>
                        <w:bottom w:val="none" w:sz="0" w:space="0" w:color="auto"/>
                        <w:right w:val="none" w:sz="0" w:space="0" w:color="auto"/>
                      </w:divBdr>
                    </w:div>
                  </w:divsChild>
                </w:div>
                <w:div w:id="2109545228">
                  <w:marLeft w:val="0"/>
                  <w:marRight w:val="0"/>
                  <w:marTop w:val="0"/>
                  <w:marBottom w:val="0"/>
                  <w:divBdr>
                    <w:top w:val="none" w:sz="0" w:space="0" w:color="auto"/>
                    <w:left w:val="none" w:sz="0" w:space="0" w:color="auto"/>
                    <w:bottom w:val="none" w:sz="0" w:space="0" w:color="auto"/>
                    <w:right w:val="none" w:sz="0" w:space="0" w:color="auto"/>
                  </w:divBdr>
                  <w:divsChild>
                    <w:div w:id="108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429036">
      <w:bodyDiv w:val="1"/>
      <w:marLeft w:val="0"/>
      <w:marRight w:val="0"/>
      <w:marTop w:val="0"/>
      <w:marBottom w:val="0"/>
      <w:divBdr>
        <w:top w:val="none" w:sz="0" w:space="0" w:color="auto"/>
        <w:left w:val="none" w:sz="0" w:space="0" w:color="auto"/>
        <w:bottom w:val="none" w:sz="0" w:space="0" w:color="auto"/>
        <w:right w:val="none" w:sz="0" w:space="0" w:color="auto"/>
      </w:divBdr>
      <w:divsChild>
        <w:div w:id="1178740728">
          <w:marLeft w:val="0"/>
          <w:marRight w:val="0"/>
          <w:marTop w:val="0"/>
          <w:marBottom w:val="0"/>
          <w:divBdr>
            <w:top w:val="none" w:sz="0" w:space="0" w:color="auto"/>
            <w:left w:val="none" w:sz="0" w:space="0" w:color="auto"/>
            <w:bottom w:val="none" w:sz="0" w:space="0" w:color="auto"/>
            <w:right w:val="none" w:sz="0" w:space="0" w:color="auto"/>
          </w:divBdr>
        </w:div>
        <w:div w:id="1756896602">
          <w:marLeft w:val="0"/>
          <w:marRight w:val="0"/>
          <w:marTop w:val="0"/>
          <w:marBottom w:val="0"/>
          <w:divBdr>
            <w:top w:val="none" w:sz="0" w:space="0" w:color="auto"/>
            <w:left w:val="none" w:sz="0" w:space="0" w:color="auto"/>
            <w:bottom w:val="none" w:sz="0" w:space="0" w:color="auto"/>
            <w:right w:val="none" w:sz="0" w:space="0" w:color="auto"/>
          </w:divBdr>
        </w:div>
      </w:divsChild>
    </w:div>
    <w:div w:id="384842062">
      <w:bodyDiv w:val="1"/>
      <w:marLeft w:val="0"/>
      <w:marRight w:val="0"/>
      <w:marTop w:val="0"/>
      <w:marBottom w:val="0"/>
      <w:divBdr>
        <w:top w:val="none" w:sz="0" w:space="0" w:color="auto"/>
        <w:left w:val="none" w:sz="0" w:space="0" w:color="auto"/>
        <w:bottom w:val="none" w:sz="0" w:space="0" w:color="auto"/>
        <w:right w:val="none" w:sz="0" w:space="0" w:color="auto"/>
      </w:divBdr>
      <w:divsChild>
        <w:div w:id="6948789">
          <w:marLeft w:val="0"/>
          <w:marRight w:val="0"/>
          <w:marTop w:val="0"/>
          <w:marBottom w:val="0"/>
          <w:divBdr>
            <w:top w:val="none" w:sz="0" w:space="0" w:color="auto"/>
            <w:left w:val="none" w:sz="0" w:space="0" w:color="auto"/>
            <w:bottom w:val="none" w:sz="0" w:space="0" w:color="auto"/>
            <w:right w:val="none" w:sz="0" w:space="0" w:color="auto"/>
          </w:divBdr>
          <w:divsChild>
            <w:div w:id="99645357">
              <w:marLeft w:val="0"/>
              <w:marRight w:val="0"/>
              <w:marTop w:val="0"/>
              <w:marBottom w:val="0"/>
              <w:divBdr>
                <w:top w:val="none" w:sz="0" w:space="0" w:color="auto"/>
                <w:left w:val="none" w:sz="0" w:space="0" w:color="auto"/>
                <w:bottom w:val="none" w:sz="0" w:space="0" w:color="auto"/>
                <w:right w:val="none" w:sz="0" w:space="0" w:color="auto"/>
              </w:divBdr>
            </w:div>
            <w:div w:id="675303928">
              <w:marLeft w:val="0"/>
              <w:marRight w:val="0"/>
              <w:marTop w:val="0"/>
              <w:marBottom w:val="0"/>
              <w:divBdr>
                <w:top w:val="none" w:sz="0" w:space="0" w:color="auto"/>
                <w:left w:val="none" w:sz="0" w:space="0" w:color="auto"/>
                <w:bottom w:val="none" w:sz="0" w:space="0" w:color="auto"/>
                <w:right w:val="none" w:sz="0" w:space="0" w:color="auto"/>
              </w:divBdr>
            </w:div>
            <w:div w:id="715659327">
              <w:marLeft w:val="0"/>
              <w:marRight w:val="0"/>
              <w:marTop w:val="0"/>
              <w:marBottom w:val="0"/>
              <w:divBdr>
                <w:top w:val="none" w:sz="0" w:space="0" w:color="auto"/>
                <w:left w:val="none" w:sz="0" w:space="0" w:color="auto"/>
                <w:bottom w:val="none" w:sz="0" w:space="0" w:color="auto"/>
                <w:right w:val="none" w:sz="0" w:space="0" w:color="auto"/>
              </w:divBdr>
            </w:div>
            <w:div w:id="1108815172">
              <w:marLeft w:val="0"/>
              <w:marRight w:val="0"/>
              <w:marTop w:val="0"/>
              <w:marBottom w:val="0"/>
              <w:divBdr>
                <w:top w:val="none" w:sz="0" w:space="0" w:color="auto"/>
                <w:left w:val="none" w:sz="0" w:space="0" w:color="auto"/>
                <w:bottom w:val="none" w:sz="0" w:space="0" w:color="auto"/>
                <w:right w:val="none" w:sz="0" w:space="0" w:color="auto"/>
              </w:divBdr>
            </w:div>
            <w:div w:id="1498840158">
              <w:marLeft w:val="0"/>
              <w:marRight w:val="0"/>
              <w:marTop w:val="0"/>
              <w:marBottom w:val="0"/>
              <w:divBdr>
                <w:top w:val="none" w:sz="0" w:space="0" w:color="auto"/>
                <w:left w:val="none" w:sz="0" w:space="0" w:color="auto"/>
                <w:bottom w:val="none" w:sz="0" w:space="0" w:color="auto"/>
                <w:right w:val="none" w:sz="0" w:space="0" w:color="auto"/>
              </w:divBdr>
            </w:div>
            <w:div w:id="1875337836">
              <w:marLeft w:val="0"/>
              <w:marRight w:val="0"/>
              <w:marTop w:val="0"/>
              <w:marBottom w:val="0"/>
              <w:divBdr>
                <w:top w:val="none" w:sz="0" w:space="0" w:color="auto"/>
                <w:left w:val="none" w:sz="0" w:space="0" w:color="auto"/>
                <w:bottom w:val="none" w:sz="0" w:space="0" w:color="auto"/>
                <w:right w:val="none" w:sz="0" w:space="0" w:color="auto"/>
              </w:divBdr>
            </w:div>
            <w:div w:id="1950620477">
              <w:marLeft w:val="0"/>
              <w:marRight w:val="0"/>
              <w:marTop w:val="0"/>
              <w:marBottom w:val="0"/>
              <w:divBdr>
                <w:top w:val="none" w:sz="0" w:space="0" w:color="auto"/>
                <w:left w:val="none" w:sz="0" w:space="0" w:color="auto"/>
                <w:bottom w:val="none" w:sz="0" w:space="0" w:color="auto"/>
                <w:right w:val="none" w:sz="0" w:space="0" w:color="auto"/>
              </w:divBdr>
            </w:div>
            <w:div w:id="2028561003">
              <w:marLeft w:val="0"/>
              <w:marRight w:val="0"/>
              <w:marTop w:val="0"/>
              <w:marBottom w:val="0"/>
              <w:divBdr>
                <w:top w:val="none" w:sz="0" w:space="0" w:color="auto"/>
                <w:left w:val="none" w:sz="0" w:space="0" w:color="auto"/>
                <w:bottom w:val="none" w:sz="0" w:space="0" w:color="auto"/>
                <w:right w:val="none" w:sz="0" w:space="0" w:color="auto"/>
              </w:divBdr>
            </w:div>
          </w:divsChild>
        </w:div>
        <w:div w:id="697505211">
          <w:marLeft w:val="0"/>
          <w:marRight w:val="0"/>
          <w:marTop w:val="0"/>
          <w:marBottom w:val="0"/>
          <w:divBdr>
            <w:top w:val="none" w:sz="0" w:space="0" w:color="auto"/>
            <w:left w:val="none" w:sz="0" w:space="0" w:color="auto"/>
            <w:bottom w:val="none" w:sz="0" w:space="0" w:color="auto"/>
            <w:right w:val="none" w:sz="0" w:space="0" w:color="auto"/>
          </w:divBdr>
        </w:div>
        <w:div w:id="806894206">
          <w:marLeft w:val="0"/>
          <w:marRight w:val="0"/>
          <w:marTop w:val="0"/>
          <w:marBottom w:val="0"/>
          <w:divBdr>
            <w:top w:val="none" w:sz="0" w:space="0" w:color="auto"/>
            <w:left w:val="none" w:sz="0" w:space="0" w:color="auto"/>
            <w:bottom w:val="none" w:sz="0" w:space="0" w:color="auto"/>
            <w:right w:val="none" w:sz="0" w:space="0" w:color="auto"/>
          </w:divBdr>
        </w:div>
        <w:div w:id="1583952917">
          <w:marLeft w:val="0"/>
          <w:marRight w:val="0"/>
          <w:marTop w:val="0"/>
          <w:marBottom w:val="0"/>
          <w:divBdr>
            <w:top w:val="none" w:sz="0" w:space="0" w:color="auto"/>
            <w:left w:val="none" w:sz="0" w:space="0" w:color="auto"/>
            <w:bottom w:val="none" w:sz="0" w:space="0" w:color="auto"/>
            <w:right w:val="none" w:sz="0" w:space="0" w:color="auto"/>
          </w:divBdr>
          <w:divsChild>
            <w:div w:id="23333455">
              <w:marLeft w:val="0"/>
              <w:marRight w:val="0"/>
              <w:marTop w:val="0"/>
              <w:marBottom w:val="0"/>
              <w:divBdr>
                <w:top w:val="none" w:sz="0" w:space="0" w:color="auto"/>
                <w:left w:val="none" w:sz="0" w:space="0" w:color="auto"/>
                <w:bottom w:val="none" w:sz="0" w:space="0" w:color="auto"/>
                <w:right w:val="none" w:sz="0" w:space="0" w:color="auto"/>
              </w:divBdr>
            </w:div>
            <w:div w:id="899286633">
              <w:marLeft w:val="0"/>
              <w:marRight w:val="0"/>
              <w:marTop w:val="0"/>
              <w:marBottom w:val="0"/>
              <w:divBdr>
                <w:top w:val="none" w:sz="0" w:space="0" w:color="auto"/>
                <w:left w:val="none" w:sz="0" w:space="0" w:color="auto"/>
                <w:bottom w:val="none" w:sz="0" w:space="0" w:color="auto"/>
                <w:right w:val="none" w:sz="0" w:space="0" w:color="auto"/>
              </w:divBdr>
            </w:div>
            <w:div w:id="899756678">
              <w:marLeft w:val="0"/>
              <w:marRight w:val="0"/>
              <w:marTop w:val="0"/>
              <w:marBottom w:val="0"/>
              <w:divBdr>
                <w:top w:val="none" w:sz="0" w:space="0" w:color="auto"/>
                <w:left w:val="none" w:sz="0" w:space="0" w:color="auto"/>
                <w:bottom w:val="none" w:sz="0" w:space="0" w:color="auto"/>
                <w:right w:val="none" w:sz="0" w:space="0" w:color="auto"/>
              </w:divBdr>
            </w:div>
            <w:div w:id="964429729">
              <w:marLeft w:val="0"/>
              <w:marRight w:val="0"/>
              <w:marTop w:val="0"/>
              <w:marBottom w:val="0"/>
              <w:divBdr>
                <w:top w:val="none" w:sz="0" w:space="0" w:color="auto"/>
                <w:left w:val="none" w:sz="0" w:space="0" w:color="auto"/>
                <w:bottom w:val="none" w:sz="0" w:space="0" w:color="auto"/>
                <w:right w:val="none" w:sz="0" w:space="0" w:color="auto"/>
              </w:divBdr>
            </w:div>
            <w:div w:id="1093697223">
              <w:marLeft w:val="0"/>
              <w:marRight w:val="0"/>
              <w:marTop w:val="0"/>
              <w:marBottom w:val="0"/>
              <w:divBdr>
                <w:top w:val="none" w:sz="0" w:space="0" w:color="auto"/>
                <w:left w:val="none" w:sz="0" w:space="0" w:color="auto"/>
                <w:bottom w:val="none" w:sz="0" w:space="0" w:color="auto"/>
                <w:right w:val="none" w:sz="0" w:space="0" w:color="auto"/>
              </w:divBdr>
            </w:div>
            <w:div w:id="1214851790">
              <w:marLeft w:val="0"/>
              <w:marRight w:val="0"/>
              <w:marTop w:val="0"/>
              <w:marBottom w:val="0"/>
              <w:divBdr>
                <w:top w:val="none" w:sz="0" w:space="0" w:color="auto"/>
                <w:left w:val="none" w:sz="0" w:space="0" w:color="auto"/>
                <w:bottom w:val="none" w:sz="0" w:space="0" w:color="auto"/>
                <w:right w:val="none" w:sz="0" w:space="0" w:color="auto"/>
              </w:divBdr>
            </w:div>
            <w:div w:id="1269196379">
              <w:marLeft w:val="0"/>
              <w:marRight w:val="0"/>
              <w:marTop w:val="0"/>
              <w:marBottom w:val="0"/>
              <w:divBdr>
                <w:top w:val="none" w:sz="0" w:space="0" w:color="auto"/>
                <w:left w:val="none" w:sz="0" w:space="0" w:color="auto"/>
                <w:bottom w:val="none" w:sz="0" w:space="0" w:color="auto"/>
                <w:right w:val="none" w:sz="0" w:space="0" w:color="auto"/>
              </w:divBdr>
            </w:div>
            <w:div w:id="1397313895">
              <w:marLeft w:val="0"/>
              <w:marRight w:val="0"/>
              <w:marTop w:val="0"/>
              <w:marBottom w:val="0"/>
              <w:divBdr>
                <w:top w:val="none" w:sz="0" w:space="0" w:color="auto"/>
                <w:left w:val="none" w:sz="0" w:space="0" w:color="auto"/>
                <w:bottom w:val="none" w:sz="0" w:space="0" w:color="auto"/>
                <w:right w:val="none" w:sz="0" w:space="0" w:color="auto"/>
              </w:divBdr>
            </w:div>
            <w:div w:id="1902982873">
              <w:marLeft w:val="0"/>
              <w:marRight w:val="0"/>
              <w:marTop w:val="0"/>
              <w:marBottom w:val="0"/>
              <w:divBdr>
                <w:top w:val="none" w:sz="0" w:space="0" w:color="auto"/>
                <w:left w:val="none" w:sz="0" w:space="0" w:color="auto"/>
                <w:bottom w:val="none" w:sz="0" w:space="0" w:color="auto"/>
                <w:right w:val="none" w:sz="0" w:space="0" w:color="auto"/>
              </w:divBdr>
            </w:div>
            <w:div w:id="1984918574">
              <w:marLeft w:val="0"/>
              <w:marRight w:val="0"/>
              <w:marTop w:val="0"/>
              <w:marBottom w:val="0"/>
              <w:divBdr>
                <w:top w:val="none" w:sz="0" w:space="0" w:color="auto"/>
                <w:left w:val="none" w:sz="0" w:space="0" w:color="auto"/>
                <w:bottom w:val="none" w:sz="0" w:space="0" w:color="auto"/>
                <w:right w:val="none" w:sz="0" w:space="0" w:color="auto"/>
              </w:divBdr>
            </w:div>
            <w:div w:id="20411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91049">
      <w:bodyDiv w:val="1"/>
      <w:marLeft w:val="0"/>
      <w:marRight w:val="0"/>
      <w:marTop w:val="0"/>
      <w:marBottom w:val="0"/>
      <w:divBdr>
        <w:top w:val="none" w:sz="0" w:space="0" w:color="auto"/>
        <w:left w:val="none" w:sz="0" w:space="0" w:color="auto"/>
        <w:bottom w:val="none" w:sz="0" w:space="0" w:color="auto"/>
        <w:right w:val="none" w:sz="0" w:space="0" w:color="auto"/>
      </w:divBdr>
      <w:divsChild>
        <w:div w:id="3867645">
          <w:marLeft w:val="0"/>
          <w:marRight w:val="0"/>
          <w:marTop w:val="0"/>
          <w:marBottom w:val="0"/>
          <w:divBdr>
            <w:top w:val="none" w:sz="0" w:space="0" w:color="auto"/>
            <w:left w:val="none" w:sz="0" w:space="0" w:color="auto"/>
            <w:bottom w:val="none" w:sz="0" w:space="0" w:color="auto"/>
            <w:right w:val="none" w:sz="0" w:space="0" w:color="auto"/>
          </w:divBdr>
        </w:div>
        <w:div w:id="172109422">
          <w:marLeft w:val="0"/>
          <w:marRight w:val="0"/>
          <w:marTop w:val="0"/>
          <w:marBottom w:val="0"/>
          <w:divBdr>
            <w:top w:val="none" w:sz="0" w:space="0" w:color="auto"/>
            <w:left w:val="none" w:sz="0" w:space="0" w:color="auto"/>
            <w:bottom w:val="none" w:sz="0" w:space="0" w:color="auto"/>
            <w:right w:val="none" w:sz="0" w:space="0" w:color="auto"/>
          </w:divBdr>
        </w:div>
        <w:div w:id="860239488">
          <w:marLeft w:val="0"/>
          <w:marRight w:val="0"/>
          <w:marTop w:val="0"/>
          <w:marBottom w:val="0"/>
          <w:divBdr>
            <w:top w:val="none" w:sz="0" w:space="0" w:color="auto"/>
            <w:left w:val="none" w:sz="0" w:space="0" w:color="auto"/>
            <w:bottom w:val="none" w:sz="0" w:space="0" w:color="auto"/>
            <w:right w:val="none" w:sz="0" w:space="0" w:color="auto"/>
          </w:divBdr>
        </w:div>
        <w:div w:id="987514510">
          <w:marLeft w:val="0"/>
          <w:marRight w:val="0"/>
          <w:marTop w:val="0"/>
          <w:marBottom w:val="0"/>
          <w:divBdr>
            <w:top w:val="none" w:sz="0" w:space="0" w:color="auto"/>
            <w:left w:val="none" w:sz="0" w:space="0" w:color="auto"/>
            <w:bottom w:val="none" w:sz="0" w:space="0" w:color="auto"/>
            <w:right w:val="none" w:sz="0" w:space="0" w:color="auto"/>
          </w:divBdr>
        </w:div>
        <w:div w:id="1667972945">
          <w:marLeft w:val="0"/>
          <w:marRight w:val="0"/>
          <w:marTop w:val="0"/>
          <w:marBottom w:val="0"/>
          <w:divBdr>
            <w:top w:val="none" w:sz="0" w:space="0" w:color="auto"/>
            <w:left w:val="none" w:sz="0" w:space="0" w:color="auto"/>
            <w:bottom w:val="none" w:sz="0" w:space="0" w:color="auto"/>
            <w:right w:val="none" w:sz="0" w:space="0" w:color="auto"/>
          </w:divBdr>
        </w:div>
        <w:div w:id="1901600820">
          <w:marLeft w:val="0"/>
          <w:marRight w:val="0"/>
          <w:marTop w:val="0"/>
          <w:marBottom w:val="0"/>
          <w:divBdr>
            <w:top w:val="none" w:sz="0" w:space="0" w:color="auto"/>
            <w:left w:val="none" w:sz="0" w:space="0" w:color="auto"/>
            <w:bottom w:val="none" w:sz="0" w:space="0" w:color="auto"/>
            <w:right w:val="none" w:sz="0" w:space="0" w:color="auto"/>
          </w:divBdr>
        </w:div>
        <w:div w:id="1999571532">
          <w:marLeft w:val="0"/>
          <w:marRight w:val="0"/>
          <w:marTop w:val="0"/>
          <w:marBottom w:val="0"/>
          <w:divBdr>
            <w:top w:val="none" w:sz="0" w:space="0" w:color="auto"/>
            <w:left w:val="none" w:sz="0" w:space="0" w:color="auto"/>
            <w:bottom w:val="none" w:sz="0" w:space="0" w:color="auto"/>
            <w:right w:val="none" w:sz="0" w:space="0" w:color="auto"/>
          </w:divBdr>
          <w:divsChild>
            <w:div w:id="2057318760">
              <w:marLeft w:val="-75"/>
              <w:marRight w:val="0"/>
              <w:marTop w:val="30"/>
              <w:marBottom w:val="30"/>
              <w:divBdr>
                <w:top w:val="none" w:sz="0" w:space="0" w:color="auto"/>
                <w:left w:val="none" w:sz="0" w:space="0" w:color="auto"/>
                <w:bottom w:val="none" w:sz="0" w:space="0" w:color="auto"/>
                <w:right w:val="none" w:sz="0" w:space="0" w:color="auto"/>
              </w:divBdr>
              <w:divsChild>
                <w:div w:id="24059640">
                  <w:marLeft w:val="0"/>
                  <w:marRight w:val="0"/>
                  <w:marTop w:val="0"/>
                  <w:marBottom w:val="0"/>
                  <w:divBdr>
                    <w:top w:val="none" w:sz="0" w:space="0" w:color="auto"/>
                    <w:left w:val="none" w:sz="0" w:space="0" w:color="auto"/>
                    <w:bottom w:val="none" w:sz="0" w:space="0" w:color="auto"/>
                    <w:right w:val="none" w:sz="0" w:space="0" w:color="auto"/>
                  </w:divBdr>
                  <w:divsChild>
                    <w:div w:id="96676213">
                      <w:marLeft w:val="0"/>
                      <w:marRight w:val="0"/>
                      <w:marTop w:val="0"/>
                      <w:marBottom w:val="0"/>
                      <w:divBdr>
                        <w:top w:val="none" w:sz="0" w:space="0" w:color="auto"/>
                        <w:left w:val="none" w:sz="0" w:space="0" w:color="auto"/>
                        <w:bottom w:val="none" w:sz="0" w:space="0" w:color="auto"/>
                        <w:right w:val="none" w:sz="0" w:space="0" w:color="auto"/>
                      </w:divBdr>
                    </w:div>
                  </w:divsChild>
                </w:div>
                <w:div w:id="57675541">
                  <w:marLeft w:val="0"/>
                  <w:marRight w:val="0"/>
                  <w:marTop w:val="0"/>
                  <w:marBottom w:val="0"/>
                  <w:divBdr>
                    <w:top w:val="none" w:sz="0" w:space="0" w:color="auto"/>
                    <w:left w:val="none" w:sz="0" w:space="0" w:color="auto"/>
                    <w:bottom w:val="none" w:sz="0" w:space="0" w:color="auto"/>
                    <w:right w:val="none" w:sz="0" w:space="0" w:color="auto"/>
                  </w:divBdr>
                  <w:divsChild>
                    <w:div w:id="1564099228">
                      <w:marLeft w:val="0"/>
                      <w:marRight w:val="0"/>
                      <w:marTop w:val="0"/>
                      <w:marBottom w:val="0"/>
                      <w:divBdr>
                        <w:top w:val="none" w:sz="0" w:space="0" w:color="auto"/>
                        <w:left w:val="none" w:sz="0" w:space="0" w:color="auto"/>
                        <w:bottom w:val="none" w:sz="0" w:space="0" w:color="auto"/>
                        <w:right w:val="none" w:sz="0" w:space="0" w:color="auto"/>
                      </w:divBdr>
                    </w:div>
                  </w:divsChild>
                </w:div>
                <w:div w:id="88937743">
                  <w:marLeft w:val="0"/>
                  <w:marRight w:val="0"/>
                  <w:marTop w:val="0"/>
                  <w:marBottom w:val="0"/>
                  <w:divBdr>
                    <w:top w:val="none" w:sz="0" w:space="0" w:color="auto"/>
                    <w:left w:val="none" w:sz="0" w:space="0" w:color="auto"/>
                    <w:bottom w:val="none" w:sz="0" w:space="0" w:color="auto"/>
                    <w:right w:val="none" w:sz="0" w:space="0" w:color="auto"/>
                  </w:divBdr>
                  <w:divsChild>
                    <w:div w:id="2079479811">
                      <w:marLeft w:val="0"/>
                      <w:marRight w:val="0"/>
                      <w:marTop w:val="0"/>
                      <w:marBottom w:val="0"/>
                      <w:divBdr>
                        <w:top w:val="none" w:sz="0" w:space="0" w:color="auto"/>
                        <w:left w:val="none" w:sz="0" w:space="0" w:color="auto"/>
                        <w:bottom w:val="none" w:sz="0" w:space="0" w:color="auto"/>
                        <w:right w:val="none" w:sz="0" w:space="0" w:color="auto"/>
                      </w:divBdr>
                    </w:div>
                  </w:divsChild>
                </w:div>
                <w:div w:id="108863022">
                  <w:marLeft w:val="0"/>
                  <w:marRight w:val="0"/>
                  <w:marTop w:val="0"/>
                  <w:marBottom w:val="0"/>
                  <w:divBdr>
                    <w:top w:val="none" w:sz="0" w:space="0" w:color="auto"/>
                    <w:left w:val="none" w:sz="0" w:space="0" w:color="auto"/>
                    <w:bottom w:val="none" w:sz="0" w:space="0" w:color="auto"/>
                    <w:right w:val="none" w:sz="0" w:space="0" w:color="auto"/>
                  </w:divBdr>
                  <w:divsChild>
                    <w:div w:id="656688119">
                      <w:marLeft w:val="0"/>
                      <w:marRight w:val="0"/>
                      <w:marTop w:val="0"/>
                      <w:marBottom w:val="0"/>
                      <w:divBdr>
                        <w:top w:val="none" w:sz="0" w:space="0" w:color="auto"/>
                        <w:left w:val="none" w:sz="0" w:space="0" w:color="auto"/>
                        <w:bottom w:val="none" w:sz="0" w:space="0" w:color="auto"/>
                        <w:right w:val="none" w:sz="0" w:space="0" w:color="auto"/>
                      </w:divBdr>
                    </w:div>
                  </w:divsChild>
                </w:div>
                <w:div w:id="242108330">
                  <w:marLeft w:val="0"/>
                  <w:marRight w:val="0"/>
                  <w:marTop w:val="0"/>
                  <w:marBottom w:val="0"/>
                  <w:divBdr>
                    <w:top w:val="none" w:sz="0" w:space="0" w:color="auto"/>
                    <w:left w:val="none" w:sz="0" w:space="0" w:color="auto"/>
                    <w:bottom w:val="none" w:sz="0" w:space="0" w:color="auto"/>
                    <w:right w:val="none" w:sz="0" w:space="0" w:color="auto"/>
                  </w:divBdr>
                  <w:divsChild>
                    <w:div w:id="2124224774">
                      <w:marLeft w:val="0"/>
                      <w:marRight w:val="0"/>
                      <w:marTop w:val="0"/>
                      <w:marBottom w:val="0"/>
                      <w:divBdr>
                        <w:top w:val="none" w:sz="0" w:space="0" w:color="auto"/>
                        <w:left w:val="none" w:sz="0" w:space="0" w:color="auto"/>
                        <w:bottom w:val="none" w:sz="0" w:space="0" w:color="auto"/>
                        <w:right w:val="none" w:sz="0" w:space="0" w:color="auto"/>
                      </w:divBdr>
                    </w:div>
                  </w:divsChild>
                </w:div>
                <w:div w:id="447161845">
                  <w:marLeft w:val="0"/>
                  <w:marRight w:val="0"/>
                  <w:marTop w:val="0"/>
                  <w:marBottom w:val="0"/>
                  <w:divBdr>
                    <w:top w:val="none" w:sz="0" w:space="0" w:color="auto"/>
                    <w:left w:val="none" w:sz="0" w:space="0" w:color="auto"/>
                    <w:bottom w:val="none" w:sz="0" w:space="0" w:color="auto"/>
                    <w:right w:val="none" w:sz="0" w:space="0" w:color="auto"/>
                  </w:divBdr>
                  <w:divsChild>
                    <w:div w:id="1666320318">
                      <w:marLeft w:val="0"/>
                      <w:marRight w:val="0"/>
                      <w:marTop w:val="0"/>
                      <w:marBottom w:val="0"/>
                      <w:divBdr>
                        <w:top w:val="none" w:sz="0" w:space="0" w:color="auto"/>
                        <w:left w:val="none" w:sz="0" w:space="0" w:color="auto"/>
                        <w:bottom w:val="none" w:sz="0" w:space="0" w:color="auto"/>
                        <w:right w:val="none" w:sz="0" w:space="0" w:color="auto"/>
                      </w:divBdr>
                    </w:div>
                  </w:divsChild>
                </w:div>
                <w:div w:id="447622170">
                  <w:marLeft w:val="0"/>
                  <w:marRight w:val="0"/>
                  <w:marTop w:val="0"/>
                  <w:marBottom w:val="0"/>
                  <w:divBdr>
                    <w:top w:val="none" w:sz="0" w:space="0" w:color="auto"/>
                    <w:left w:val="none" w:sz="0" w:space="0" w:color="auto"/>
                    <w:bottom w:val="none" w:sz="0" w:space="0" w:color="auto"/>
                    <w:right w:val="none" w:sz="0" w:space="0" w:color="auto"/>
                  </w:divBdr>
                  <w:divsChild>
                    <w:div w:id="345790804">
                      <w:marLeft w:val="0"/>
                      <w:marRight w:val="0"/>
                      <w:marTop w:val="0"/>
                      <w:marBottom w:val="0"/>
                      <w:divBdr>
                        <w:top w:val="none" w:sz="0" w:space="0" w:color="auto"/>
                        <w:left w:val="none" w:sz="0" w:space="0" w:color="auto"/>
                        <w:bottom w:val="none" w:sz="0" w:space="0" w:color="auto"/>
                        <w:right w:val="none" w:sz="0" w:space="0" w:color="auto"/>
                      </w:divBdr>
                    </w:div>
                  </w:divsChild>
                </w:div>
                <w:div w:id="646007166">
                  <w:marLeft w:val="0"/>
                  <w:marRight w:val="0"/>
                  <w:marTop w:val="0"/>
                  <w:marBottom w:val="0"/>
                  <w:divBdr>
                    <w:top w:val="none" w:sz="0" w:space="0" w:color="auto"/>
                    <w:left w:val="none" w:sz="0" w:space="0" w:color="auto"/>
                    <w:bottom w:val="none" w:sz="0" w:space="0" w:color="auto"/>
                    <w:right w:val="none" w:sz="0" w:space="0" w:color="auto"/>
                  </w:divBdr>
                  <w:divsChild>
                    <w:div w:id="1438718245">
                      <w:marLeft w:val="0"/>
                      <w:marRight w:val="0"/>
                      <w:marTop w:val="0"/>
                      <w:marBottom w:val="0"/>
                      <w:divBdr>
                        <w:top w:val="none" w:sz="0" w:space="0" w:color="auto"/>
                        <w:left w:val="none" w:sz="0" w:space="0" w:color="auto"/>
                        <w:bottom w:val="none" w:sz="0" w:space="0" w:color="auto"/>
                        <w:right w:val="none" w:sz="0" w:space="0" w:color="auto"/>
                      </w:divBdr>
                    </w:div>
                  </w:divsChild>
                </w:div>
                <w:div w:id="772941982">
                  <w:marLeft w:val="0"/>
                  <w:marRight w:val="0"/>
                  <w:marTop w:val="0"/>
                  <w:marBottom w:val="0"/>
                  <w:divBdr>
                    <w:top w:val="none" w:sz="0" w:space="0" w:color="auto"/>
                    <w:left w:val="none" w:sz="0" w:space="0" w:color="auto"/>
                    <w:bottom w:val="none" w:sz="0" w:space="0" w:color="auto"/>
                    <w:right w:val="none" w:sz="0" w:space="0" w:color="auto"/>
                  </w:divBdr>
                  <w:divsChild>
                    <w:div w:id="933321482">
                      <w:marLeft w:val="0"/>
                      <w:marRight w:val="0"/>
                      <w:marTop w:val="0"/>
                      <w:marBottom w:val="0"/>
                      <w:divBdr>
                        <w:top w:val="none" w:sz="0" w:space="0" w:color="auto"/>
                        <w:left w:val="none" w:sz="0" w:space="0" w:color="auto"/>
                        <w:bottom w:val="none" w:sz="0" w:space="0" w:color="auto"/>
                        <w:right w:val="none" w:sz="0" w:space="0" w:color="auto"/>
                      </w:divBdr>
                    </w:div>
                  </w:divsChild>
                </w:div>
                <w:div w:id="1044603555">
                  <w:marLeft w:val="0"/>
                  <w:marRight w:val="0"/>
                  <w:marTop w:val="0"/>
                  <w:marBottom w:val="0"/>
                  <w:divBdr>
                    <w:top w:val="none" w:sz="0" w:space="0" w:color="auto"/>
                    <w:left w:val="none" w:sz="0" w:space="0" w:color="auto"/>
                    <w:bottom w:val="none" w:sz="0" w:space="0" w:color="auto"/>
                    <w:right w:val="none" w:sz="0" w:space="0" w:color="auto"/>
                  </w:divBdr>
                  <w:divsChild>
                    <w:div w:id="924531578">
                      <w:marLeft w:val="0"/>
                      <w:marRight w:val="0"/>
                      <w:marTop w:val="0"/>
                      <w:marBottom w:val="0"/>
                      <w:divBdr>
                        <w:top w:val="none" w:sz="0" w:space="0" w:color="auto"/>
                        <w:left w:val="none" w:sz="0" w:space="0" w:color="auto"/>
                        <w:bottom w:val="none" w:sz="0" w:space="0" w:color="auto"/>
                        <w:right w:val="none" w:sz="0" w:space="0" w:color="auto"/>
                      </w:divBdr>
                    </w:div>
                  </w:divsChild>
                </w:div>
                <w:div w:id="1234196601">
                  <w:marLeft w:val="0"/>
                  <w:marRight w:val="0"/>
                  <w:marTop w:val="0"/>
                  <w:marBottom w:val="0"/>
                  <w:divBdr>
                    <w:top w:val="none" w:sz="0" w:space="0" w:color="auto"/>
                    <w:left w:val="none" w:sz="0" w:space="0" w:color="auto"/>
                    <w:bottom w:val="none" w:sz="0" w:space="0" w:color="auto"/>
                    <w:right w:val="none" w:sz="0" w:space="0" w:color="auto"/>
                  </w:divBdr>
                  <w:divsChild>
                    <w:div w:id="48193548">
                      <w:marLeft w:val="0"/>
                      <w:marRight w:val="0"/>
                      <w:marTop w:val="0"/>
                      <w:marBottom w:val="0"/>
                      <w:divBdr>
                        <w:top w:val="none" w:sz="0" w:space="0" w:color="auto"/>
                        <w:left w:val="none" w:sz="0" w:space="0" w:color="auto"/>
                        <w:bottom w:val="none" w:sz="0" w:space="0" w:color="auto"/>
                        <w:right w:val="none" w:sz="0" w:space="0" w:color="auto"/>
                      </w:divBdr>
                    </w:div>
                  </w:divsChild>
                </w:div>
                <w:div w:id="1330594668">
                  <w:marLeft w:val="0"/>
                  <w:marRight w:val="0"/>
                  <w:marTop w:val="0"/>
                  <w:marBottom w:val="0"/>
                  <w:divBdr>
                    <w:top w:val="none" w:sz="0" w:space="0" w:color="auto"/>
                    <w:left w:val="none" w:sz="0" w:space="0" w:color="auto"/>
                    <w:bottom w:val="none" w:sz="0" w:space="0" w:color="auto"/>
                    <w:right w:val="none" w:sz="0" w:space="0" w:color="auto"/>
                  </w:divBdr>
                  <w:divsChild>
                    <w:div w:id="1431311784">
                      <w:marLeft w:val="0"/>
                      <w:marRight w:val="0"/>
                      <w:marTop w:val="0"/>
                      <w:marBottom w:val="0"/>
                      <w:divBdr>
                        <w:top w:val="none" w:sz="0" w:space="0" w:color="auto"/>
                        <w:left w:val="none" w:sz="0" w:space="0" w:color="auto"/>
                        <w:bottom w:val="none" w:sz="0" w:space="0" w:color="auto"/>
                        <w:right w:val="none" w:sz="0" w:space="0" w:color="auto"/>
                      </w:divBdr>
                    </w:div>
                  </w:divsChild>
                </w:div>
                <w:div w:id="1405296238">
                  <w:marLeft w:val="0"/>
                  <w:marRight w:val="0"/>
                  <w:marTop w:val="0"/>
                  <w:marBottom w:val="0"/>
                  <w:divBdr>
                    <w:top w:val="none" w:sz="0" w:space="0" w:color="auto"/>
                    <w:left w:val="none" w:sz="0" w:space="0" w:color="auto"/>
                    <w:bottom w:val="none" w:sz="0" w:space="0" w:color="auto"/>
                    <w:right w:val="none" w:sz="0" w:space="0" w:color="auto"/>
                  </w:divBdr>
                  <w:divsChild>
                    <w:div w:id="1438869627">
                      <w:marLeft w:val="0"/>
                      <w:marRight w:val="0"/>
                      <w:marTop w:val="0"/>
                      <w:marBottom w:val="0"/>
                      <w:divBdr>
                        <w:top w:val="none" w:sz="0" w:space="0" w:color="auto"/>
                        <w:left w:val="none" w:sz="0" w:space="0" w:color="auto"/>
                        <w:bottom w:val="none" w:sz="0" w:space="0" w:color="auto"/>
                        <w:right w:val="none" w:sz="0" w:space="0" w:color="auto"/>
                      </w:divBdr>
                    </w:div>
                  </w:divsChild>
                </w:div>
                <w:div w:id="1668745686">
                  <w:marLeft w:val="0"/>
                  <w:marRight w:val="0"/>
                  <w:marTop w:val="0"/>
                  <w:marBottom w:val="0"/>
                  <w:divBdr>
                    <w:top w:val="none" w:sz="0" w:space="0" w:color="auto"/>
                    <w:left w:val="none" w:sz="0" w:space="0" w:color="auto"/>
                    <w:bottom w:val="none" w:sz="0" w:space="0" w:color="auto"/>
                    <w:right w:val="none" w:sz="0" w:space="0" w:color="auto"/>
                  </w:divBdr>
                  <w:divsChild>
                    <w:div w:id="407269540">
                      <w:marLeft w:val="0"/>
                      <w:marRight w:val="0"/>
                      <w:marTop w:val="0"/>
                      <w:marBottom w:val="0"/>
                      <w:divBdr>
                        <w:top w:val="none" w:sz="0" w:space="0" w:color="auto"/>
                        <w:left w:val="none" w:sz="0" w:space="0" w:color="auto"/>
                        <w:bottom w:val="none" w:sz="0" w:space="0" w:color="auto"/>
                        <w:right w:val="none" w:sz="0" w:space="0" w:color="auto"/>
                      </w:divBdr>
                    </w:div>
                  </w:divsChild>
                </w:div>
                <w:div w:id="1684745615">
                  <w:marLeft w:val="0"/>
                  <w:marRight w:val="0"/>
                  <w:marTop w:val="0"/>
                  <w:marBottom w:val="0"/>
                  <w:divBdr>
                    <w:top w:val="none" w:sz="0" w:space="0" w:color="auto"/>
                    <w:left w:val="none" w:sz="0" w:space="0" w:color="auto"/>
                    <w:bottom w:val="none" w:sz="0" w:space="0" w:color="auto"/>
                    <w:right w:val="none" w:sz="0" w:space="0" w:color="auto"/>
                  </w:divBdr>
                  <w:divsChild>
                    <w:div w:id="688222722">
                      <w:marLeft w:val="0"/>
                      <w:marRight w:val="0"/>
                      <w:marTop w:val="0"/>
                      <w:marBottom w:val="0"/>
                      <w:divBdr>
                        <w:top w:val="none" w:sz="0" w:space="0" w:color="auto"/>
                        <w:left w:val="none" w:sz="0" w:space="0" w:color="auto"/>
                        <w:bottom w:val="none" w:sz="0" w:space="0" w:color="auto"/>
                        <w:right w:val="none" w:sz="0" w:space="0" w:color="auto"/>
                      </w:divBdr>
                    </w:div>
                  </w:divsChild>
                </w:div>
                <w:div w:id="1763798755">
                  <w:marLeft w:val="0"/>
                  <w:marRight w:val="0"/>
                  <w:marTop w:val="0"/>
                  <w:marBottom w:val="0"/>
                  <w:divBdr>
                    <w:top w:val="none" w:sz="0" w:space="0" w:color="auto"/>
                    <w:left w:val="none" w:sz="0" w:space="0" w:color="auto"/>
                    <w:bottom w:val="none" w:sz="0" w:space="0" w:color="auto"/>
                    <w:right w:val="none" w:sz="0" w:space="0" w:color="auto"/>
                  </w:divBdr>
                  <w:divsChild>
                    <w:div w:id="1046755541">
                      <w:marLeft w:val="0"/>
                      <w:marRight w:val="0"/>
                      <w:marTop w:val="0"/>
                      <w:marBottom w:val="0"/>
                      <w:divBdr>
                        <w:top w:val="none" w:sz="0" w:space="0" w:color="auto"/>
                        <w:left w:val="none" w:sz="0" w:space="0" w:color="auto"/>
                        <w:bottom w:val="none" w:sz="0" w:space="0" w:color="auto"/>
                        <w:right w:val="none" w:sz="0" w:space="0" w:color="auto"/>
                      </w:divBdr>
                    </w:div>
                  </w:divsChild>
                </w:div>
                <w:div w:id="1796946046">
                  <w:marLeft w:val="0"/>
                  <w:marRight w:val="0"/>
                  <w:marTop w:val="0"/>
                  <w:marBottom w:val="0"/>
                  <w:divBdr>
                    <w:top w:val="none" w:sz="0" w:space="0" w:color="auto"/>
                    <w:left w:val="none" w:sz="0" w:space="0" w:color="auto"/>
                    <w:bottom w:val="none" w:sz="0" w:space="0" w:color="auto"/>
                    <w:right w:val="none" w:sz="0" w:space="0" w:color="auto"/>
                  </w:divBdr>
                  <w:divsChild>
                    <w:div w:id="1925994228">
                      <w:marLeft w:val="0"/>
                      <w:marRight w:val="0"/>
                      <w:marTop w:val="0"/>
                      <w:marBottom w:val="0"/>
                      <w:divBdr>
                        <w:top w:val="none" w:sz="0" w:space="0" w:color="auto"/>
                        <w:left w:val="none" w:sz="0" w:space="0" w:color="auto"/>
                        <w:bottom w:val="none" w:sz="0" w:space="0" w:color="auto"/>
                        <w:right w:val="none" w:sz="0" w:space="0" w:color="auto"/>
                      </w:divBdr>
                    </w:div>
                  </w:divsChild>
                </w:div>
                <w:div w:id="1842155541">
                  <w:marLeft w:val="0"/>
                  <w:marRight w:val="0"/>
                  <w:marTop w:val="0"/>
                  <w:marBottom w:val="0"/>
                  <w:divBdr>
                    <w:top w:val="none" w:sz="0" w:space="0" w:color="auto"/>
                    <w:left w:val="none" w:sz="0" w:space="0" w:color="auto"/>
                    <w:bottom w:val="none" w:sz="0" w:space="0" w:color="auto"/>
                    <w:right w:val="none" w:sz="0" w:space="0" w:color="auto"/>
                  </w:divBdr>
                  <w:divsChild>
                    <w:div w:id="843013109">
                      <w:marLeft w:val="0"/>
                      <w:marRight w:val="0"/>
                      <w:marTop w:val="0"/>
                      <w:marBottom w:val="0"/>
                      <w:divBdr>
                        <w:top w:val="none" w:sz="0" w:space="0" w:color="auto"/>
                        <w:left w:val="none" w:sz="0" w:space="0" w:color="auto"/>
                        <w:bottom w:val="none" w:sz="0" w:space="0" w:color="auto"/>
                        <w:right w:val="none" w:sz="0" w:space="0" w:color="auto"/>
                      </w:divBdr>
                    </w:div>
                  </w:divsChild>
                </w:div>
                <w:div w:id="1888253749">
                  <w:marLeft w:val="0"/>
                  <w:marRight w:val="0"/>
                  <w:marTop w:val="0"/>
                  <w:marBottom w:val="0"/>
                  <w:divBdr>
                    <w:top w:val="none" w:sz="0" w:space="0" w:color="auto"/>
                    <w:left w:val="none" w:sz="0" w:space="0" w:color="auto"/>
                    <w:bottom w:val="none" w:sz="0" w:space="0" w:color="auto"/>
                    <w:right w:val="none" w:sz="0" w:space="0" w:color="auto"/>
                  </w:divBdr>
                  <w:divsChild>
                    <w:div w:id="1040668047">
                      <w:marLeft w:val="0"/>
                      <w:marRight w:val="0"/>
                      <w:marTop w:val="0"/>
                      <w:marBottom w:val="0"/>
                      <w:divBdr>
                        <w:top w:val="none" w:sz="0" w:space="0" w:color="auto"/>
                        <w:left w:val="none" w:sz="0" w:space="0" w:color="auto"/>
                        <w:bottom w:val="none" w:sz="0" w:space="0" w:color="auto"/>
                        <w:right w:val="none" w:sz="0" w:space="0" w:color="auto"/>
                      </w:divBdr>
                    </w:div>
                  </w:divsChild>
                </w:div>
                <w:div w:id="2038847668">
                  <w:marLeft w:val="0"/>
                  <w:marRight w:val="0"/>
                  <w:marTop w:val="0"/>
                  <w:marBottom w:val="0"/>
                  <w:divBdr>
                    <w:top w:val="none" w:sz="0" w:space="0" w:color="auto"/>
                    <w:left w:val="none" w:sz="0" w:space="0" w:color="auto"/>
                    <w:bottom w:val="none" w:sz="0" w:space="0" w:color="auto"/>
                    <w:right w:val="none" w:sz="0" w:space="0" w:color="auto"/>
                  </w:divBdr>
                  <w:divsChild>
                    <w:div w:id="78362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44670">
      <w:bodyDiv w:val="1"/>
      <w:marLeft w:val="0"/>
      <w:marRight w:val="0"/>
      <w:marTop w:val="0"/>
      <w:marBottom w:val="0"/>
      <w:divBdr>
        <w:top w:val="none" w:sz="0" w:space="0" w:color="auto"/>
        <w:left w:val="none" w:sz="0" w:space="0" w:color="auto"/>
        <w:bottom w:val="none" w:sz="0" w:space="0" w:color="auto"/>
        <w:right w:val="none" w:sz="0" w:space="0" w:color="auto"/>
      </w:divBdr>
    </w:div>
    <w:div w:id="497118538">
      <w:bodyDiv w:val="1"/>
      <w:marLeft w:val="0"/>
      <w:marRight w:val="0"/>
      <w:marTop w:val="0"/>
      <w:marBottom w:val="0"/>
      <w:divBdr>
        <w:top w:val="none" w:sz="0" w:space="0" w:color="auto"/>
        <w:left w:val="none" w:sz="0" w:space="0" w:color="auto"/>
        <w:bottom w:val="none" w:sz="0" w:space="0" w:color="auto"/>
        <w:right w:val="none" w:sz="0" w:space="0" w:color="auto"/>
      </w:divBdr>
    </w:div>
    <w:div w:id="556093792">
      <w:bodyDiv w:val="1"/>
      <w:marLeft w:val="0"/>
      <w:marRight w:val="0"/>
      <w:marTop w:val="0"/>
      <w:marBottom w:val="0"/>
      <w:divBdr>
        <w:top w:val="none" w:sz="0" w:space="0" w:color="auto"/>
        <w:left w:val="none" w:sz="0" w:space="0" w:color="auto"/>
        <w:bottom w:val="none" w:sz="0" w:space="0" w:color="auto"/>
        <w:right w:val="none" w:sz="0" w:space="0" w:color="auto"/>
      </w:divBdr>
      <w:divsChild>
        <w:div w:id="985622878">
          <w:marLeft w:val="0"/>
          <w:marRight w:val="0"/>
          <w:marTop w:val="0"/>
          <w:marBottom w:val="0"/>
          <w:divBdr>
            <w:top w:val="none" w:sz="0" w:space="0" w:color="auto"/>
            <w:left w:val="none" w:sz="0" w:space="0" w:color="auto"/>
            <w:bottom w:val="none" w:sz="0" w:space="0" w:color="auto"/>
            <w:right w:val="none" w:sz="0" w:space="0" w:color="auto"/>
          </w:divBdr>
          <w:divsChild>
            <w:div w:id="146939588">
              <w:marLeft w:val="0"/>
              <w:marRight w:val="0"/>
              <w:marTop w:val="0"/>
              <w:marBottom w:val="0"/>
              <w:divBdr>
                <w:top w:val="none" w:sz="0" w:space="0" w:color="auto"/>
                <w:left w:val="none" w:sz="0" w:space="0" w:color="auto"/>
                <w:bottom w:val="none" w:sz="0" w:space="0" w:color="auto"/>
                <w:right w:val="none" w:sz="0" w:space="0" w:color="auto"/>
              </w:divBdr>
            </w:div>
            <w:div w:id="164518843">
              <w:marLeft w:val="0"/>
              <w:marRight w:val="0"/>
              <w:marTop w:val="0"/>
              <w:marBottom w:val="0"/>
              <w:divBdr>
                <w:top w:val="none" w:sz="0" w:space="0" w:color="auto"/>
                <w:left w:val="none" w:sz="0" w:space="0" w:color="auto"/>
                <w:bottom w:val="none" w:sz="0" w:space="0" w:color="auto"/>
                <w:right w:val="none" w:sz="0" w:space="0" w:color="auto"/>
              </w:divBdr>
            </w:div>
            <w:div w:id="186450456">
              <w:marLeft w:val="0"/>
              <w:marRight w:val="0"/>
              <w:marTop w:val="0"/>
              <w:marBottom w:val="0"/>
              <w:divBdr>
                <w:top w:val="none" w:sz="0" w:space="0" w:color="auto"/>
                <w:left w:val="none" w:sz="0" w:space="0" w:color="auto"/>
                <w:bottom w:val="none" w:sz="0" w:space="0" w:color="auto"/>
                <w:right w:val="none" w:sz="0" w:space="0" w:color="auto"/>
              </w:divBdr>
            </w:div>
            <w:div w:id="506485432">
              <w:marLeft w:val="0"/>
              <w:marRight w:val="0"/>
              <w:marTop w:val="0"/>
              <w:marBottom w:val="0"/>
              <w:divBdr>
                <w:top w:val="none" w:sz="0" w:space="0" w:color="auto"/>
                <w:left w:val="none" w:sz="0" w:space="0" w:color="auto"/>
                <w:bottom w:val="none" w:sz="0" w:space="0" w:color="auto"/>
                <w:right w:val="none" w:sz="0" w:space="0" w:color="auto"/>
              </w:divBdr>
            </w:div>
            <w:div w:id="656803437">
              <w:marLeft w:val="0"/>
              <w:marRight w:val="0"/>
              <w:marTop w:val="0"/>
              <w:marBottom w:val="0"/>
              <w:divBdr>
                <w:top w:val="none" w:sz="0" w:space="0" w:color="auto"/>
                <w:left w:val="none" w:sz="0" w:space="0" w:color="auto"/>
                <w:bottom w:val="none" w:sz="0" w:space="0" w:color="auto"/>
                <w:right w:val="none" w:sz="0" w:space="0" w:color="auto"/>
              </w:divBdr>
            </w:div>
            <w:div w:id="763771750">
              <w:marLeft w:val="0"/>
              <w:marRight w:val="0"/>
              <w:marTop w:val="0"/>
              <w:marBottom w:val="0"/>
              <w:divBdr>
                <w:top w:val="none" w:sz="0" w:space="0" w:color="auto"/>
                <w:left w:val="none" w:sz="0" w:space="0" w:color="auto"/>
                <w:bottom w:val="none" w:sz="0" w:space="0" w:color="auto"/>
                <w:right w:val="none" w:sz="0" w:space="0" w:color="auto"/>
              </w:divBdr>
            </w:div>
            <w:div w:id="901675395">
              <w:marLeft w:val="0"/>
              <w:marRight w:val="0"/>
              <w:marTop w:val="0"/>
              <w:marBottom w:val="0"/>
              <w:divBdr>
                <w:top w:val="none" w:sz="0" w:space="0" w:color="auto"/>
                <w:left w:val="none" w:sz="0" w:space="0" w:color="auto"/>
                <w:bottom w:val="none" w:sz="0" w:space="0" w:color="auto"/>
                <w:right w:val="none" w:sz="0" w:space="0" w:color="auto"/>
              </w:divBdr>
            </w:div>
            <w:div w:id="961574326">
              <w:marLeft w:val="0"/>
              <w:marRight w:val="0"/>
              <w:marTop w:val="0"/>
              <w:marBottom w:val="0"/>
              <w:divBdr>
                <w:top w:val="none" w:sz="0" w:space="0" w:color="auto"/>
                <w:left w:val="none" w:sz="0" w:space="0" w:color="auto"/>
                <w:bottom w:val="none" w:sz="0" w:space="0" w:color="auto"/>
                <w:right w:val="none" w:sz="0" w:space="0" w:color="auto"/>
              </w:divBdr>
            </w:div>
            <w:div w:id="1098452690">
              <w:marLeft w:val="0"/>
              <w:marRight w:val="0"/>
              <w:marTop w:val="0"/>
              <w:marBottom w:val="0"/>
              <w:divBdr>
                <w:top w:val="none" w:sz="0" w:space="0" w:color="auto"/>
                <w:left w:val="none" w:sz="0" w:space="0" w:color="auto"/>
                <w:bottom w:val="none" w:sz="0" w:space="0" w:color="auto"/>
                <w:right w:val="none" w:sz="0" w:space="0" w:color="auto"/>
              </w:divBdr>
            </w:div>
            <w:div w:id="1141000210">
              <w:marLeft w:val="0"/>
              <w:marRight w:val="0"/>
              <w:marTop w:val="0"/>
              <w:marBottom w:val="0"/>
              <w:divBdr>
                <w:top w:val="none" w:sz="0" w:space="0" w:color="auto"/>
                <w:left w:val="none" w:sz="0" w:space="0" w:color="auto"/>
                <w:bottom w:val="none" w:sz="0" w:space="0" w:color="auto"/>
                <w:right w:val="none" w:sz="0" w:space="0" w:color="auto"/>
              </w:divBdr>
            </w:div>
            <w:div w:id="1185244009">
              <w:marLeft w:val="0"/>
              <w:marRight w:val="0"/>
              <w:marTop w:val="0"/>
              <w:marBottom w:val="0"/>
              <w:divBdr>
                <w:top w:val="none" w:sz="0" w:space="0" w:color="auto"/>
                <w:left w:val="none" w:sz="0" w:space="0" w:color="auto"/>
                <w:bottom w:val="none" w:sz="0" w:space="0" w:color="auto"/>
                <w:right w:val="none" w:sz="0" w:space="0" w:color="auto"/>
              </w:divBdr>
            </w:div>
            <w:div w:id="1570573968">
              <w:marLeft w:val="0"/>
              <w:marRight w:val="0"/>
              <w:marTop w:val="0"/>
              <w:marBottom w:val="0"/>
              <w:divBdr>
                <w:top w:val="none" w:sz="0" w:space="0" w:color="auto"/>
                <w:left w:val="none" w:sz="0" w:space="0" w:color="auto"/>
                <w:bottom w:val="none" w:sz="0" w:space="0" w:color="auto"/>
                <w:right w:val="none" w:sz="0" w:space="0" w:color="auto"/>
              </w:divBdr>
            </w:div>
            <w:div w:id="1595557009">
              <w:marLeft w:val="0"/>
              <w:marRight w:val="0"/>
              <w:marTop w:val="0"/>
              <w:marBottom w:val="0"/>
              <w:divBdr>
                <w:top w:val="none" w:sz="0" w:space="0" w:color="auto"/>
                <w:left w:val="none" w:sz="0" w:space="0" w:color="auto"/>
                <w:bottom w:val="none" w:sz="0" w:space="0" w:color="auto"/>
                <w:right w:val="none" w:sz="0" w:space="0" w:color="auto"/>
              </w:divBdr>
            </w:div>
            <w:div w:id="1601984072">
              <w:marLeft w:val="0"/>
              <w:marRight w:val="0"/>
              <w:marTop w:val="0"/>
              <w:marBottom w:val="0"/>
              <w:divBdr>
                <w:top w:val="none" w:sz="0" w:space="0" w:color="auto"/>
                <w:left w:val="none" w:sz="0" w:space="0" w:color="auto"/>
                <w:bottom w:val="none" w:sz="0" w:space="0" w:color="auto"/>
                <w:right w:val="none" w:sz="0" w:space="0" w:color="auto"/>
              </w:divBdr>
            </w:div>
            <w:div w:id="1610356869">
              <w:marLeft w:val="0"/>
              <w:marRight w:val="0"/>
              <w:marTop w:val="0"/>
              <w:marBottom w:val="0"/>
              <w:divBdr>
                <w:top w:val="none" w:sz="0" w:space="0" w:color="auto"/>
                <w:left w:val="none" w:sz="0" w:space="0" w:color="auto"/>
                <w:bottom w:val="none" w:sz="0" w:space="0" w:color="auto"/>
                <w:right w:val="none" w:sz="0" w:space="0" w:color="auto"/>
              </w:divBdr>
            </w:div>
            <w:div w:id="1691294988">
              <w:marLeft w:val="0"/>
              <w:marRight w:val="0"/>
              <w:marTop w:val="0"/>
              <w:marBottom w:val="0"/>
              <w:divBdr>
                <w:top w:val="none" w:sz="0" w:space="0" w:color="auto"/>
                <w:left w:val="none" w:sz="0" w:space="0" w:color="auto"/>
                <w:bottom w:val="none" w:sz="0" w:space="0" w:color="auto"/>
                <w:right w:val="none" w:sz="0" w:space="0" w:color="auto"/>
              </w:divBdr>
            </w:div>
            <w:div w:id="1745757185">
              <w:marLeft w:val="0"/>
              <w:marRight w:val="0"/>
              <w:marTop w:val="0"/>
              <w:marBottom w:val="0"/>
              <w:divBdr>
                <w:top w:val="none" w:sz="0" w:space="0" w:color="auto"/>
                <w:left w:val="none" w:sz="0" w:space="0" w:color="auto"/>
                <w:bottom w:val="none" w:sz="0" w:space="0" w:color="auto"/>
                <w:right w:val="none" w:sz="0" w:space="0" w:color="auto"/>
              </w:divBdr>
            </w:div>
            <w:div w:id="2019575051">
              <w:marLeft w:val="0"/>
              <w:marRight w:val="0"/>
              <w:marTop w:val="0"/>
              <w:marBottom w:val="0"/>
              <w:divBdr>
                <w:top w:val="none" w:sz="0" w:space="0" w:color="auto"/>
                <w:left w:val="none" w:sz="0" w:space="0" w:color="auto"/>
                <w:bottom w:val="none" w:sz="0" w:space="0" w:color="auto"/>
                <w:right w:val="none" w:sz="0" w:space="0" w:color="auto"/>
              </w:divBdr>
            </w:div>
          </w:divsChild>
        </w:div>
        <w:div w:id="1903826385">
          <w:marLeft w:val="0"/>
          <w:marRight w:val="0"/>
          <w:marTop w:val="0"/>
          <w:marBottom w:val="0"/>
          <w:divBdr>
            <w:top w:val="none" w:sz="0" w:space="0" w:color="auto"/>
            <w:left w:val="none" w:sz="0" w:space="0" w:color="auto"/>
            <w:bottom w:val="none" w:sz="0" w:space="0" w:color="auto"/>
            <w:right w:val="none" w:sz="0" w:space="0" w:color="auto"/>
          </w:divBdr>
        </w:div>
        <w:div w:id="1993020755">
          <w:marLeft w:val="0"/>
          <w:marRight w:val="0"/>
          <w:marTop w:val="0"/>
          <w:marBottom w:val="0"/>
          <w:divBdr>
            <w:top w:val="none" w:sz="0" w:space="0" w:color="auto"/>
            <w:left w:val="none" w:sz="0" w:space="0" w:color="auto"/>
            <w:bottom w:val="none" w:sz="0" w:space="0" w:color="auto"/>
            <w:right w:val="none" w:sz="0" w:space="0" w:color="auto"/>
          </w:divBdr>
        </w:div>
        <w:div w:id="2118479095">
          <w:marLeft w:val="0"/>
          <w:marRight w:val="0"/>
          <w:marTop w:val="0"/>
          <w:marBottom w:val="0"/>
          <w:divBdr>
            <w:top w:val="none" w:sz="0" w:space="0" w:color="auto"/>
            <w:left w:val="none" w:sz="0" w:space="0" w:color="auto"/>
            <w:bottom w:val="none" w:sz="0" w:space="0" w:color="auto"/>
            <w:right w:val="none" w:sz="0" w:space="0" w:color="auto"/>
          </w:divBdr>
          <w:divsChild>
            <w:div w:id="18245663">
              <w:marLeft w:val="0"/>
              <w:marRight w:val="0"/>
              <w:marTop w:val="0"/>
              <w:marBottom w:val="0"/>
              <w:divBdr>
                <w:top w:val="none" w:sz="0" w:space="0" w:color="auto"/>
                <w:left w:val="none" w:sz="0" w:space="0" w:color="auto"/>
                <w:bottom w:val="none" w:sz="0" w:space="0" w:color="auto"/>
                <w:right w:val="none" w:sz="0" w:space="0" w:color="auto"/>
              </w:divBdr>
            </w:div>
            <w:div w:id="94443833">
              <w:marLeft w:val="0"/>
              <w:marRight w:val="0"/>
              <w:marTop w:val="0"/>
              <w:marBottom w:val="0"/>
              <w:divBdr>
                <w:top w:val="none" w:sz="0" w:space="0" w:color="auto"/>
                <w:left w:val="none" w:sz="0" w:space="0" w:color="auto"/>
                <w:bottom w:val="none" w:sz="0" w:space="0" w:color="auto"/>
                <w:right w:val="none" w:sz="0" w:space="0" w:color="auto"/>
              </w:divBdr>
            </w:div>
            <w:div w:id="423111131">
              <w:marLeft w:val="0"/>
              <w:marRight w:val="0"/>
              <w:marTop w:val="0"/>
              <w:marBottom w:val="0"/>
              <w:divBdr>
                <w:top w:val="none" w:sz="0" w:space="0" w:color="auto"/>
                <w:left w:val="none" w:sz="0" w:space="0" w:color="auto"/>
                <w:bottom w:val="none" w:sz="0" w:space="0" w:color="auto"/>
                <w:right w:val="none" w:sz="0" w:space="0" w:color="auto"/>
              </w:divBdr>
            </w:div>
            <w:div w:id="1479809573">
              <w:marLeft w:val="0"/>
              <w:marRight w:val="0"/>
              <w:marTop w:val="0"/>
              <w:marBottom w:val="0"/>
              <w:divBdr>
                <w:top w:val="none" w:sz="0" w:space="0" w:color="auto"/>
                <w:left w:val="none" w:sz="0" w:space="0" w:color="auto"/>
                <w:bottom w:val="none" w:sz="0" w:space="0" w:color="auto"/>
                <w:right w:val="none" w:sz="0" w:space="0" w:color="auto"/>
              </w:divBdr>
            </w:div>
            <w:div w:id="1482844134">
              <w:marLeft w:val="0"/>
              <w:marRight w:val="0"/>
              <w:marTop w:val="0"/>
              <w:marBottom w:val="0"/>
              <w:divBdr>
                <w:top w:val="none" w:sz="0" w:space="0" w:color="auto"/>
                <w:left w:val="none" w:sz="0" w:space="0" w:color="auto"/>
                <w:bottom w:val="none" w:sz="0" w:space="0" w:color="auto"/>
                <w:right w:val="none" w:sz="0" w:space="0" w:color="auto"/>
              </w:divBdr>
            </w:div>
            <w:div w:id="1490903490">
              <w:marLeft w:val="0"/>
              <w:marRight w:val="0"/>
              <w:marTop w:val="0"/>
              <w:marBottom w:val="0"/>
              <w:divBdr>
                <w:top w:val="none" w:sz="0" w:space="0" w:color="auto"/>
                <w:left w:val="none" w:sz="0" w:space="0" w:color="auto"/>
                <w:bottom w:val="none" w:sz="0" w:space="0" w:color="auto"/>
                <w:right w:val="none" w:sz="0" w:space="0" w:color="auto"/>
              </w:divBdr>
            </w:div>
            <w:div w:id="1892813083">
              <w:marLeft w:val="0"/>
              <w:marRight w:val="0"/>
              <w:marTop w:val="0"/>
              <w:marBottom w:val="0"/>
              <w:divBdr>
                <w:top w:val="none" w:sz="0" w:space="0" w:color="auto"/>
                <w:left w:val="none" w:sz="0" w:space="0" w:color="auto"/>
                <w:bottom w:val="none" w:sz="0" w:space="0" w:color="auto"/>
                <w:right w:val="none" w:sz="0" w:space="0" w:color="auto"/>
              </w:divBdr>
            </w:div>
            <w:div w:id="20773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3723">
      <w:bodyDiv w:val="1"/>
      <w:marLeft w:val="0"/>
      <w:marRight w:val="0"/>
      <w:marTop w:val="0"/>
      <w:marBottom w:val="0"/>
      <w:divBdr>
        <w:top w:val="none" w:sz="0" w:space="0" w:color="auto"/>
        <w:left w:val="none" w:sz="0" w:space="0" w:color="auto"/>
        <w:bottom w:val="none" w:sz="0" w:space="0" w:color="auto"/>
        <w:right w:val="none" w:sz="0" w:space="0" w:color="auto"/>
      </w:divBdr>
    </w:div>
    <w:div w:id="630941359">
      <w:bodyDiv w:val="1"/>
      <w:marLeft w:val="0"/>
      <w:marRight w:val="0"/>
      <w:marTop w:val="0"/>
      <w:marBottom w:val="0"/>
      <w:divBdr>
        <w:top w:val="none" w:sz="0" w:space="0" w:color="auto"/>
        <w:left w:val="none" w:sz="0" w:space="0" w:color="auto"/>
        <w:bottom w:val="none" w:sz="0" w:space="0" w:color="auto"/>
        <w:right w:val="none" w:sz="0" w:space="0" w:color="auto"/>
      </w:divBdr>
      <w:divsChild>
        <w:div w:id="1398288346">
          <w:marLeft w:val="0"/>
          <w:marRight w:val="0"/>
          <w:marTop w:val="0"/>
          <w:marBottom w:val="0"/>
          <w:divBdr>
            <w:top w:val="none" w:sz="0" w:space="0" w:color="auto"/>
            <w:left w:val="none" w:sz="0" w:space="0" w:color="auto"/>
            <w:bottom w:val="none" w:sz="0" w:space="0" w:color="auto"/>
            <w:right w:val="none" w:sz="0" w:space="0" w:color="auto"/>
          </w:divBdr>
        </w:div>
        <w:div w:id="1689139618">
          <w:marLeft w:val="0"/>
          <w:marRight w:val="0"/>
          <w:marTop w:val="0"/>
          <w:marBottom w:val="0"/>
          <w:divBdr>
            <w:top w:val="none" w:sz="0" w:space="0" w:color="auto"/>
            <w:left w:val="none" w:sz="0" w:space="0" w:color="auto"/>
            <w:bottom w:val="none" w:sz="0" w:space="0" w:color="auto"/>
            <w:right w:val="none" w:sz="0" w:space="0" w:color="auto"/>
          </w:divBdr>
        </w:div>
      </w:divsChild>
    </w:div>
    <w:div w:id="648052479">
      <w:bodyDiv w:val="1"/>
      <w:marLeft w:val="0"/>
      <w:marRight w:val="0"/>
      <w:marTop w:val="0"/>
      <w:marBottom w:val="0"/>
      <w:divBdr>
        <w:top w:val="none" w:sz="0" w:space="0" w:color="auto"/>
        <w:left w:val="none" w:sz="0" w:space="0" w:color="auto"/>
        <w:bottom w:val="none" w:sz="0" w:space="0" w:color="auto"/>
        <w:right w:val="none" w:sz="0" w:space="0" w:color="auto"/>
      </w:divBdr>
    </w:div>
    <w:div w:id="701439573">
      <w:bodyDiv w:val="1"/>
      <w:marLeft w:val="0"/>
      <w:marRight w:val="0"/>
      <w:marTop w:val="0"/>
      <w:marBottom w:val="0"/>
      <w:divBdr>
        <w:top w:val="none" w:sz="0" w:space="0" w:color="auto"/>
        <w:left w:val="none" w:sz="0" w:space="0" w:color="auto"/>
        <w:bottom w:val="none" w:sz="0" w:space="0" w:color="auto"/>
        <w:right w:val="none" w:sz="0" w:space="0" w:color="auto"/>
      </w:divBdr>
    </w:div>
    <w:div w:id="710962274">
      <w:bodyDiv w:val="1"/>
      <w:marLeft w:val="0"/>
      <w:marRight w:val="0"/>
      <w:marTop w:val="0"/>
      <w:marBottom w:val="0"/>
      <w:divBdr>
        <w:top w:val="none" w:sz="0" w:space="0" w:color="auto"/>
        <w:left w:val="none" w:sz="0" w:space="0" w:color="auto"/>
        <w:bottom w:val="none" w:sz="0" w:space="0" w:color="auto"/>
        <w:right w:val="none" w:sz="0" w:space="0" w:color="auto"/>
      </w:divBdr>
      <w:divsChild>
        <w:div w:id="260838132">
          <w:marLeft w:val="0"/>
          <w:marRight w:val="0"/>
          <w:marTop w:val="0"/>
          <w:marBottom w:val="0"/>
          <w:divBdr>
            <w:top w:val="none" w:sz="0" w:space="0" w:color="auto"/>
            <w:left w:val="none" w:sz="0" w:space="0" w:color="auto"/>
            <w:bottom w:val="none" w:sz="0" w:space="0" w:color="auto"/>
            <w:right w:val="none" w:sz="0" w:space="0" w:color="auto"/>
          </w:divBdr>
          <w:divsChild>
            <w:div w:id="159662066">
              <w:marLeft w:val="0"/>
              <w:marRight w:val="0"/>
              <w:marTop w:val="0"/>
              <w:marBottom w:val="0"/>
              <w:divBdr>
                <w:top w:val="none" w:sz="0" w:space="0" w:color="auto"/>
                <w:left w:val="none" w:sz="0" w:space="0" w:color="auto"/>
                <w:bottom w:val="none" w:sz="0" w:space="0" w:color="auto"/>
                <w:right w:val="none" w:sz="0" w:space="0" w:color="auto"/>
              </w:divBdr>
            </w:div>
            <w:div w:id="316807324">
              <w:marLeft w:val="0"/>
              <w:marRight w:val="0"/>
              <w:marTop w:val="0"/>
              <w:marBottom w:val="0"/>
              <w:divBdr>
                <w:top w:val="none" w:sz="0" w:space="0" w:color="auto"/>
                <w:left w:val="none" w:sz="0" w:space="0" w:color="auto"/>
                <w:bottom w:val="none" w:sz="0" w:space="0" w:color="auto"/>
                <w:right w:val="none" w:sz="0" w:space="0" w:color="auto"/>
              </w:divBdr>
            </w:div>
            <w:div w:id="669216319">
              <w:marLeft w:val="0"/>
              <w:marRight w:val="0"/>
              <w:marTop w:val="0"/>
              <w:marBottom w:val="0"/>
              <w:divBdr>
                <w:top w:val="none" w:sz="0" w:space="0" w:color="auto"/>
                <w:left w:val="none" w:sz="0" w:space="0" w:color="auto"/>
                <w:bottom w:val="none" w:sz="0" w:space="0" w:color="auto"/>
                <w:right w:val="none" w:sz="0" w:space="0" w:color="auto"/>
              </w:divBdr>
            </w:div>
            <w:div w:id="735201686">
              <w:marLeft w:val="0"/>
              <w:marRight w:val="0"/>
              <w:marTop w:val="0"/>
              <w:marBottom w:val="0"/>
              <w:divBdr>
                <w:top w:val="none" w:sz="0" w:space="0" w:color="auto"/>
                <w:left w:val="none" w:sz="0" w:space="0" w:color="auto"/>
                <w:bottom w:val="none" w:sz="0" w:space="0" w:color="auto"/>
                <w:right w:val="none" w:sz="0" w:space="0" w:color="auto"/>
              </w:divBdr>
            </w:div>
            <w:div w:id="793989356">
              <w:marLeft w:val="0"/>
              <w:marRight w:val="0"/>
              <w:marTop w:val="0"/>
              <w:marBottom w:val="0"/>
              <w:divBdr>
                <w:top w:val="none" w:sz="0" w:space="0" w:color="auto"/>
                <w:left w:val="none" w:sz="0" w:space="0" w:color="auto"/>
                <w:bottom w:val="none" w:sz="0" w:space="0" w:color="auto"/>
                <w:right w:val="none" w:sz="0" w:space="0" w:color="auto"/>
              </w:divBdr>
            </w:div>
            <w:div w:id="885526617">
              <w:marLeft w:val="0"/>
              <w:marRight w:val="0"/>
              <w:marTop w:val="0"/>
              <w:marBottom w:val="0"/>
              <w:divBdr>
                <w:top w:val="none" w:sz="0" w:space="0" w:color="auto"/>
                <w:left w:val="none" w:sz="0" w:space="0" w:color="auto"/>
                <w:bottom w:val="none" w:sz="0" w:space="0" w:color="auto"/>
                <w:right w:val="none" w:sz="0" w:space="0" w:color="auto"/>
              </w:divBdr>
            </w:div>
            <w:div w:id="928850768">
              <w:marLeft w:val="0"/>
              <w:marRight w:val="0"/>
              <w:marTop w:val="0"/>
              <w:marBottom w:val="0"/>
              <w:divBdr>
                <w:top w:val="none" w:sz="0" w:space="0" w:color="auto"/>
                <w:left w:val="none" w:sz="0" w:space="0" w:color="auto"/>
                <w:bottom w:val="none" w:sz="0" w:space="0" w:color="auto"/>
                <w:right w:val="none" w:sz="0" w:space="0" w:color="auto"/>
              </w:divBdr>
            </w:div>
            <w:div w:id="1013068739">
              <w:marLeft w:val="0"/>
              <w:marRight w:val="0"/>
              <w:marTop w:val="0"/>
              <w:marBottom w:val="0"/>
              <w:divBdr>
                <w:top w:val="none" w:sz="0" w:space="0" w:color="auto"/>
                <w:left w:val="none" w:sz="0" w:space="0" w:color="auto"/>
                <w:bottom w:val="none" w:sz="0" w:space="0" w:color="auto"/>
                <w:right w:val="none" w:sz="0" w:space="0" w:color="auto"/>
              </w:divBdr>
            </w:div>
            <w:div w:id="1069959694">
              <w:marLeft w:val="0"/>
              <w:marRight w:val="0"/>
              <w:marTop w:val="0"/>
              <w:marBottom w:val="0"/>
              <w:divBdr>
                <w:top w:val="none" w:sz="0" w:space="0" w:color="auto"/>
                <w:left w:val="none" w:sz="0" w:space="0" w:color="auto"/>
                <w:bottom w:val="none" w:sz="0" w:space="0" w:color="auto"/>
                <w:right w:val="none" w:sz="0" w:space="0" w:color="auto"/>
              </w:divBdr>
            </w:div>
            <w:div w:id="1521972021">
              <w:marLeft w:val="0"/>
              <w:marRight w:val="0"/>
              <w:marTop w:val="0"/>
              <w:marBottom w:val="0"/>
              <w:divBdr>
                <w:top w:val="none" w:sz="0" w:space="0" w:color="auto"/>
                <w:left w:val="none" w:sz="0" w:space="0" w:color="auto"/>
                <w:bottom w:val="none" w:sz="0" w:space="0" w:color="auto"/>
                <w:right w:val="none" w:sz="0" w:space="0" w:color="auto"/>
              </w:divBdr>
            </w:div>
            <w:div w:id="1543129825">
              <w:marLeft w:val="0"/>
              <w:marRight w:val="0"/>
              <w:marTop w:val="0"/>
              <w:marBottom w:val="0"/>
              <w:divBdr>
                <w:top w:val="none" w:sz="0" w:space="0" w:color="auto"/>
                <w:left w:val="none" w:sz="0" w:space="0" w:color="auto"/>
                <w:bottom w:val="none" w:sz="0" w:space="0" w:color="auto"/>
                <w:right w:val="none" w:sz="0" w:space="0" w:color="auto"/>
              </w:divBdr>
            </w:div>
            <w:div w:id="1759477336">
              <w:marLeft w:val="0"/>
              <w:marRight w:val="0"/>
              <w:marTop w:val="0"/>
              <w:marBottom w:val="0"/>
              <w:divBdr>
                <w:top w:val="none" w:sz="0" w:space="0" w:color="auto"/>
                <w:left w:val="none" w:sz="0" w:space="0" w:color="auto"/>
                <w:bottom w:val="none" w:sz="0" w:space="0" w:color="auto"/>
                <w:right w:val="none" w:sz="0" w:space="0" w:color="auto"/>
              </w:divBdr>
            </w:div>
          </w:divsChild>
        </w:div>
        <w:div w:id="741291236">
          <w:marLeft w:val="0"/>
          <w:marRight w:val="0"/>
          <w:marTop w:val="0"/>
          <w:marBottom w:val="0"/>
          <w:divBdr>
            <w:top w:val="none" w:sz="0" w:space="0" w:color="auto"/>
            <w:left w:val="none" w:sz="0" w:space="0" w:color="auto"/>
            <w:bottom w:val="none" w:sz="0" w:space="0" w:color="auto"/>
            <w:right w:val="none" w:sz="0" w:space="0" w:color="auto"/>
          </w:divBdr>
          <w:divsChild>
            <w:div w:id="69087519">
              <w:marLeft w:val="0"/>
              <w:marRight w:val="0"/>
              <w:marTop w:val="0"/>
              <w:marBottom w:val="0"/>
              <w:divBdr>
                <w:top w:val="none" w:sz="0" w:space="0" w:color="auto"/>
                <w:left w:val="none" w:sz="0" w:space="0" w:color="auto"/>
                <w:bottom w:val="none" w:sz="0" w:space="0" w:color="auto"/>
                <w:right w:val="none" w:sz="0" w:space="0" w:color="auto"/>
              </w:divBdr>
            </w:div>
            <w:div w:id="312375544">
              <w:marLeft w:val="0"/>
              <w:marRight w:val="0"/>
              <w:marTop w:val="0"/>
              <w:marBottom w:val="0"/>
              <w:divBdr>
                <w:top w:val="none" w:sz="0" w:space="0" w:color="auto"/>
                <w:left w:val="none" w:sz="0" w:space="0" w:color="auto"/>
                <w:bottom w:val="none" w:sz="0" w:space="0" w:color="auto"/>
                <w:right w:val="none" w:sz="0" w:space="0" w:color="auto"/>
              </w:divBdr>
            </w:div>
            <w:div w:id="641007789">
              <w:marLeft w:val="0"/>
              <w:marRight w:val="0"/>
              <w:marTop w:val="0"/>
              <w:marBottom w:val="0"/>
              <w:divBdr>
                <w:top w:val="none" w:sz="0" w:space="0" w:color="auto"/>
                <w:left w:val="none" w:sz="0" w:space="0" w:color="auto"/>
                <w:bottom w:val="none" w:sz="0" w:space="0" w:color="auto"/>
                <w:right w:val="none" w:sz="0" w:space="0" w:color="auto"/>
              </w:divBdr>
            </w:div>
            <w:div w:id="654723988">
              <w:marLeft w:val="0"/>
              <w:marRight w:val="0"/>
              <w:marTop w:val="0"/>
              <w:marBottom w:val="0"/>
              <w:divBdr>
                <w:top w:val="none" w:sz="0" w:space="0" w:color="auto"/>
                <w:left w:val="none" w:sz="0" w:space="0" w:color="auto"/>
                <w:bottom w:val="none" w:sz="0" w:space="0" w:color="auto"/>
                <w:right w:val="none" w:sz="0" w:space="0" w:color="auto"/>
              </w:divBdr>
            </w:div>
            <w:div w:id="1121612296">
              <w:marLeft w:val="0"/>
              <w:marRight w:val="0"/>
              <w:marTop w:val="0"/>
              <w:marBottom w:val="0"/>
              <w:divBdr>
                <w:top w:val="none" w:sz="0" w:space="0" w:color="auto"/>
                <w:left w:val="none" w:sz="0" w:space="0" w:color="auto"/>
                <w:bottom w:val="none" w:sz="0" w:space="0" w:color="auto"/>
                <w:right w:val="none" w:sz="0" w:space="0" w:color="auto"/>
              </w:divBdr>
            </w:div>
            <w:div w:id="1183671453">
              <w:marLeft w:val="0"/>
              <w:marRight w:val="0"/>
              <w:marTop w:val="0"/>
              <w:marBottom w:val="0"/>
              <w:divBdr>
                <w:top w:val="none" w:sz="0" w:space="0" w:color="auto"/>
                <w:left w:val="none" w:sz="0" w:space="0" w:color="auto"/>
                <w:bottom w:val="none" w:sz="0" w:space="0" w:color="auto"/>
                <w:right w:val="none" w:sz="0" w:space="0" w:color="auto"/>
              </w:divBdr>
            </w:div>
            <w:div w:id="1711490257">
              <w:marLeft w:val="0"/>
              <w:marRight w:val="0"/>
              <w:marTop w:val="0"/>
              <w:marBottom w:val="0"/>
              <w:divBdr>
                <w:top w:val="none" w:sz="0" w:space="0" w:color="auto"/>
                <w:left w:val="none" w:sz="0" w:space="0" w:color="auto"/>
                <w:bottom w:val="none" w:sz="0" w:space="0" w:color="auto"/>
                <w:right w:val="none" w:sz="0" w:space="0" w:color="auto"/>
              </w:divBdr>
            </w:div>
            <w:div w:id="212514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3426">
      <w:bodyDiv w:val="1"/>
      <w:marLeft w:val="0"/>
      <w:marRight w:val="0"/>
      <w:marTop w:val="0"/>
      <w:marBottom w:val="0"/>
      <w:divBdr>
        <w:top w:val="none" w:sz="0" w:space="0" w:color="auto"/>
        <w:left w:val="none" w:sz="0" w:space="0" w:color="auto"/>
        <w:bottom w:val="none" w:sz="0" w:space="0" w:color="auto"/>
        <w:right w:val="none" w:sz="0" w:space="0" w:color="auto"/>
      </w:divBdr>
    </w:div>
    <w:div w:id="744645743">
      <w:bodyDiv w:val="1"/>
      <w:marLeft w:val="0"/>
      <w:marRight w:val="0"/>
      <w:marTop w:val="0"/>
      <w:marBottom w:val="0"/>
      <w:divBdr>
        <w:top w:val="none" w:sz="0" w:space="0" w:color="auto"/>
        <w:left w:val="none" w:sz="0" w:space="0" w:color="auto"/>
        <w:bottom w:val="none" w:sz="0" w:space="0" w:color="auto"/>
        <w:right w:val="none" w:sz="0" w:space="0" w:color="auto"/>
      </w:divBdr>
      <w:divsChild>
        <w:div w:id="1279527721">
          <w:marLeft w:val="0"/>
          <w:marRight w:val="0"/>
          <w:marTop w:val="0"/>
          <w:marBottom w:val="0"/>
          <w:divBdr>
            <w:top w:val="none" w:sz="0" w:space="0" w:color="auto"/>
            <w:left w:val="none" w:sz="0" w:space="0" w:color="auto"/>
            <w:bottom w:val="none" w:sz="0" w:space="0" w:color="auto"/>
            <w:right w:val="none" w:sz="0" w:space="0" w:color="auto"/>
          </w:divBdr>
        </w:div>
        <w:div w:id="1349988715">
          <w:marLeft w:val="0"/>
          <w:marRight w:val="0"/>
          <w:marTop w:val="0"/>
          <w:marBottom w:val="0"/>
          <w:divBdr>
            <w:top w:val="none" w:sz="0" w:space="0" w:color="auto"/>
            <w:left w:val="none" w:sz="0" w:space="0" w:color="auto"/>
            <w:bottom w:val="none" w:sz="0" w:space="0" w:color="auto"/>
            <w:right w:val="none" w:sz="0" w:space="0" w:color="auto"/>
          </w:divBdr>
          <w:divsChild>
            <w:div w:id="205414519">
              <w:marLeft w:val="0"/>
              <w:marRight w:val="0"/>
              <w:marTop w:val="0"/>
              <w:marBottom w:val="0"/>
              <w:divBdr>
                <w:top w:val="none" w:sz="0" w:space="0" w:color="auto"/>
                <w:left w:val="none" w:sz="0" w:space="0" w:color="auto"/>
                <w:bottom w:val="none" w:sz="0" w:space="0" w:color="auto"/>
                <w:right w:val="none" w:sz="0" w:space="0" w:color="auto"/>
              </w:divBdr>
            </w:div>
            <w:div w:id="228228288">
              <w:marLeft w:val="0"/>
              <w:marRight w:val="0"/>
              <w:marTop w:val="0"/>
              <w:marBottom w:val="0"/>
              <w:divBdr>
                <w:top w:val="none" w:sz="0" w:space="0" w:color="auto"/>
                <w:left w:val="none" w:sz="0" w:space="0" w:color="auto"/>
                <w:bottom w:val="none" w:sz="0" w:space="0" w:color="auto"/>
                <w:right w:val="none" w:sz="0" w:space="0" w:color="auto"/>
              </w:divBdr>
            </w:div>
            <w:div w:id="479543834">
              <w:marLeft w:val="0"/>
              <w:marRight w:val="0"/>
              <w:marTop w:val="0"/>
              <w:marBottom w:val="0"/>
              <w:divBdr>
                <w:top w:val="none" w:sz="0" w:space="0" w:color="auto"/>
                <w:left w:val="none" w:sz="0" w:space="0" w:color="auto"/>
                <w:bottom w:val="none" w:sz="0" w:space="0" w:color="auto"/>
                <w:right w:val="none" w:sz="0" w:space="0" w:color="auto"/>
              </w:divBdr>
            </w:div>
            <w:div w:id="562520112">
              <w:marLeft w:val="0"/>
              <w:marRight w:val="0"/>
              <w:marTop w:val="0"/>
              <w:marBottom w:val="0"/>
              <w:divBdr>
                <w:top w:val="none" w:sz="0" w:space="0" w:color="auto"/>
                <w:left w:val="none" w:sz="0" w:space="0" w:color="auto"/>
                <w:bottom w:val="none" w:sz="0" w:space="0" w:color="auto"/>
                <w:right w:val="none" w:sz="0" w:space="0" w:color="auto"/>
              </w:divBdr>
            </w:div>
            <w:div w:id="676691398">
              <w:marLeft w:val="0"/>
              <w:marRight w:val="0"/>
              <w:marTop w:val="0"/>
              <w:marBottom w:val="0"/>
              <w:divBdr>
                <w:top w:val="none" w:sz="0" w:space="0" w:color="auto"/>
                <w:left w:val="none" w:sz="0" w:space="0" w:color="auto"/>
                <w:bottom w:val="none" w:sz="0" w:space="0" w:color="auto"/>
                <w:right w:val="none" w:sz="0" w:space="0" w:color="auto"/>
              </w:divBdr>
            </w:div>
            <w:div w:id="694884432">
              <w:marLeft w:val="0"/>
              <w:marRight w:val="0"/>
              <w:marTop w:val="0"/>
              <w:marBottom w:val="0"/>
              <w:divBdr>
                <w:top w:val="none" w:sz="0" w:space="0" w:color="auto"/>
                <w:left w:val="none" w:sz="0" w:space="0" w:color="auto"/>
                <w:bottom w:val="none" w:sz="0" w:space="0" w:color="auto"/>
                <w:right w:val="none" w:sz="0" w:space="0" w:color="auto"/>
              </w:divBdr>
            </w:div>
            <w:div w:id="776289110">
              <w:marLeft w:val="0"/>
              <w:marRight w:val="0"/>
              <w:marTop w:val="0"/>
              <w:marBottom w:val="0"/>
              <w:divBdr>
                <w:top w:val="none" w:sz="0" w:space="0" w:color="auto"/>
                <w:left w:val="none" w:sz="0" w:space="0" w:color="auto"/>
                <w:bottom w:val="none" w:sz="0" w:space="0" w:color="auto"/>
                <w:right w:val="none" w:sz="0" w:space="0" w:color="auto"/>
              </w:divBdr>
            </w:div>
            <w:div w:id="893542139">
              <w:marLeft w:val="0"/>
              <w:marRight w:val="0"/>
              <w:marTop w:val="0"/>
              <w:marBottom w:val="0"/>
              <w:divBdr>
                <w:top w:val="none" w:sz="0" w:space="0" w:color="auto"/>
                <w:left w:val="none" w:sz="0" w:space="0" w:color="auto"/>
                <w:bottom w:val="none" w:sz="0" w:space="0" w:color="auto"/>
                <w:right w:val="none" w:sz="0" w:space="0" w:color="auto"/>
              </w:divBdr>
            </w:div>
            <w:div w:id="934705429">
              <w:marLeft w:val="0"/>
              <w:marRight w:val="0"/>
              <w:marTop w:val="0"/>
              <w:marBottom w:val="0"/>
              <w:divBdr>
                <w:top w:val="none" w:sz="0" w:space="0" w:color="auto"/>
                <w:left w:val="none" w:sz="0" w:space="0" w:color="auto"/>
                <w:bottom w:val="none" w:sz="0" w:space="0" w:color="auto"/>
                <w:right w:val="none" w:sz="0" w:space="0" w:color="auto"/>
              </w:divBdr>
            </w:div>
            <w:div w:id="979460063">
              <w:marLeft w:val="0"/>
              <w:marRight w:val="0"/>
              <w:marTop w:val="0"/>
              <w:marBottom w:val="0"/>
              <w:divBdr>
                <w:top w:val="none" w:sz="0" w:space="0" w:color="auto"/>
                <w:left w:val="none" w:sz="0" w:space="0" w:color="auto"/>
                <w:bottom w:val="none" w:sz="0" w:space="0" w:color="auto"/>
                <w:right w:val="none" w:sz="0" w:space="0" w:color="auto"/>
              </w:divBdr>
            </w:div>
            <w:div w:id="1178500863">
              <w:marLeft w:val="0"/>
              <w:marRight w:val="0"/>
              <w:marTop w:val="0"/>
              <w:marBottom w:val="0"/>
              <w:divBdr>
                <w:top w:val="none" w:sz="0" w:space="0" w:color="auto"/>
                <w:left w:val="none" w:sz="0" w:space="0" w:color="auto"/>
                <w:bottom w:val="none" w:sz="0" w:space="0" w:color="auto"/>
                <w:right w:val="none" w:sz="0" w:space="0" w:color="auto"/>
              </w:divBdr>
            </w:div>
            <w:div w:id="1279412922">
              <w:marLeft w:val="0"/>
              <w:marRight w:val="0"/>
              <w:marTop w:val="0"/>
              <w:marBottom w:val="0"/>
              <w:divBdr>
                <w:top w:val="none" w:sz="0" w:space="0" w:color="auto"/>
                <w:left w:val="none" w:sz="0" w:space="0" w:color="auto"/>
                <w:bottom w:val="none" w:sz="0" w:space="0" w:color="auto"/>
                <w:right w:val="none" w:sz="0" w:space="0" w:color="auto"/>
              </w:divBdr>
            </w:div>
            <w:div w:id="1345782624">
              <w:marLeft w:val="0"/>
              <w:marRight w:val="0"/>
              <w:marTop w:val="0"/>
              <w:marBottom w:val="0"/>
              <w:divBdr>
                <w:top w:val="none" w:sz="0" w:space="0" w:color="auto"/>
                <w:left w:val="none" w:sz="0" w:space="0" w:color="auto"/>
                <w:bottom w:val="none" w:sz="0" w:space="0" w:color="auto"/>
                <w:right w:val="none" w:sz="0" w:space="0" w:color="auto"/>
              </w:divBdr>
            </w:div>
            <w:div w:id="1429892321">
              <w:marLeft w:val="0"/>
              <w:marRight w:val="0"/>
              <w:marTop w:val="0"/>
              <w:marBottom w:val="0"/>
              <w:divBdr>
                <w:top w:val="none" w:sz="0" w:space="0" w:color="auto"/>
                <w:left w:val="none" w:sz="0" w:space="0" w:color="auto"/>
                <w:bottom w:val="none" w:sz="0" w:space="0" w:color="auto"/>
                <w:right w:val="none" w:sz="0" w:space="0" w:color="auto"/>
              </w:divBdr>
            </w:div>
            <w:div w:id="1798376107">
              <w:marLeft w:val="0"/>
              <w:marRight w:val="0"/>
              <w:marTop w:val="0"/>
              <w:marBottom w:val="0"/>
              <w:divBdr>
                <w:top w:val="none" w:sz="0" w:space="0" w:color="auto"/>
                <w:left w:val="none" w:sz="0" w:space="0" w:color="auto"/>
                <w:bottom w:val="none" w:sz="0" w:space="0" w:color="auto"/>
                <w:right w:val="none" w:sz="0" w:space="0" w:color="auto"/>
              </w:divBdr>
            </w:div>
            <w:div w:id="1825664262">
              <w:marLeft w:val="0"/>
              <w:marRight w:val="0"/>
              <w:marTop w:val="0"/>
              <w:marBottom w:val="0"/>
              <w:divBdr>
                <w:top w:val="none" w:sz="0" w:space="0" w:color="auto"/>
                <w:left w:val="none" w:sz="0" w:space="0" w:color="auto"/>
                <w:bottom w:val="none" w:sz="0" w:space="0" w:color="auto"/>
                <w:right w:val="none" w:sz="0" w:space="0" w:color="auto"/>
              </w:divBdr>
            </w:div>
            <w:div w:id="1966692342">
              <w:marLeft w:val="0"/>
              <w:marRight w:val="0"/>
              <w:marTop w:val="0"/>
              <w:marBottom w:val="0"/>
              <w:divBdr>
                <w:top w:val="none" w:sz="0" w:space="0" w:color="auto"/>
                <w:left w:val="none" w:sz="0" w:space="0" w:color="auto"/>
                <w:bottom w:val="none" w:sz="0" w:space="0" w:color="auto"/>
                <w:right w:val="none" w:sz="0" w:space="0" w:color="auto"/>
              </w:divBdr>
            </w:div>
            <w:div w:id="1973946436">
              <w:marLeft w:val="0"/>
              <w:marRight w:val="0"/>
              <w:marTop w:val="0"/>
              <w:marBottom w:val="0"/>
              <w:divBdr>
                <w:top w:val="none" w:sz="0" w:space="0" w:color="auto"/>
                <w:left w:val="none" w:sz="0" w:space="0" w:color="auto"/>
                <w:bottom w:val="none" w:sz="0" w:space="0" w:color="auto"/>
                <w:right w:val="none" w:sz="0" w:space="0" w:color="auto"/>
              </w:divBdr>
            </w:div>
          </w:divsChild>
        </w:div>
        <w:div w:id="1488473119">
          <w:marLeft w:val="0"/>
          <w:marRight w:val="0"/>
          <w:marTop w:val="0"/>
          <w:marBottom w:val="0"/>
          <w:divBdr>
            <w:top w:val="none" w:sz="0" w:space="0" w:color="auto"/>
            <w:left w:val="none" w:sz="0" w:space="0" w:color="auto"/>
            <w:bottom w:val="none" w:sz="0" w:space="0" w:color="auto"/>
            <w:right w:val="none" w:sz="0" w:space="0" w:color="auto"/>
          </w:divBdr>
          <w:divsChild>
            <w:div w:id="578755258">
              <w:marLeft w:val="0"/>
              <w:marRight w:val="0"/>
              <w:marTop w:val="0"/>
              <w:marBottom w:val="0"/>
              <w:divBdr>
                <w:top w:val="none" w:sz="0" w:space="0" w:color="auto"/>
                <w:left w:val="none" w:sz="0" w:space="0" w:color="auto"/>
                <w:bottom w:val="none" w:sz="0" w:space="0" w:color="auto"/>
                <w:right w:val="none" w:sz="0" w:space="0" w:color="auto"/>
              </w:divBdr>
            </w:div>
            <w:div w:id="691881768">
              <w:marLeft w:val="0"/>
              <w:marRight w:val="0"/>
              <w:marTop w:val="0"/>
              <w:marBottom w:val="0"/>
              <w:divBdr>
                <w:top w:val="none" w:sz="0" w:space="0" w:color="auto"/>
                <w:left w:val="none" w:sz="0" w:space="0" w:color="auto"/>
                <w:bottom w:val="none" w:sz="0" w:space="0" w:color="auto"/>
                <w:right w:val="none" w:sz="0" w:space="0" w:color="auto"/>
              </w:divBdr>
            </w:div>
            <w:div w:id="1113552607">
              <w:marLeft w:val="0"/>
              <w:marRight w:val="0"/>
              <w:marTop w:val="0"/>
              <w:marBottom w:val="0"/>
              <w:divBdr>
                <w:top w:val="none" w:sz="0" w:space="0" w:color="auto"/>
                <w:left w:val="none" w:sz="0" w:space="0" w:color="auto"/>
                <w:bottom w:val="none" w:sz="0" w:space="0" w:color="auto"/>
                <w:right w:val="none" w:sz="0" w:space="0" w:color="auto"/>
              </w:divBdr>
            </w:div>
            <w:div w:id="1282299145">
              <w:marLeft w:val="0"/>
              <w:marRight w:val="0"/>
              <w:marTop w:val="0"/>
              <w:marBottom w:val="0"/>
              <w:divBdr>
                <w:top w:val="none" w:sz="0" w:space="0" w:color="auto"/>
                <w:left w:val="none" w:sz="0" w:space="0" w:color="auto"/>
                <w:bottom w:val="none" w:sz="0" w:space="0" w:color="auto"/>
                <w:right w:val="none" w:sz="0" w:space="0" w:color="auto"/>
              </w:divBdr>
            </w:div>
            <w:div w:id="1340889420">
              <w:marLeft w:val="0"/>
              <w:marRight w:val="0"/>
              <w:marTop w:val="0"/>
              <w:marBottom w:val="0"/>
              <w:divBdr>
                <w:top w:val="none" w:sz="0" w:space="0" w:color="auto"/>
                <w:left w:val="none" w:sz="0" w:space="0" w:color="auto"/>
                <w:bottom w:val="none" w:sz="0" w:space="0" w:color="auto"/>
                <w:right w:val="none" w:sz="0" w:space="0" w:color="auto"/>
              </w:divBdr>
            </w:div>
            <w:div w:id="1620719450">
              <w:marLeft w:val="0"/>
              <w:marRight w:val="0"/>
              <w:marTop w:val="0"/>
              <w:marBottom w:val="0"/>
              <w:divBdr>
                <w:top w:val="none" w:sz="0" w:space="0" w:color="auto"/>
                <w:left w:val="none" w:sz="0" w:space="0" w:color="auto"/>
                <w:bottom w:val="none" w:sz="0" w:space="0" w:color="auto"/>
                <w:right w:val="none" w:sz="0" w:space="0" w:color="auto"/>
              </w:divBdr>
            </w:div>
            <w:div w:id="1805393782">
              <w:marLeft w:val="0"/>
              <w:marRight w:val="0"/>
              <w:marTop w:val="0"/>
              <w:marBottom w:val="0"/>
              <w:divBdr>
                <w:top w:val="none" w:sz="0" w:space="0" w:color="auto"/>
                <w:left w:val="none" w:sz="0" w:space="0" w:color="auto"/>
                <w:bottom w:val="none" w:sz="0" w:space="0" w:color="auto"/>
                <w:right w:val="none" w:sz="0" w:space="0" w:color="auto"/>
              </w:divBdr>
            </w:div>
            <w:div w:id="1834686683">
              <w:marLeft w:val="0"/>
              <w:marRight w:val="0"/>
              <w:marTop w:val="0"/>
              <w:marBottom w:val="0"/>
              <w:divBdr>
                <w:top w:val="none" w:sz="0" w:space="0" w:color="auto"/>
                <w:left w:val="none" w:sz="0" w:space="0" w:color="auto"/>
                <w:bottom w:val="none" w:sz="0" w:space="0" w:color="auto"/>
                <w:right w:val="none" w:sz="0" w:space="0" w:color="auto"/>
              </w:divBdr>
            </w:div>
          </w:divsChild>
        </w:div>
        <w:div w:id="1525633298">
          <w:marLeft w:val="0"/>
          <w:marRight w:val="0"/>
          <w:marTop w:val="0"/>
          <w:marBottom w:val="0"/>
          <w:divBdr>
            <w:top w:val="none" w:sz="0" w:space="0" w:color="auto"/>
            <w:left w:val="none" w:sz="0" w:space="0" w:color="auto"/>
            <w:bottom w:val="none" w:sz="0" w:space="0" w:color="auto"/>
            <w:right w:val="none" w:sz="0" w:space="0" w:color="auto"/>
          </w:divBdr>
        </w:div>
      </w:divsChild>
    </w:div>
    <w:div w:id="750585103">
      <w:bodyDiv w:val="1"/>
      <w:marLeft w:val="0"/>
      <w:marRight w:val="0"/>
      <w:marTop w:val="0"/>
      <w:marBottom w:val="0"/>
      <w:divBdr>
        <w:top w:val="none" w:sz="0" w:space="0" w:color="auto"/>
        <w:left w:val="none" w:sz="0" w:space="0" w:color="auto"/>
        <w:bottom w:val="none" w:sz="0" w:space="0" w:color="auto"/>
        <w:right w:val="none" w:sz="0" w:space="0" w:color="auto"/>
      </w:divBdr>
      <w:divsChild>
        <w:div w:id="796291648">
          <w:marLeft w:val="0"/>
          <w:marRight w:val="0"/>
          <w:marTop w:val="0"/>
          <w:marBottom w:val="0"/>
          <w:divBdr>
            <w:top w:val="none" w:sz="0" w:space="0" w:color="auto"/>
            <w:left w:val="none" w:sz="0" w:space="0" w:color="auto"/>
            <w:bottom w:val="none" w:sz="0" w:space="0" w:color="auto"/>
            <w:right w:val="none" w:sz="0" w:space="0" w:color="auto"/>
          </w:divBdr>
        </w:div>
        <w:div w:id="906375536">
          <w:marLeft w:val="0"/>
          <w:marRight w:val="0"/>
          <w:marTop w:val="0"/>
          <w:marBottom w:val="0"/>
          <w:divBdr>
            <w:top w:val="none" w:sz="0" w:space="0" w:color="auto"/>
            <w:left w:val="none" w:sz="0" w:space="0" w:color="auto"/>
            <w:bottom w:val="none" w:sz="0" w:space="0" w:color="auto"/>
            <w:right w:val="none" w:sz="0" w:space="0" w:color="auto"/>
          </w:divBdr>
        </w:div>
      </w:divsChild>
    </w:div>
    <w:div w:id="769930900">
      <w:bodyDiv w:val="1"/>
      <w:marLeft w:val="0"/>
      <w:marRight w:val="0"/>
      <w:marTop w:val="0"/>
      <w:marBottom w:val="0"/>
      <w:divBdr>
        <w:top w:val="none" w:sz="0" w:space="0" w:color="auto"/>
        <w:left w:val="none" w:sz="0" w:space="0" w:color="auto"/>
        <w:bottom w:val="none" w:sz="0" w:space="0" w:color="auto"/>
        <w:right w:val="none" w:sz="0" w:space="0" w:color="auto"/>
      </w:divBdr>
    </w:div>
    <w:div w:id="817959841">
      <w:bodyDiv w:val="1"/>
      <w:marLeft w:val="0"/>
      <w:marRight w:val="0"/>
      <w:marTop w:val="0"/>
      <w:marBottom w:val="0"/>
      <w:divBdr>
        <w:top w:val="none" w:sz="0" w:space="0" w:color="auto"/>
        <w:left w:val="none" w:sz="0" w:space="0" w:color="auto"/>
        <w:bottom w:val="none" w:sz="0" w:space="0" w:color="auto"/>
        <w:right w:val="none" w:sz="0" w:space="0" w:color="auto"/>
      </w:divBdr>
    </w:div>
    <w:div w:id="828402373">
      <w:bodyDiv w:val="1"/>
      <w:marLeft w:val="0"/>
      <w:marRight w:val="0"/>
      <w:marTop w:val="0"/>
      <w:marBottom w:val="0"/>
      <w:divBdr>
        <w:top w:val="none" w:sz="0" w:space="0" w:color="auto"/>
        <w:left w:val="none" w:sz="0" w:space="0" w:color="auto"/>
        <w:bottom w:val="none" w:sz="0" w:space="0" w:color="auto"/>
        <w:right w:val="none" w:sz="0" w:space="0" w:color="auto"/>
      </w:divBdr>
      <w:divsChild>
        <w:div w:id="64495488">
          <w:marLeft w:val="0"/>
          <w:marRight w:val="0"/>
          <w:marTop w:val="0"/>
          <w:marBottom w:val="0"/>
          <w:divBdr>
            <w:top w:val="none" w:sz="0" w:space="0" w:color="auto"/>
            <w:left w:val="none" w:sz="0" w:space="0" w:color="auto"/>
            <w:bottom w:val="none" w:sz="0" w:space="0" w:color="auto"/>
            <w:right w:val="none" w:sz="0" w:space="0" w:color="auto"/>
          </w:divBdr>
        </w:div>
        <w:div w:id="66808590">
          <w:marLeft w:val="0"/>
          <w:marRight w:val="0"/>
          <w:marTop w:val="0"/>
          <w:marBottom w:val="0"/>
          <w:divBdr>
            <w:top w:val="none" w:sz="0" w:space="0" w:color="auto"/>
            <w:left w:val="none" w:sz="0" w:space="0" w:color="auto"/>
            <w:bottom w:val="none" w:sz="0" w:space="0" w:color="auto"/>
            <w:right w:val="none" w:sz="0" w:space="0" w:color="auto"/>
          </w:divBdr>
        </w:div>
        <w:div w:id="207766260">
          <w:marLeft w:val="0"/>
          <w:marRight w:val="0"/>
          <w:marTop w:val="0"/>
          <w:marBottom w:val="0"/>
          <w:divBdr>
            <w:top w:val="none" w:sz="0" w:space="0" w:color="auto"/>
            <w:left w:val="none" w:sz="0" w:space="0" w:color="auto"/>
            <w:bottom w:val="none" w:sz="0" w:space="0" w:color="auto"/>
            <w:right w:val="none" w:sz="0" w:space="0" w:color="auto"/>
          </w:divBdr>
        </w:div>
        <w:div w:id="338243248">
          <w:marLeft w:val="0"/>
          <w:marRight w:val="0"/>
          <w:marTop w:val="0"/>
          <w:marBottom w:val="0"/>
          <w:divBdr>
            <w:top w:val="none" w:sz="0" w:space="0" w:color="auto"/>
            <w:left w:val="none" w:sz="0" w:space="0" w:color="auto"/>
            <w:bottom w:val="none" w:sz="0" w:space="0" w:color="auto"/>
            <w:right w:val="none" w:sz="0" w:space="0" w:color="auto"/>
          </w:divBdr>
        </w:div>
        <w:div w:id="433333029">
          <w:marLeft w:val="0"/>
          <w:marRight w:val="0"/>
          <w:marTop w:val="0"/>
          <w:marBottom w:val="0"/>
          <w:divBdr>
            <w:top w:val="none" w:sz="0" w:space="0" w:color="auto"/>
            <w:left w:val="none" w:sz="0" w:space="0" w:color="auto"/>
            <w:bottom w:val="none" w:sz="0" w:space="0" w:color="auto"/>
            <w:right w:val="none" w:sz="0" w:space="0" w:color="auto"/>
          </w:divBdr>
        </w:div>
        <w:div w:id="444227569">
          <w:marLeft w:val="0"/>
          <w:marRight w:val="0"/>
          <w:marTop w:val="0"/>
          <w:marBottom w:val="0"/>
          <w:divBdr>
            <w:top w:val="none" w:sz="0" w:space="0" w:color="auto"/>
            <w:left w:val="none" w:sz="0" w:space="0" w:color="auto"/>
            <w:bottom w:val="none" w:sz="0" w:space="0" w:color="auto"/>
            <w:right w:val="none" w:sz="0" w:space="0" w:color="auto"/>
          </w:divBdr>
        </w:div>
        <w:div w:id="460224881">
          <w:marLeft w:val="0"/>
          <w:marRight w:val="0"/>
          <w:marTop w:val="0"/>
          <w:marBottom w:val="0"/>
          <w:divBdr>
            <w:top w:val="none" w:sz="0" w:space="0" w:color="auto"/>
            <w:left w:val="none" w:sz="0" w:space="0" w:color="auto"/>
            <w:bottom w:val="none" w:sz="0" w:space="0" w:color="auto"/>
            <w:right w:val="none" w:sz="0" w:space="0" w:color="auto"/>
          </w:divBdr>
        </w:div>
        <w:div w:id="505826264">
          <w:marLeft w:val="0"/>
          <w:marRight w:val="0"/>
          <w:marTop w:val="0"/>
          <w:marBottom w:val="0"/>
          <w:divBdr>
            <w:top w:val="none" w:sz="0" w:space="0" w:color="auto"/>
            <w:left w:val="none" w:sz="0" w:space="0" w:color="auto"/>
            <w:bottom w:val="none" w:sz="0" w:space="0" w:color="auto"/>
            <w:right w:val="none" w:sz="0" w:space="0" w:color="auto"/>
          </w:divBdr>
        </w:div>
        <w:div w:id="532884685">
          <w:marLeft w:val="0"/>
          <w:marRight w:val="0"/>
          <w:marTop w:val="0"/>
          <w:marBottom w:val="0"/>
          <w:divBdr>
            <w:top w:val="none" w:sz="0" w:space="0" w:color="auto"/>
            <w:left w:val="none" w:sz="0" w:space="0" w:color="auto"/>
            <w:bottom w:val="none" w:sz="0" w:space="0" w:color="auto"/>
            <w:right w:val="none" w:sz="0" w:space="0" w:color="auto"/>
          </w:divBdr>
        </w:div>
        <w:div w:id="538324611">
          <w:marLeft w:val="0"/>
          <w:marRight w:val="0"/>
          <w:marTop w:val="0"/>
          <w:marBottom w:val="0"/>
          <w:divBdr>
            <w:top w:val="none" w:sz="0" w:space="0" w:color="auto"/>
            <w:left w:val="none" w:sz="0" w:space="0" w:color="auto"/>
            <w:bottom w:val="none" w:sz="0" w:space="0" w:color="auto"/>
            <w:right w:val="none" w:sz="0" w:space="0" w:color="auto"/>
          </w:divBdr>
        </w:div>
        <w:div w:id="545457657">
          <w:marLeft w:val="0"/>
          <w:marRight w:val="0"/>
          <w:marTop w:val="0"/>
          <w:marBottom w:val="0"/>
          <w:divBdr>
            <w:top w:val="none" w:sz="0" w:space="0" w:color="auto"/>
            <w:left w:val="none" w:sz="0" w:space="0" w:color="auto"/>
            <w:bottom w:val="none" w:sz="0" w:space="0" w:color="auto"/>
            <w:right w:val="none" w:sz="0" w:space="0" w:color="auto"/>
          </w:divBdr>
        </w:div>
        <w:div w:id="591623874">
          <w:marLeft w:val="0"/>
          <w:marRight w:val="0"/>
          <w:marTop w:val="0"/>
          <w:marBottom w:val="0"/>
          <w:divBdr>
            <w:top w:val="none" w:sz="0" w:space="0" w:color="auto"/>
            <w:left w:val="none" w:sz="0" w:space="0" w:color="auto"/>
            <w:bottom w:val="none" w:sz="0" w:space="0" w:color="auto"/>
            <w:right w:val="none" w:sz="0" w:space="0" w:color="auto"/>
          </w:divBdr>
        </w:div>
        <w:div w:id="605699237">
          <w:marLeft w:val="0"/>
          <w:marRight w:val="0"/>
          <w:marTop w:val="0"/>
          <w:marBottom w:val="0"/>
          <w:divBdr>
            <w:top w:val="none" w:sz="0" w:space="0" w:color="auto"/>
            <w:left w:val="none" w:sz="0" w:space="0" w:color="auto"/>
            <w:bottom w:val="none" w:sz="0" w:space="0" w:color="auto"/>
            <w:right w:val="none" w:sz="0" w:space="0" w:color="auto"/>
          </w:divBdr>
        </w:div>
        <w:div w:id="870922973">
          <w:marLeft w:val="0"/>
          <w:marRight w:val="0"/>
          <w:marTop w:val="0"/>
          <w:marBottom w:val="0"/>
          <w:divBdr>
            <w:top w:val="none" w:sz="0" w:space="0" w:color="auto"/>
            <w:left w:val="none" w:sz="0" w:space="0" w:color="auto"/>
            <w:bottom w:val="none" w:sz="0" w:space="0" w:color="auto"/>
            <w:right w:val="none" w:sz="0" w:space="0" w:color="auto"/>
          </w:divBdr>
        </w:div>
        <w:div w:id="882056206">
          <w:marLeft w:val="0"/>
          <w:marRight w:val="0"/>
          <w:marTop w:val="0"/>
          <w:marBottom w:val="0"/>
          <w:divBdr>
            <w:top w:val="none" w:sz="0" w:space="0" w:color="auto"/>
            <w:left w:val="none" w:sz="0" w:space="0" w:color="auto"/>
            <w:bottom w:val="none" w:sz="0" w:space="0" w:color="auto"/>
            <w:right w:val="none" w:sz="0" w:space="0" w:color="auto"/>
          </w:divBdr>
        </w:div>
        <w:div w:id="931084051">
          <w:marLeft w:val="0"/>
          <w:marRight w:val="0"/>
          <w:marTop w:val="0"/>
          <w:marBottom w:val="0"/>
          <w:divBdr>
            <w:top w:val="none" w:sz="0" w:space="0" w:color="auto"/>
            <w:left w:val="none" w:sz="0" w:space="0" w:color="auto"/>
            <w:bottom w:val="none" w:sz="0" w:space="0" w:color="auto"/>
            <w:right w:val="none" w:sz="0" w:space="0" w:color="auto"/>
          </w:divBdr>
        </w:div>
        <w:div w:id="1026103606">
          <w:marLeft w:val="0"/>
          <w:marRight w:val="0"/>
          <w:marTop w:val="0"/>
          <w:marBottom w:val="0"/>
          <w:divBdr>
            <w:top w:val="none" w:sz="0" w:space="0" w:color="auto"/>
            <w:left w:val="none" w:sz="0" w:space="0" w:color="auto"/>
            <w:bottom w:val="none" w:sz="0" w:space="0" w:color="auto"/>
            <w:right w:val="none" w:sz="0" w:space="0" w:color="auto"/>
          </w:divBdr>
        </w:div>
        <w:div w:id="1213034826">
          <w:marLeft w:val="0"/>
          <w:marRight w:val="0"/>
          <w:marTop w:val="0"/>
          <w:marBottom w:val="0"/>
          <w:divBdr>
            <w:top w:val="none" w:sz="0" w:space="0" w:color="auto"/>
            <w:left w:val="none" w:sz="0" w:space="0" w:color="auto"/>
            <w:bottom w:val="none" w:sz="0" w:space="0" w:color="auto"/>
            <w:right w:val="none" w:sz="0" w:space="0" w:color="auto"/>
          </w:divBdr>
        </w:div>
        <w:div w:id="1334531004">
          <w:marLeft w:val="0"/>
          <w:marRight w:val="0"/>
          <w:marTop w:val="0"/>
          <w:marBottom w:val="0"/>
          <w:divBdr>
            <w:top w:val="none" w:sz="0" w:space="0" w:color="auto"/>
            <w:left w:val="none" w:sz="0" w:space="0" w:color="auto"/>
            <w:bottom w:val="none" w:sz="0" w:space="0" w:color="auto"/>
            <w:right w:val="none" w:sz="0" w:space="0" w:color="auto"/>
          </w:divBdr>
        </w:div>
        <w:div w:id="1527981246">
          <w:marLeft w:val="0"/>
          <w:marRight w:val="0"/>
          <w:marTop w:val="0"/>
          <w:marBottom w:val="0"/>
          <w:divBdr>
            <w:top w:val="none" w:sz="0" w:space="0" w:color="auto"/>
            <w:left w:val="none" w:sz="0" w:space="0" w:color="auto"/>
            <w:bottom w:val="none" w:sz="0" w:space="0" w:color="auto"/>
            <w:right w:val="none" w:sz="0" w:space="0" w:color="auto"/>
          </w:divBdr>
        </w:div>
        <w:div w:id="1590503424">
          <w:marLeft w:val="0"/>
          <w:marRight w:val="0"/>
          <w:marTop w:val="0"/>
          <w:marBottom w:val="0"/>
          <w:divBdr>
            <w:top w:val="none" w:sz="0" w:space="0" w:color="auto"/>
            <w:left w:val="none" w:sz="0" w:space="0" w:color="auto"/>
            <w:bottom w:val="none" w:sz="0" w:space="0" w:color="auto"/>
            <w:right w:val="none" w:sz="0" w:space="0" w:color="auto"/>
          </w:divBdr>
        </w:div>
        <w:div w:id="1736587212">
          <w:marLeft w:val="0"/>
          <w:marRight w:val="0"/>
          <w:marTop w:val="0"/>
          <w:marBottom w:val="0"/>
          <w:divBdr>
            <w:top w:val="none" w:sz="0" w:space="0" w:color="auto"/>
            <w:left w:val="none" w:sz="0" w:space="0" w:color="auto"/>
            <w:bottom w:val="none" w:sz="0" w:space="0" w:color="auto"/>
            <w:right w:val="none" w:sz="0" w:space="0" w:color="auto"/>
          </w:divBdr>
        </w:div>
        <w:div w:id="1827741353">
          <w:marLeft w:val="0"/>
          <w:marRight w:val="0"/>
          <w:marTop w:val="0"/>
          <w:marBottom w:val="0"/>
          <w:divBdr>
            <w:top w:val="none" w:sz="0" w:space="0" w:color="auto"/>
            <w:left w:val="none" w:sz="0" w:space="0" w:color="auto"/>
            <w:bottom w:val="none" w:sz="0" w:space="0" w:color="auto"/>
            <w:right w:val="none" w:sz="0" w:space="0" w:color="auto"/>
          </w:divBdr>
        </w:div>
        <w:div w:id="1866670082">
          <w:marLeft w:val="0"/>
          <w:marRight w:val="0"/>
          <w:marTop w:val="0"/>
          <w:marBottom w:val="0"/>
          <w:divBdr>
            <w:top w:val="none" w:sz="0" w:space="0" w:color="auto"/>
            <w:left w:val="none" w:sz="0" w:space="0" w:color="auto"/>
            <w:bottom w:val="none" w:sz="0" w:space="0" w:color="auto"/>
            <w:right w:val="none" w:sz="0" w:space="0" w:color="auto"/>
          </w:divBdr>
        </w:div>
        <w:div w:id="1915507956">
          <w:marLeft w:val="0"/>
          <w:marRight w:val="0"/>
          <w:marTop w:val="0"/>
          <w:marBottom w:val="0"/>
          <w:divBdr>
            <w:top w:val="none" w:sz="0" w:space="0" w:color="auto"/>
            <w:left w:val="none" w:sz="0" w:space="0" w:color="auto"/>
            <w:bottom w:val="none" w:sz="0" w:space="0" w:color="auto"/>
            <w:right w:val="none" w:sz="0" w:space="0" w:color="auto"/>
          </w:divBdr>
        </w:div>
        <w:div w:id="1950312418">
          <w:marLeft w:val="0"/>
          <w:marRight w:val="0"/>
          <w:marTop w:val="0"/>
          <w:marBottom w:val="0"/>
          <w:divBdr>
            <w:top w:val="none" w:sz="0" w:space="0" w:color="auto"/>
            <w:left w:val="none" w:sz="0" w:space="0" w:color="auto"/>
            <w:bottom w:val="none" w:sz="0" w:space="0" w:color="auto"/>
            <w:right w:val="none" w:sz="0" w:space="0" w:color="auto"/>
          </w:divBdr>
        </w:div>
        <w:div w:id="2077196281">
          <w:marLeft w:val="0"/>
          <w:marRight w:val="0"/>
          <w:marTop w:val="0"/>
          <w:marBottom w:val="0"/>
          <w:divBdr>
            <w:top w:val="none" w:sz="0" w:space="0" w:color="auto"/>
            <w:left w:val="none" w:sz="0" w:space="0" w:color="auto"/>
            <w:bottom w:val="none" w:sz="0" w:space="0" w:color="auto"/>
            <w:right w:val="none" w:sz="0" w:space="0" w:color="auto"/>
          </w:divBdr>
        </w:div>
      </w:divsChild>
    </w:div>
    <w:div w:id="882447565">
      <w:bodyDiv w:val="1"/>
      <w:marLeft w:val="0"/>
      <w:marRight w:val="0"/>
      <w:marTop w:val="0"/>
      <w:marBottom w:val="0"/>
      <w:divBdr>
        <w:top w:val="none" w:sz="0" w:space="0" w:color="auto"/>
        <w:left w:val="none" w:sz="0" w:space="0" w:color="auto"/>
        <w:bottom w:val="none" w:sz="0" w:space="0" w:color="auto"/>
        <w:right w:val="none" w:sz="0" w:space="0" w:color="auto"/>
      </w:divBdr>
    </w:div>
    <w:div w:id="888759101">
      <w:bodyDiv w:val="1"/>
      <w:marLeft w:val="0"/>
      <w:marRight w:val="0"/>
      <w:marTop w:val="0"/>
      <w:marBottom w:val="0"/>
      <w:divBdr>
        <w:top w:val="none" w:sz="0" w:space="0" w:color="auto"/>
        <w:left w:val="none" w:sz="0" w:space="0" w:color="auto"/>
        <w:bottom w:val="none" w:sz="0" w:space="0" w:color="auto"/>
        <w:right w:val="none" w:sz="0" w:space="0" w:color="auto"/>
      </w:divBdr>
      <w:divsChild>
        <w:div w:id="288165651">
          <w:marLeft w:val="0"/>
          <w:marRight w:val="0"/>
          <w:marTop w:val="0"/>
          <w:marBottom w:val="0"/>
          <w:divBdr>
            <w:top w:val="none" w:sz="0" w:space="0" w:color="auto"/>
            <w:left w:val="none" w:sz="0" w:space="0" w:color="auto"/>
            <w:bottom w:val="none" w:sz="0" w:space="0" w:color="auto"/>
            <w:right w:val="none" w:sz="0" w:space="0" w:color="auto"/>
          </w:divBdr>
          <w:divsChild>
            <w:div w:id="1434132753">
              <w:marLeft w:val="0"/>
              <w:marRight w:val="0"/>
              <w:marTop w:val="0"/>
              <w:marBottom w:val="0"/>
              <w:divBdr>
                <w:top w:val="none" w:sz="0" w:space="0" w:color="auto"/>
                <w:left w:val="none" w:sz="0" w:space="0" w:color="auto"/>
                <w:bottom w:val="none" w:sz="0" w:space="0" w:color="auto"/>
                <w:right w:val="none" w:sz="0" w:space="0" w:color="auto"/>
              </w:divBdr>
            </w:div>
          </w:divsChild>
        </w:div>
        <w:div w:id="313920127">
          <w:marLeft w:val="0"/>
          <w:marRight w:val="0"/>
          <w:marTop w:val="0"/>
          <w:marBottom w:val="0"/>
          <w:divBdr>
            <w:top w:val="none" w:sz="0" w:space="0" w:color="auto"/>
            <w:left w:val="none" w:sz="0" w:space="0" w:color="auto"/>
            <w:bottom w:val="none" w:sz="0" w:space="0" w:color="auto"/>
            <w:right w:val="none" w:sz="0" w:space="0" w:color="auto"/>
          </w:divBdr>
          <w:divsChild>
            <w:div w:id="1503083815">
              <w:marLeft w:val="0"/>
              <w:marRight w:val="0"/>
              <w:marTop w:val="0"/>
              <w:marBottom w:val="0"/>
              <w:divBdr>
                <w:top w:val="none" w:sz="0" w:space="0" w:color="auto"/>
                <w:left w:val="none" w:sz="0" w:space="0" w:color="auto"/>
                <w:bottom w:val="none" w:sz="0" w:space="0" w:color="auto"/>
                <w:right w:val="none" w:sz="0" w:space="0" w:color="auto"/>
              </w:divBdr>
            </w:div>
          </w:divsChild>
        </w:div>
        <w:div w:id="319113465">
          <w:marLeft w:val="0"/>
          <w:marRight w:val="0"/>
          <w:marTop w:val="0"/>
          <w:marBottom w:val="0"/>
          <w:divBdr>
            <w:top w:val="none" w:sz="0" w:space="0" w:color="auto"/>
            <w:left w:val="none" w:sz="0" w:space="0" w:color="auto"/>
            <w:bottom w:val="none" w:sz="0" w:space="0" w:color="auto"/>
            <w:right w:val="none" w:sz="0" w:space="0" w:color="auto"/>
          </w:divBdr>
          <w:divsChild>
            <w:div w:id="1301765310">
              <w:marLeft w:val="0"/>
              <w:marRight w:val="0"/>
              <w:marTop w:val="0"/>
              <w:marBottom w:val="0"/>
              <w:divBdr>
                <w:top w:val="none" w:sz="0" w:space="0" w:color="auto"/>
                <w:left w:val="none" w:sz="0" w:space="0" w:color="auto"/>
                <w:bottom w:val="none" w:sz="0" w:space="0" w:color="auto"/>
                <w:right w:val="none" w:sz="0" w:space="0" w:color="auto"/>
              </w:divBdr>
            </w:div>
          </w:divsChild>
        </w:div>
        <w:div w:id="345446253">
          <w:marLeft w:val="0"/>
          <w:marRight w:val="0"/>
          <w:marTop w:val="0"/>
          <w:marBottom w:val="0"/>
          <w:divBdr>
            <w:top w:val="none" w:sz="0" w:space="0" w:color="auto"/>
            <w:left w:val="none" w:sz="0" w:space="0" w:color="auto"/>
            <w:bottom w:val="none" w:sz="0" w:space="0" w:color="auto"/>
            <w:right w:val="none" w:sz="0" w:space="0" w:color="auto"/>
          </w:divBdr>
          <w:divsChild>
            <w:div w:id="183591536">
              <w:marLeft w:val="0"/>
              <w:marRight w:val="0"/>
              <w:marTop w:val="0"/>
              <w:marBottom w:val="0"/>
              <w:divBdr>
                <w:top w:val="none" w:sz="0" w:space="0" w:color="auto"/>
                <w:left w:val="none" w:sz="0" w:space="0" w:color="auto"/>
                <w:bottom w:val="none" w:sz="0" w:space="0" w:color="auto"/>
                <w:right w:val="none" w:sz="0" w:space="0" w:color="auto"/>
              </w:divBdr>
            </w:div>
          </w:divsChild>
        </w:div>
        <w:div w:id="372968638">
          <w:marLeft w:val="0"/>
          <w:marRight w:val="0"/>
          <w:marTop w:val="0"/>
          <w:marBottom w:val="0"/>
          <w:divBdr>
            <w:top w:val="none" w:sz="0" w:space="0" w:color="auto"/>
            <w:left w:val="none" w:sz="0" w:space="0" w:color="auto"/>
            <w:bottom w:val="none" w:sz="0" w:space="0" w:color="auto"/>
            <w:right w:val="none" w:sz="0" w:space="0" w:color="auto"/>
          </w:divBdr>
          <w:divsChild>
            <w:div w:id="164245715">
              <w:marLeft w:val="0"/>
              <w:marRight w:val="0"/>
              <w:marTop w:val="0"/>
              <w:marBottom w:val="0"/>
              <w:divBdr>
                <w:top w:val="none" w:sz="0" w:space="0" w:color="auto"/>
                <w:left w:val="none" w:sz="0" w:space="0" w:color="auto"/>
                <w:bottom w:val="none" w:sz="0" w:space="0" w:color="auto"/>
                <w:right w:val="none" w:sz="0" w:space="0" w:color="auto"/>
              </w:divBdr>
            </w:div>
            <w:div w:id="598031558">
              <w:marLeft w:val="0"/>
              <w:marRight w:val="0"/>
              <w:marTop w:val="0"/>
              <w:marBottom w:val="0"/>
              <w:divBdr>
                <w:top w:val="none" w:sz="0" w:space="0" w:color="auto"/>
                <w:left w:val="none" w:sz="0" w:space="0" w:color="auto"/>
                <w:bottom w:val="none" w:sz="0" w:space="0" w:color="auto"/>
                <w:right w:val="none" w:sz="0" w:space="0" w:color="auto"/>
              </w:divBdr>
            </w:div>
          </w:divsChild>
        </w:div>
        <w:div w:id="376128640">
          <w:marLeft w:val="0"/>
          <w:marRight w:val="0"/>
          <w:marTop w:val="0"/>
          <w:marBottom w:val="0"/>
          <w:divBdr>
            <w:top w:val="none" w:sz="0" w:space="0" w:color="auto"/>
            <w:left w:val="none" w:sz="0" w:space="0" w:color="auto"/>
            <w:bottom w:val="none" w:sz="0" w:space="0" w:color="auto"/>
            <w:right w:val="none" w:sz="0" w:space="0" w:color="auto"/>
          </w:divBdr>
          <w:divsChild>
            <w:div w:id="627054864">
              <w:marLeft w:val="0"/>
              <w:marRight w:val="0"/>
              <w:marTop w:val="0"/>
              <w:marBottom w:val="0"/>
              <w:divBdr>
                <w:top w:val="none" w:sz="0" w:space="0" w:color="auto"/>
                <w:left w:val="none" w:sz="0" w:space="0" w:color="auto"/>
                <w:bottom w:val="none" w:sz="0" w:space="0" w:color="auto"/>
                <w:right w:val="none" w:sz="0" w:space="0" w:color="auto"/>
              </w:divBdr>
            </w:div>
          </w:divsChild>
        </w:div>
        <w:div w:id="453594991">
          <w:marLeft w:val="0"/>
          <w:marRight w:val="0"/>
          <w:marTop w:val="0"/>
          <w:marBottom w:val="0"/>
          <w:divBdr>
            <w:top w:val="none" w:sz="0" w:space="0" w:color="auto"/>
            <w:left w:val="none" w:sz="0" w:space="0" w:color="auto"/>
            <w:bottom w:val="none" w:sz="0" w:space="0" w:color="auto"/>
            <w:right w:val="none" w:sz="0" w:space="0" w:color="auto"/>
          </w:divBdr>
          <w:divsChild>
            <w:div w:id="953515594">
              <w:marLeft w:val="0"/>
              <w:marRight w:val="0"/>
              <w:marTop w:val="0"/>
              <w:marBottom w:val="0"/>
              <w:divBdr>
                <w:top w:val="none" w:sz="0" w:space="0" w:color="auto"/>
                <w:left w:val="none" w:sz="0" w:space="0" w:color="auto"/>
                <w:bottom w:val="none" w:sz="0" w:space="0" w:color="auto"/>
                <w:right w:val="none" w:sz="0" w:space="0" w:color="auto"/>
              </w:divBdr>
            </w:div>
          </w:divsChild>
        </w:div>
        <w:div w:id="537813926">
          <w:marLeft w:val="0"/>
          <w:marRight w:val="0"/>
          <w:marTop w:val="0"/>
          <w:marBottom w:val="0"/>
          <w:divBdr>
            <w:top w:val="none" w:sz="0" w:space="0" w:color="auto"/>
            <w:left w:val="none" w:sz="0" w:space="0" w:color="auto"/>
            <w:bottom w:val="none" w:sz="0" w:space="0" w:color="auto"/>
            <w:right w:val="none" w:sz="0" w:space="0" w:color="auto"/>
          </w:divBdr>
          <w:divsChild>
            <w:div w:id="1923484283">
              <w:marLeft w:val="0"/>
              <w:marRight w:val="0"/>
              <w:marTop w:val="0"/>
              <w:marBottom w:val="0"/>
              <w:divBdr>
                <w:top w:val="none" w:sz="0" w:space="0" w:color="auto"/>
                <w:left w:val="none" w:sz="0" w:space="0" w:color="auto"/>
                <w:bottom w:val="none" w:sz="0" w:space="0" w:color="auto"/>
                <w:right w:val="none" w:sz="0" w:space="0" w:color="auto"/>
              </w:divBdr>
            </w:div>
          </w:divsChild>
        </w:div>
        <w:div w:id="615061387">
          <w:marLeft w:val="0"/>
          <w:marRight w:val="0"/>
          <w:marTop w:val="0"/>
          <w:marBottom w:val="0"/>
          <w:divBdr>
            <w:top w:val="none" w:sz="0" w:space="0" w:color="auto"/>
            <w:left w:val="none" w:sz="0" w:space="0" w:color="auto"/>
            <w:bottom w:val="none" w:sz="0" w:space="0" w:color="auto"/>
            <w:right w:val="none" w:sz="0" w:space="0" w:color="auto"/>
          </w:divBdr>
          <w:divsChild>
            <w:div w:id="2006199206">
              <w:marLeft w:val="0"/>
              <w:marRight w:val="0"/>
              <w:marTop w:val="0"/>
              <w:marBottom w:val="0"/>
              <w:divBdr>
                <w:top w:val="none" w:sz="0" w:space="0" w:color="auto"/>
                <w:left w:val="none" w:sz="0" w:space="0" w:color="auto"/>
                <w:bottom w:val="none" w:sz="0" w:space="0" w:color="auto"/>
                <w:right w:val="none" w:sz="0" w:space="0" w:color="auto"/>
              </w:divBdr>
            </w:div>
          </w:divsChild>
        </w:div>
        <w:div w:id="667250324">
          <w:marLeft w:val="0"/>
          <w:marRight w:val="0"/>
          <w:marTop w:val="0"/>
          <w:marBottom w:val="0"/>
          <w:divBdr>
            <w:top w:val="none" w:sz="0" w:space="0" w:color="auto"/>
            <w:left w:val="none" w:sz="0" w:space="0" w:color="auto"/>
            <w:bottom w:val="none" w:sz="0" w:space="0" w:color="auto"/>
            <w:right w:val="none" w:sz="0" w:space="0" w:color="auto"/>
          </w:divBdr>
          <w:divsChild>
            <w:div w:id="1953588222">
              <w:marLeft w:val="0"/>
              <w:marRight w:val="0"/>
              <w:marTop w:val="0"/>
              <w:marBottom w:val="0"/>
              <w:divBdr>
                <w:top w:val="none" w:sz="0" w:space="0" w:color="auto"/>
                <w:left w:val="none" w:sz="0" w:space="0" w:color="auto"/>
                <w:bottom w:val="none" w:sz="0" w:space="0" w:color="auto"/>
                <w:right w:val="none" w:sz="0" w:space="0" w:color="auto"/>
              </w:divBdr>
            </w:div>
          </w:divsChild>
        </w:div>
        <w:div w:id="698507391">
          <w:marLeft w:val="0"/>
          <w:marRight w:val="0"/>
          <w:marTop w:val="0"/>
          <w:marBottom w:val="0"/>
          <w:divBdr>
            <w:top w:val="none" w:sz="0" w:space="0" w:color="auto"/>
            <w:left w:val="none" w:sz="0" w:space="0" w:color="auto"/>
            <w:bottom w:val="none" w:sz="0" w:space="0" w:color="auto"/>
            <w:right w:val="none" w:sz="0" w:space="0" w:color="auto"/>
          </w:divBdr>
          <w:divsChild>
            <w:div w:id="1257598861">
              <w:marLeft w:val="0"/>
              <w:marRight w:val="0"/>
              <w:marTop w:val="0"/>
              <w:marBottom w:val="0"/>
              <w:divBdr>
                <w:top w:val="none" w:sz="0" w:space="0" w:color="auto"/>
                <w:left w:val="none" w:sz="0" w:space="0" w:color="auto"/>
                <w:bottom w:val="none" w:sz="0" w:space="0" w:color="auto"/>
                <w:right w:val="none" w:sz="0" w:space="0" w:color="auto"/>
              </w:divBdr>
            </w:div>
          </w:divsChild>
        </w:div>
        <w:div w:id="848645456">
          <w:marLeft w:val="0"/>
          <w:marRight w:val="0"/>
          <w:marTop w:val="0"/>
          <w:marBottom w:val="0"/>
          <w:divBdr>
            <w:top w:val="none" w:sz="0" w:space="0" w:color="auto"/>
            <w:left w:val="none" w:sz="0" w:space="0" w:color="auto"/>
            <w:bottom w:val="none" w:sz="0" w:space="0" w:color="auto"/>
            <w:right w:val="none" w:sz="0" w:space="0" w:color="auto"/>
          </w:divBdr>
          <w:divsChild>
            <w:div w:id="1222249207">
              <w:marLeft w:val="0"/>
              <w:marRight w:val="0"/>
              <w:marTop w:val="0"/>
              <w:marBottom w:val="0"/>
              <w:divBdr>
                <w:top w:val="none" w:sz="0" w:space="0" w:color="auto"/>
                <w:left w:val="none" w:sz="0" w:space="0" w:color="auto"/>
                <w:bottom w:val="none" w:sz="0" w:space="0" w:color="auto"/>
                <w:right w:val="none" w:sz="0" w:space="0" w:color="auto"/>
              </w:divBdr>
            </w:div>
          </w:divsChild>
        </w:div>
        <w:div w:id="868690313">
          <w:marLeft w:val="0"/>
          <w:marRight w:val="0"/>
          <w:marTop w:val="0"/>
          <w:marBottom w:val="0"/>
          <w:divBdr>
            <w:top w:val="none" w:sz="0" w:space="0" w:color="auto"/>
            <w:left w:val="none" w:sz="0" w:space="0" w:color="auto"/>
            <w:bottom w:val="none" w:sz="0" w:space="0" w:color="auto"/>
            <w:right w:val="none" w:sz="0" w:space="0" w:color="auto"/>
          </w:divBdr>
          <w:divsChild>
            <w:div w:id="1758211710">
              <w:marLeft w:val="0"/>
              <w:marRight w:val="0"/>
              <w:marTop w:val="0"/>
              <w:marBottom w:val="0"/>
              <w:divBdr>
                <w:top w:val="none" w:sz="0" w:space="0" w:color="auto"/>
                <w:left w:val="none" w:sz="0" w:space="0" w:color="auto"/>
                <w:bottom w:val="none" w:sz="0" w:space="0" w:color="auto"/>
                <w:right w:val="none" w:sz="0" w:space="0" w:color="auto"/>
              </w:divBdr>
            </w:div>
          </w:divsChild>
        </w:div>
        <w:div w:id="895510751">
          <w:marLeft w:val="0"/>
          <w:marRight w:val="0"/>
          <w:marTop w:val="0"/>
          <w:marBottom w:val="0"/>
          <w:divBdr>
            <w:top w:val="none" w:sz="0" w:space="0" w:color="auto"/>
            <w:left w:val="none" w:sz="0" w:space="0" w:color="auto"/>
            <w:bottom w:val="none" w:sz="0" w:space="0" w:color="auto"/>
            <w:right w:val="none" w:sz="0" w:space="0" w:color="auto"/>
          </w:divBdr>
          <w:divsChild>
            <w:div w:id="293757790">
              <w:marLeft w:val="0"/>
              <w:marRight w:val="0"/>
              <w:marTop w:val="0"/>
              <w:marBottom w:val="0"/>
              <w:divBdr>
                <w:top w:val="none" w:sz="0" w:space="0" w:color="auto"/>
                <w:left w:val="none" w:sz="0" w:space="0" w:color="auto"/>
                <w:bottom w:val="none" w:sz="0" w:space="0" w:color="auto"/>
                <w:right w:val="none" w:sz="0" w:space="0" w:color="auto"/>
              </w:divBdr>
            </w:div>
          </w:divsChild>
        </w:div>
        <w:div w:id="1125076387">
          <w:marLeft w:val="0"/>
          <w:marRight w:val="0"/>
          <w:marTop w:val="0"/>
          <w:marBottom w:val="0"/>
          <w:divBdr>
            <w:top w:val="none" w:sz="0" w:space="0" w:color="auto"/>
            <w:left w:val="none" w:sz="0" w:space="0" w:color="auto"/>
            <w:bottom w:val="none" w:sz="0" w:space="0" w:color="auto"/>
            <w:right w:val="none" w:sz="0" w:space="0" w:color="auto"/>
          </w:divBdr>
          <w:divsChild>
            <w:div w:id="1377197968">
              <w:marLeft w:val="0"/>
              <w:marRight w:val="0"/>
              <w:marTop w:val="0"/>
              <w:marBottom w:val="0"/>
              <w:divBdr>
                <w:top w:val="none" w:sz="0" w:space="0" w:color="auto"/>
                <w:left w:val="none" w:sz="0" w:space="0" w:color="auto"/>
                <w:bottom w:val="none" w:sz="0" w:space="0" w:color="auto"/>
                <w:right w:val="none" w:sz="0" w:space="0" w:color="auto"/>
              </w:divBdr>
            </w:div>
          </w:divsChild>
        </w:div>
        <w:div w:id="1185099819">
          <w:marLeft w:val="0"/>
          <w:marRight w:val="0"/>
          <w:marTop w:val="0"/>
          <w:marBottom w:val="0"/>
          <w:divBdr>
            <w:top w:val="none" w:sz="0" w:space="0" w:color="auto"/>
            <w:left w:val="none" w:sz="0" w:space="0" w:color="auto"/>
            <w:bottom w:val="none" w:sz="0" w:space="0" w:color="auto"/>
            <w:right w:val="none" w:sz="0" w:space="0" w:color="auto"/>
          </w:divBdr>
          <w:divsChild>
            <w:div w:id="2029720532">
              <w:marLeft w:val="0"/>
              <w:marRight w:val="0"/>
              <w:marTop w:val="0"/>
              <w:marBottom w:val="0"/>
              <w:divBdr>
                <w:top w:val="none" w:sz="0" w:space="0" w:color="auto"/>
                <w:left w:val="none" w:sz="0" w:space="0" w:color="auto"/>
                <w:bottom w:val="none" w:sz="0" w:space="0" w:color="auto"/>
                <w:right w:val="none" w:sz="0" w:space="0" w:color="auto"/>
              </w:divBdr>
            </w:div>
          </w:divsChild>
        </w:div>
        <w:div w:id="1370914412">
          <w:marLeft w:val="0"/>
          <w:marRight w:val="0"/>
          <w:marTop w:val="0"/>
          <w:marBottom w:val="0"/>
          <w:divBdr>
            <w:top w:val="none" w:sz="0" w:space="0" w:color="auto"/>
            <w:left w:val="none" w:sz="0" w:space="0" w:color="auto"/>
            <w:bottom w:val="none" w:sz="0" w:space="0" w:color="auto"/>
            <w:right w:val="none" w:sz="0" w:space="0" w:color="auto"/>
          </w:divBdr>
          <w:divsChild>
            <w:div w:id="176428546">
              <w:marLeft w:val="0"/>
              <w:marRight w:val="0"/>
              <w:marTop w:val="0"/>
              <w:marBottom w:val="0"/>
              <w:divBdr>
                <w:top w:val="none" w:sz="0" w:space="0" w:color="auto"/>
                <w:left w:val="none" w:sz="0" w:space="0" w:color="auto"/>
                <w:bottom w:val="none" w:sz="0" w:space="0" w:color="auto"/>
                <w:right w:val="none" w:sz="0" w:space="0" w:color="auto"/>
              </w:divBdr>
            </w:div>
            <w:div w:id="340010921">
              <w:marLeft w:val="0"/>
              <w:marRight w:val="0"/>
              <w:marTop w:val="0"/>
              <w:marBottom w:val="0"/>
              <w:divBdr>
                <w:top w:val="none" w:sz="0" w:space="0" w:color="auto"/>
                <w:left w:val="none" w:sz="0" w:space="0" w:color="auto"/>
                <w:bottom w:val="none" w:sz="0" w:space="0" w:color="auto"/>
                <w:right w:val="none" w:sz="0" w:space="0" w:color="auto"/>
              </w:divBdr>
            </w:div>
          </w:divsChild>
        </w:div>
        <w:div w:id="1570648983">
          <w:marLeft w:val="0"/>
          <w:marRight w:val="0"/>
          <w:marTop w:val="0"/>
          <w:marBottom w:val="0"/>
          <w:divBdr>
            <w:top w:val="none" w:sz="0" w:space="0" w:color="auto"/>
            <w:left w:val="none" w:sz="0" w:space="0" w:color="auto"/>
            <w:bottom w:val="none" w:sz="0" w:space="0" w:color="auto"/>
            <w:right w:val="none" w:sz="0" w:space="0" w:color="auto"/>
          </w:divBdr>
          <w:divsChild>
            <w:div w:id="100228064">
              <w:marLeft w:val="0"/>
              <w:marRight w:val="0"/>
              <w:marTop w:val="0"/>
              <w:marBottom w:val="0"/>
              <w:divBdr>
                <w:top w:val="none" w:sz="0" w:space="0" w:color="auto"/>
                <w:left w:val="none" w:sz="0" w:space="0" w:color="auto"/>
                <w:bottom w:val="none" w:sz="0" w:space="0" w:color="auto"/>
                <w:right w:val="none" w:sz="0" w:space="0" w:color="auto"/>
              </w:divBdr>
            </w:div>
            <w:div w:id="1140077090">
              <w:marLeft w:val="0"/>
              <w:marRight w:val="0"/>
              <w:marTop w:val="0"/>
              <w:marBottom w:val="0"/>
              <w:divBdr>
                <w:top w:val="none" w:sz="0" w:space="0" w:color="auto"/>
                <w:left w:val="none" w:sz="0" w:space="0" w:color="auto"/>
                <w:bottom w:val="none" w:sz="0" w:space="0" w:color="auto"/>
                <w:right w:val="none" w:sz="0" w:space="0" w:color="auto"/>
              </w:divBdr>
            </w:div>
          </w:divsChild>
        </w:div>
        <w:div w:id="1625505329">
          <w:marLeft w:val="0"/>
          <w:marRight w:val="0"/>
          <w:marTop w:val="0"/>
          <w:marBottom w:val="0"/>
          <w:divBdr>
            <w:top w:val="none" w:sz="0" w:space="0" w:color="auto"/>
            <w:left w:val="none" w:sz="0" w:space="0" w:color="auto"/>
            <w:bottom w:val="none" w:sz="0" w:space="0" w:color="auto"/>
            <w:right w:val="none" w:sz="0" w:space="0" w:color="auto"/>
          </w:divBdr>
          <w:divsChild>
            <w:div w:id="1297566584">
              <w:marLeft w:val="0"/>
              <w:marRight w:val="0"/>
              <w:marTop w:val="0"/>
              <w:marBottom w:val="0"/>
              <w:divBdr>
                <w:top w:val="none" w:sz="0" w:space="0" w:color="auto"/>
                <w:left w:val="none" w:sz="0" w:space="0" w:color="auto"/>
                <w:bottom w:val="none" w:sz="0" w:space="0" w:color="auto"/>
                <w:right w:val="none" w:sz="0" w:space="0" w:color="auto"/>
              </w:divBdr>
            </w:div>
          </w:divsChild>
        </w:div>
        <w:div w:id="1686396500">
          <w:marLeft w:val="0"/>
          <w:marRight w:val="0"/>
          <w:marTop w:val="0"/>
          <w:marBottom w:val="0"/>
          <w:divBdr>
            <w:top w:val="none" w:sz="0" w:space="0" w:color="auto"/>
            <w:left w:val="none" w:sz="0" w:space="0" w:color="auto"/>
            <w:bottom w:val="none" w:sz="0" w:space="0" w:color="auto"/>
            <w:right w:val="none" w:sz="0" w:space="0" w:color="auto"/>
          </w:divBdr>
          <w:divsChild>
            <w:div w:id="2070301951">
              <w:marLeft w:val="0"/>
              <w:marRight w:val="0"/>
              <w:marTop w:val="0"/>
              <w:marBottom w:val="0"/>
              <w:divBdr>
                <w:top w:val="none" w:sz="0" w:space="0" w:color="auto"/>
                <w:left w:val="none" w:sz="0" w:space="0" w:color="auto"/>
                <w:bottom w:val="none" w:sz="0" w:space="0" w:color="auto"/>
                <w:right w:val="none" w:sz="0" w:space="0" w:color="auto"/>
              </w:divBdr>
            </w:div>
          </w:divsChild>
        </w:div>
        <w:div w:id="1744713715">
          <w:marLeft w:val="0"/>
          <w:marRight w:val="0"/>
          <w:marTop w:val="0"/>
          <w:marBottom w:val="0"/>
          <w:divBdr>
            <w:top w:val="none" w:sz="0" w:space="0" w:color="auto"/>
            <w:left w:val="none" w:sz="0" w:space="0" w:color="auto"/>
            <w:bottom w:val="none" w:sz="0" w:space="0" w:color="auto"/>
            <w:right w:val="none" w:sz="0" w:space="0" w:color="auto"/>
          </w:divBdr>
          <w:divsChild>
            <w:div w:id="1242980935">
              <w:marLeft w:val="0"/>
              <w:marRight w:val="0"/>
              <w:marTop w:val="0"/>
              <w:marBottom w:val="0"/>
              <w:divBdr>
                <w:top w:val="none" w:sz="0" w:space="0" w:color="auto"/>
                <w:left w:val="none" w:sz="0" w:space="0" w:color="auto"/>
                <w:bottom w:val="none" w:sz="0" w:space="0" w:color="auto"/>
                <w:right w:val="none" w:sz="0" w:space="0" w:color="auto"/>
              </w:divBdr>
            </w:div>
          </w:divsChild>
        </w:div>
        <w:div w:id="1775132605">
          <w:marLeft w:val="0"/>
          <w:marRight w:val="0"/>
          <w:marTop w:val="0"/>
          <w:marBottom w:val="0"/>
          <w:divBdr>
            <w:top w:val="none" w:sz="0" w:space="0" w:color="auto"/>
            <w:left w:val="none" w:sz="0" w:space="0" w:color="auto"/>
            <w:bottom w:val="none" w:sz="0" w:space="0" w:color="auto"/>
            <w:right w:val="none" w:sz="0" w:space="0" w:color="auto"/>
          </w:divBdr>
          <w:divsChild>
            <w:div w:id="1431851276">
              <w:marLeft w:val="0"/>
              <w:marRight w:val="0"/>
              <w:marTop w:val="0"/>
              <w:marBottom w:val="0"/>
              <w:divBdr>
                <w:top w:val="none" w:sz="0" w:space="0" w:color="auto"/>
                <w:left w:val="none" w:sz="0" w:space="0" w:color="auto"/>
                <w:bottom w:val="none" w:sz="0" w:space="0" w:color="auto"/>
                <w:right w:val="none" w:sz="0" w:space="0" w:color="auto"/>
              </w:divBdr>
            </w:div>
          </w:divsChild>
        </w:div>
        <w:div w:id="1845784875">
          <w:marLeft w:val="0"/>
          <w:marRight w:val="0"/>
          <w:marTop w:val="0"/>
          <w:marBottom w:val="0"/>
          <w:divBdr>
            <w:top w:val="none" w:sz="0" w:space="0" w:color="auto"/>
            <w:left w:val="none" w:sz="0" w:space="0" w:color="auto"/>
            <w:bottom w:val="none" w:sz="0" w:space="0" w:color="auto"/>
            <w:right w:val="none" w:sz="0" w:space="0" w:color="auto"/>
          </w:divBdr>
          <w:divsChild>
            <w:div w:id="298458267">
              <w:marLeft w:val="0"/>
              <w:marRight w:val="0"/>
              <w:marTop w:val="0"/>
              <w:marBottom w:val="0"/>
              <w:divBdr>
                <w:top w:val="none" w:sz="0" w:space="0" w:color="auto"/>
                <w:left w:val="none" w:sz="0" w:space="0" w:color="auto"/>
                <w:bottom w:val="none" w:sz="0" w:space="0" w:color="auto"/>
                <w:right w:val="none" w:sz="0" w:space="0" w:color="auto"/>
              </w:divBdr>
            </w:div>
          </w:divsChild>
        </w:div>
        <w:div w:id="1884100715">
          <w:marLeft w:val="0"/>
          <w:marRight w:val="0"/>
          <w:marTop w:val="0"/>
          <w:marBottom w:val="0"/>
          <w:divBdr>
            <w:top w:val="none" w:sz="0" w:space="0" w:color="auto"/>
            <w:left w:val="none" w:sz="0" w:space="0" w:color="auto"/>
            <w:bottom w:val="none" w:sz="0" w:space="0" w:color="auto"/>
            <w:right w:val="none" w:sz="0" w:space="0" w:color="auto"/>
          </w:divBdr>
          <w:divsChild>
            <w:div w:id="1617517918">
              <w:marLeft w:val="0"/>
              <w:marRight w:val="0"/>
              <w:marTop w:val="0"/>
              <w:marBottom w:val="0"/>
              <w:divBdr>
                <w:top w:val="none" w:sz="0" w:space="0" w:color="auto"/>
                <w:left w:val="none" w:sz="0" w:space="0" w:color="auto"/>
                <w:bottom w:val="none" w:sz="0" w:space="0" w:color="auto"/>
                <w:right w:val="none" w:sz="0" w:space="0" w:color="auto"/>
              </w:divBdr>
            </w:div>
          </w:divsChild>
        </w:div>
        <w:div w:id="1914390587">
          <w:marLeft w:val="0"/>
          <w:marRight w:val="0"/>
          <w:marTop w:val="0"/>
          <w:marBottom w:val="0"/>
          <w:divBdr>
            <w:top w:val="none" w:sz="0" w:space="0" w:color="auto"/>
            <w:left w:val="none" w:sz="0" w:space="0" w:color="auto"/>
            <w:bottom w:val="none" w:sz="0" w:space="0" w:color="auto"/>
            <w:right w:val="none" w:sz="0" w:space="0" w:color="auto"/>
          </w:divBdr>
          <w:divsChild>
            <w:div w:id="2051563710">
              <w:marLeft w:val="0"/>
              <w:marRight w:val="0"/>
              <w:marTop w:val="0"/>
              <w:marBottom w:val="0"/>
              <w:divBdr>
                <w:top w:val="none" w:sz="0" w:space="0" w:color="auto"/>
                <w:left w:val="none" w:sz="0" w:space="0" w:color="auto"/>
                <w:bottom w:val="none" w:sz="0" w:space="0" w:color="auto"/>
                <w:right w:val="none" w:sz="0" w:space="0" w:color="auto"/>
              </w:divBdr>
            </w:div>
          </w:divsChild>
        </w:div>
        <w:div w:id="2107341959">
          <w:marLeft w:val="0"/>
          <w:marRight w:val="0"/>
          <w:marTop w:val="0"/>
          <w:marBottom w:val="0"/>
          <w:divBdr>
            <w:top w:val="none" w:sz="0" w:space="0" w:color="auto"/>
            <w:left w:val="none" w:sz="0" w:space="0" w:color="auto"/>
            <w:bottom w:val="none" w:sz="0" w:space="0" w:color="auto"/>
            <w:right w:val="none" w:sz="0" w:space="0" w:color="auto"/>
          </w:divBdr>
          <w:divsChild>
            <w:div w:id="355933009">
              <w:marLeft w:val="0"/>
              <w:marRight w:val="0"/>
              <w:marTop w:val="0"/>
              <w:marBottom w:val="0"/>
              <w:divBdr>
                <w:top w:val="none" w:sz="0" w:space="0" w:color="auto"/>
                <w:left w:val="none" w:sz="0" w:space="0" w:color="auto"/>
                <w:bottom w:val="none" w:sz="0" w:space="0" w:color="auto"/>
                <w:right w:val="none" w:sz="0" w:space="0" w:color="auto"/>
              </w:divBdr>
            </w:div>
          </w:divsChild>
        </w:div>
        <w:div w:id="2112164824">
          <w:marLeft w:val="0"/>
          <w:marRight w:val="0"/>
          <w:marTop w:val="0"/>
          <w:marBottom w:val="0"/>
          <w:divBdr>
            <w:top w:val="none" w:sz="0" w:space="0" w:color="auto"/>
            <w:left w:val="none" w:sz="0" w:space="0" w:color="auto"/>
            <w:bottom w:val="none" w:sz="0" w:space="0" w:color="auto"/>
            <w:right w:val="none" w:sz="0" w:space="0" w:color="auto"/>
          </w:divBdr>
          <w:divsChild>
            <w:div w:id="8557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76828">
      <w:bodyDiv w:val="1"/>
      <w:marLeft w:val="0"/>
      <w:marRight w:val="0"/>
      <w:marTop w:val="0"/>
      <w:marBottom w:val="0"/>
      <w:divBdr>
        <w:top w:val="none" w:sz="0" w:space="0" w:color="auto"/>
        <w:left w:val="none" w:sz="0" w:space="0" w:color="auto"/>
        <w:bottom w:val="none" w:sz="0" w:space="0" w:color="auto"/>
        <w:right w:val="none" w:sz="0" w:space="0" w:color="auto"/>
      </w:divBdr>
      <w:divsChild>
        <w:div w:id="956521320">
          <w:marLeft w:val="0"/>
          <w:marRight w:val="0"/>
          <w:marTop w:val="0"/>
          <w:marBottom w:val="0"/>
          <w:divBdr>
            <w:top w:val="none" w:sz="0" w:space="0" w:color="auto"/>
            <w:left w:val="none" w:sz="0" w:space="0" w:color="auto"/>
            <w:bottom w:val="none" w:sz="0" w:space="0" w:color="auto"/>
            <w:right w:val="none" w:sz="0" w:space="0" w:color="auto"/>
          </w:divBdr>
        </w:div>
        <w:div w:id="1167288937">
          <w:marLeft w:val="0"/>
          <w:marRight w:val="0"/>
          <w:marTop w:val="0"/>
          <w:marBottom w:val="0"/>
          <w:divBdr>
            <w:top w:val="none" w:sz="0" w:space="0" w:color="auto"/>
            <w:left w:val="none" w:sz="0" w:space="0" w:color="auto"/>
            <w:bottom w:val="none" w:sz="0" w:space="0" w:color="auto"/>
            <w:right w:val="none" w:sz="0" w:space="0" w:color="auto"/>
          </w:divBdr>
        </w:div>
        <w:div w:id="1229920863">
          <w:marLeft w:val="0"/>
          <w:marRight w:val="0"/>
          <w:marTop w:val="0"/>
          <w:marBottom w:val="0"/>
          <w:divBdr>
            <w:top w:val="none" w:sz="0" w:space="0" w:color="auto"/>
            <w:left w:val="none" w:sz="0" w:space="0" w:color="auto"/>
            <w:bottom w:val="none" w:sz="0" w:space="0" w:color="auto"/>
            <w:right w:val="none" w:sz="0" w:space="0" w:color="auto"/>
          </w:divBdr>
        </w:div>
        <w:div w:id="1402290817">
          <w:marLeft w:val="0"/>
          <w:marRight w:val="0"/>
          <w:marTop w:val="0"/>
          <w:marBottom w:val="0"/>
          <w:divBdr>
            <w:top w:val="none" w:sz="0" w:space="0" w:color="auto"/>
            <w:left w:val="none" w:sz="0" w:space="0" w:color="auto"/>
            <w:bottom w:val="none" w:sz="0" w:space="0" w:color="auto"/>
            <w:right w:val="none" w:sz="0" w:space="0" w:color="auto"/>
          </w:divBdr>
        </w:div>
        <w:div w:id="1542789754">
          <w:marLeft w:val="0"/>
          <w:marRight w:val="0"/>
          <w:marTop w:val="0"/>
          <w:marBottom w:val="0"/>
          <w:divBdr>
            <w:top w:val="none" w:sz="0" w:space="0" w:color="auto"/>
            <w:left w:val="none" w:sz="0" w:space="0" w:color="auto"/>
            <w:bottom w:val="none" w:sz="0" w:space="0" w:color="auto"/>
            <w:right w:val="none" w:sz="0" w:space="0" w:color="auto"/>
          </w:divBdr>
        </w:div>
        <w:div w:id="1743869539">
          <w:marLeft w:val="0"/>
          <w:marRight w:val="0"/>
          <w:marTop w:val="0"/>
          <w:marBottom w:val="0"/>
          <w:divBdr>
            <w:top w:val="none" w:sz="0" w:space="0" w:color="auto"/>
            <w:left w:val="none" w:sz="0" w:space="0" w:color="auto"/>
            <w:bottom w:val="none" w:sz="0" w:space="0" w:color="auto"/>
            <w:right w:val="none" w:sz="0" w:space="0" w:color="auto"/>
          </w:divBdr>
        </w:div>
        <w:div w:id="1909731147">
          <w:marLeft w:val="0"/>
          <w:marRight w:val="0"/>
          <w:marTop w:val="0"/>
          <w:marBottom w:val="0"/>
          <w:divBdr>
            <w:top w:val="none" w:sz="0" w:space="0" w:color="auto"/>
            <w:left w:val="none" w:sz="0" w:space="0" w:color="auto"/>
            <w:bottom w:val="none" w:sz="0" w:space="0" w:color="auto"/>
            <w:right w:val="none" w:sz="0" w:space="0" w:color="auto"/>
          </w:divBdr>
        </w:div>
      </w:divsChild>
    </w:div>
    <w:div w:id="952977087">
      <w:bodyDiv w:val="1"/>
      <w:marLeft w:val="0"/>
      <w:marRight w:val="0"/>
      <w:marTop w:val="0"/>
      <w:marBottom w:val="0"/>
      <w:divBdr>
        <w:top w:val="none" w:sz="0" w:space="0" w:color="auto"/>
        <w:left w:val="none" w:sz="0" w:space="0" w:color="auto"/>
        <w:bottom w:val="none" w:sz="0" w:space="0" w:color="auto"/>
        <w:right w:val="none" w:sz="0" w:space="0" w:color="auto"/>
      </w:divBdr>
    </w:div>
    <w:div w:id="993877728">
      <w:bodyDiv w:val="1"/>
      <w:marLeft w:val="0"/>
      <w:marRight w:val="0"/>
      <w:marTop w:val="0"/>
      <w:marBottom w:val="0"/>
      <w:divBdr>
        <w:top w:val="none" w:sz="0" w:space="0" w:color="auto"/>
        <w:left w:val="none" w:sz="0" w:space="0" w:color="auto"/>
        <w:bottom w:val="none" w:sz="0" w:space="0" w:color="auto"/>
        <w:right w:val="none" w:sz="0" w:space="0" w:color="auto"/>
      </w:divBdr>
    </w:div>
    <w:div w:id="1040860274">
      <w:bodyDiv w:val="1"/>
      <w:marLeft w:val="0"/>
      <w:marRight w:val="0"/>
      <w:marTop w:val="0"/>
      <w:marBottom w:val="0"/>
      <w:divBdr>
        <w:top w:val="none" w:sz="0" w:space="0" w:color="auto"/>
        <w:left w:val="none" w:sz="0" w:space="0" w:color="auto"/>
        <w:bottom w:val="none" w:sz="0" w:space="0" w:color="auto"/>
        <w:right w:val="none" w:sz="0" w:space="0" w:color="auto"/>
      </w:divBdr>
      <w:divsChild>
        <w:div w:id="73824119">
          <w:marLeft w:val="0"/>
          <w:marRight w:val="0"/>
          <w:marTop w:val="0"/>
          <w:marBottom w:val="0"/>
          <w:divBdr>
            <w:top w:val="none" w:sz="0" w:space="0" w:color="auto"/>
            <w:left w:val="none" w:sz="0" w:space="0" w:color="auto"/>
            <w:bottom w:val="none" w:sz="0" w:space="0" w:color="auto"/>
            <w:right w:val="none" w:sz="0" w:space="0" w:color="auto"/>
          </w:divBdr>
        </w:div>
        <w:div w:id="98181956">
          <w:marLeft w:val="0"/>
          <w:marRight w:val="0"/>
          <w:marTop w:val="0"/>
          <w:marBottom w:val="0"/>
          <w:divBdr>
            <w:top w:val="none" w:sz="0" w:space="0" w:color="auto"/>
            <w:left w:val="none" w:sz="0" w:space="0" w:color="auto"/>
            <w:bottom w:val="none" w:sz="0" w:space="0" w:color="auto"/>
            <w:right w:val="none" w:sz="0" w:space="0" w:color="auto"/>
          </w:divBdr>
        </w:div>
        <w:div w:id="187912428">
          <w:marLeft w:val="0"/>
          <w:marRight w:val="0"/>
          <w:marTop w:val="0"/>
          <w:marBottom w:val="0"/>
          <w:divBdr>
            <w:top w:val="none" w:sz="0" w:space="0" w:color="auto"/>
            <w:left w:val="none" w:sz="0" w:space="0" w:color="auto"/>
            <w:bottom w:val="none" w:sz="0" w:space="0" w:color="auto"/>
            <w:right w:val="none" w:sz="0" w:space="0" w:color="auto"/>
          </w:divBdr>
        </w:div>
        <w:div w:id="230968801">
          <w:marLeft w:val="0"/>
          <w:marRight w:val="0"/>
          <w:marTop w:val="0"/>
          <w:marBottom w:val="0"/>
          <w:divBdr>
            <w:top w:val="none" w:sz="0" w:space="0" w:color="auto"/>
            <w:left w:val="none" w:sz="0" w:space="0" w:color="auto"/>
            <w:bottom w:val="none" w:sz="0" w:space="0" w:color="auto"/>
            <w:right w:val="none" w:sz="0" w:space="0" w:color="auto"/>
          </w:divBdr>
        </w:div>
        <w:div w:id="235211983">
          <w:marLeft w:val="0"/>
          <w:marRight w:val="0"/>
          <w:marTop w:val="0"/>
          <w:marBottom w:val="0"/>
          <w:divBdr>
            <w:top w:val="none" w:sz="0" w:space="0" w:color="auto"/>
            <w:left w:val="none" w:sz="0" w:space="0" w:color="auto"/>
            <w:bottom w:val="none" w:sz="0" w:space="0" w:color="auto"/>
            <w:right w:val="none" w:sz="0" w:space="0" w:color="auto"/>
          </w:divBdr>
        </w:div>
        <w:div w:id="278416731">
          <w:marLeft w:val="0"/>
          <w:marRight w:val="0"/>
          <w:marTop w:val="0"/>
          <w:marBottom w:val="0"/>
          <w:divBdr>
            <w:top w:val="none" w:sz="0" w:space="0" w:color="auto"/>
            <w:left w:val="none" w:sz="0" w:space="0" w:color="auto"/>
            <w:bottom w:val="none" w:sz="0" w:space="0" w:color="auto"/>
            <w:right w:val="none" w:sz="0" w:space="0" w:color="auto"/>
          </w:divBdr>
        </w:div>
        <w:div w:id="280036860">
          <w:marLeft w:val="0"/>
          <w:marRight w:val="0"/>
          <w:marTop w:val="0"/>
          <w:marBottom w:val="0"/>
          <w:divBdr>
            <w:top w:val="none" w:sz="0" w:space="0" w:color="auto"/>
            <w:left w:val="none" w:sz="0" w:space="0" w:color="auto"/>
            <w:bottom w:val="none" w:sz="0" w:space="0" w:color="auto"/>
            <w:right w:val="none" w:sz="0" w:space="0" w:color="auto"/>
          </w:divBdr>
          <w:divsChild>
            <w:div w:id="343745973">
              <w:marLeft w:val="0"/>
              <w:marRight w:val="0"/>
              <w:marTop w:val="0"/>
              <w:marBottom w:val="0"/>
              <w:divBdr>
                <w:top w:val="none" w:sz="0" w:space="0" w:color="auto"/>
                <w:left w:val="none" w:sz="0" w:space="0" w:color="auto"/>
                <w:bottom w:val="none" w:sz="0" w:space="0" w:color="auto"/>
                <w:right w:val="none" w:sz="0" w:space="0" w:color="auto"/>
              </w:divBdr>
            </w:div>
            <w:div w:id="739595945">
              <w:marLeft w:val="0"/>
              <w:marRight w:val="0"/>
              <w:marTop w:val="0"/>
              <w:marBottom w:val="0"/>
              <w:divBdr>
                <w:top w:val="none" w:sz="0" w:space="0" w:color="auto"/>
                <w:left w:val="none" w:sz="0" w:space="0" w:color="auto"/>
                <w:bottom w:val="none" w:sz="0" w:space="0" w:color="auto"/>
                <w:right w:val="none" w:sz="0" w:space="0" w:color="auto"/>
              </w:divBdr>
            </w:div>
            <w:div w:id="767891131">
              <w:marLeft w:val="0"/>
              <w:marRight w:val="0"/>
              <w:marTop w:val="0"/>
              <w:marBottom w:val="0"/>
              <w:divBdr>
                <w:top w:val="none" w:sz="0" w:space="0" w:color="auto"/>
                <w:left w:val="none" w:sz="0" w:space="0" w:color="auto"/>
                <w:bottom w:val="none" w:sz="0" w:space="0" w:color="auto"/>
                <w:right w:val="none" w:sz="0" w:space="0" w:color="auto"/>
              </w:divBdr>
            </w:div>
            <w:div w:id="772360783">
              <w:marLeft w:val="0"/>
              <w:marRight w:val="0"/>
              <w:marTop w:val="0"/>
              <w:marBottom w:val="0"/>
              <w:divBdr>
                <w:top w:val="none" w:sz="0" w:space="0" w:color="auto"/>
                <w:left w:val="none" w:sz="0" w:space="0" w:color="auto"/>
                <w:bottom w:val="none" w:sz="0" w:space="0" w:color="auto"/>
                <w:right w:val="none" w:sz="0" w:space="0" w:color="auto"/>
              </w:divBdr>
            </w:div>
            <w:div w:id="942613529">
              <w:marLeft w:val="0"/>
              <w:marRight w:val="0"/>
              <w:marTop w:val="0"/>
              <w:marBottom w:val="0"/>
              <w:divBdr>
                <w:top w:val="none" w:sz="0" w:space="0" w:color="auto"/>
                <w:left w:val="none" w:sz="0" w:space="0" w:color="auto"/>
                <w:bottom w:val="none" w:sz="0" w:space="0" w:color="auto"/>
                <w:right w:val="none" w:sz="0" w:space="0" w:color="auto"/>
              </w:divBdr>
            </w:div>
            <w:div w:id="1024862234">
              <w:marLeft w:val="0"/>
              <w:marRight w:val="0"/>
              <w:marTop w:val="0"/>
              <w:marBottom w:val="0"/>
              <w:divBdr>
                <w:top w:val="none" w:sz="0" w:space="0" w:color="auto"/>
                <w:left w:val="none" w:sz="0" w:space="0" w:color="auto"/>
                <w:bottom w:val="none" w:sz="0" w:space="0" w:color="auto"/>
                <w:right w:val="none" w:sz="0" w:space="0" w:color="auto"/>
              </w:divBdr>
            </w:div>
            <w:div w:id="1069965543">
              <w:marLeft w:val="0"/>
              <w:marRight w:val="0"/>
              <w:marTop w:val="0"/>
              <w:marBottom w:val="0"/>
              <w:divBdr>
                <w:top w:val="none" w:sz="0" w:space="0" w:color="auto"/>
                <w:left w:val="none" w:sz="0" w:space="0" w:color="auto"/>
                <w:bottom w:val="none" w:sz="0" w:space="0" w:color="auto"/>
                <w:right w:val="none" w:sz="0" w:space="0" w:color="auto"/>
              </w:divBdr>
            </w:div>
            <w:div w:id="1261836630">
              <w:marLeft w:val="0"/>
              <w:marRight w:val="0"/>
              <w:marTop w:val="0"/>
              <w:marBottom w:val="0"/>
              <w:divBdr>
                <w:top w:val="none" w:sz="0" w:space="0" w:color="auto"/>
                <w:left w:val="none" w:sz="0" w:space="0" w:color="auto"/>
                <w:bottom w:val="none" w:sz="0" w:space="0" w:color="auto"/>
                <w:right w:val="none" w:sz="0" w:space="0" w:color="auto"/>
              </w:divBdr>
            </w:div>
            <w:div w:id="1378238860">
              <w:marLeft w:val="0"/>
              <w:marRight w:val="0"/>
              <w:marTop w:val="0"/>
              <w:marBottom w:val="0"/>
              <w:divBdr>
                <w:top w:val="none" w:sz="0" w:space="0" w:color="auto"/>
                <w:left w:val="none" w:sz="0" w:space="0" w:color="auto"/>
                <w:bottom w:val="none" w:sz="0" w:space="0" w:color="auto"/>
                <w:right w:val="none" w:sz="0" w:space="0" w:color="auto"/>
              </w:divBdr>
            </w:div>
            <w:div w:id="1470248312">
              <w:marLeft w:val="0"/>
              <w:marRight w:val="0"/>
              <w:marTop w:val="0"/>
              <w:marBottom w:val="0"/>
              <w:divBdr>
                <w:top w:val="none" w:sz="0" w:space="0" w:color="auto"/>
                <w:left w:val="none" w:sz="0" w:space="0" w:color="auto"/>
                <w:bottom w:val="none" w:sz="0" w:space="0" w:color="auto"/>
                <w:right w:val="none" w:sz="0" w:space="0" w:color="auto"/>
              </w:divBdr>
            </w:div>
            <w:div w:id="1550340968">
              <w:marLeft w:val="0"/>
              <w:marRight w:val="0"/>
              <w:marTop w:val="0"/>
              <w:marBottom w:val="0"/>
              <w:divBdr>
                <w:top w:val="none" w:sz="0" w:space="0" w:color="auto"/>
                <w:left w:val="none" w:sz="0" w:space="0" w:color="auto"/>
                <w:bottom w:val="none" w:sz="0" w:space="0" w:color="auto"/>
                <w:right w:val="none" w:sz="0" w:space="0" w:color="auto"/>
              </w:divBdr>
            </w:div>
            <w:div w:id="1680160911">
              <w:marLeft w:val="0"/>
              <w:marRight w:val="0"/>
              <w:marTop w:val="0"/>
              <w:marBottom w:val="0"/>
              <w:divBdr>
                <w:top w:val="none" w:sz="0" w:space="0" w:color="auto"/>
                <w:left w:val="none" w:sz="0" w:space="0" w:color="auto"/>
                <w:bottom w:val="none" w:sz="0" w:space="0" w:color="auto"/>
                <w:right w:val="none" w:sz="0" w:space="0" w:color="auto"/>
              </w:divBdr>
            </w:div>
            <w:div w:id="1699812371">
              <w:marLeft w:val="0"/>
              <w:marRight w:val="0"/>
              <w:marTop w:val="0"/>
              <w:marBottom w:val="0"/>
              <w:divBdr>
                <w:top w:val="none" w:sz="0" w:space="0" w:color="auto"/>
                <w:left w:val="none" w:sz="0" w:space="0" w:color="auto"/>
                <w:bottom w:val="none" w:sz="0" w:space="0" w:color="auto"/>
                <w:right w:val="none" w:sz="0" w:space="0" w:color="auto"/>
              </w:divBdr>
            </w:div>
            <w:div w:id="2018263209">
              <w:marLeft w:val="0"/>
              <w:marRight w:val="0"/>
              <w:marTop w:val="0"/>
              <w:marBottom w:val="0"/>
              <w:divBdr>
                <w:top w:val="none" w:sz="0" w:space="0" w:color="auto"/>
                <w:left w:val="none" w:sz="0" w:space="0" w:color="auto"/>
                <w:bottom w:val="none" w:sz="0" w:space="0" w:color="auto"/>
                <w:right w:val="none" w:sz="0" w:space="0" w:color="auto"/>
              </w:divBdr>
            </w:div>
          </w:divsChild>
        </w:div>
        <w:div w:id="374082217">
          <w:marLeft w:val="0"/>
          <w:marRight w:val="0"/>
          <w:marTop w:val="0"/>
          <w:marBottom w:val="0"/>
          <w:divBdr>
            <w:top w:val="none" w:sz="0" w:space="0" w:color="auto"/>
            <w:left w:val="none" w:sz="0" w:space="0" w:color="auto"/>
            <w:bottom w:val="none" w:sz="0" w:space="0" w:color="auto"/>
            <w:right w:val="none" w:sz="0" w:space="0" w:color="auto"/>
          </w:divBdr>
        </w:div>
        <w:div w:id="381177450">
          <w:marLeft w:val="0"/>
          <w:marRight w:val="0"/>
          <w:marTop w:val="0"/>
          <w:marBottom w:val="0"/>
          <w:divBdr>
            <w:top w:val="none" w:sz="0" w:space="0" w:color="auto"/>
            <w:left w:val="none" w:sz="0" w:space="0" w:color="auto"/>
            <w:bottom w:val="none" w:sz="0" w:space="0" w:color="auto"/>
            <w:right w:val="none" w:sz="0" w:space="0" w:color="auto"/>
          </w:divBdr>
        </w:div>
        <w:div w:id="437532339">
          <w:marLeft w:val="0"/>
          <w:marRight w:val="0"/>
          <w:marTop w:val="0"/>
          <w:marBottom w:val="0"/>
          <w:divBdr>
            <w:top w:val="none" w:sz="0" w:space="0" w:color="auto"/>
            <w:left w:val="none" w:sz="0" w:space="0" w:color="auto"/>
            <w:bottom w:val="none" w:sz="0" w:space="0" w:color="auto"/>
            <w:right w:val="none" w:sz="0" w:space="0" w:color="auto"/>
          </w:divBdr>
        </w:div>
        <w:div w:id="721059415">
          <w:marLeft w:val="0"/>
          <w:marRight w:val="0"/>
          <w:marTop w:val="0"/>
          <w:marBottom w:val="0"/>
          <w:divBdr>
            <w:top w:val="none" w:sz="0" w:space="0" w:color="auto"/>
            <w:left w:val="none" w:sz="0" w:space="0" w:color="auto"/>
            <w:bottom w:val="none" w:sz="0" w:space="0" w:color="auto"/>
            <w:right w:val="none" w:sz="0" w:space="0" w:color="auto"/>
          </w:divBdr>
        </w:div>
        <w:div w:id="771778583">
          <w:marLeft w:val="0"/>
          <w:marRight w:val="0"/>
          <w:marTop w:val="0"/>
          <w:marBottom w:val="0"/>
          <w:divBdr>
            <w:top w:val="none" w:sz="0" w:space="0" w:color="auto"/>
            <w:left w:val="none" w:sz="0" w:space="0" w:color="auto"/>
            <w:bottom w:val="none" w:sz="0" w:space="0" w:color="auto"/>
            <w:right w:val="none" w:sz="0" w:space="0" w:color="auto"/>
          </w:divBdr>
        </w:div>
        <w:div w:id="773088783">
          <w:marLeft w:val="0"/>
          <w:marRight w:val="0"/>
          <w:marTop w:val="0"/>
          <w:marBottom w:val="0"/>
          <w:divBdr>
            <w:top w:val="none" w:sz="0" w:space="0" w:color="auto"/>
            <w:left w:val="none" w:sz="0" w:space="0" w:color="auto"/>
            <w:bottom w:val="none" w:sz="0" w:space="0" w:color="auto"/>
            <w:right w:val="none" w:sz="0" w:space="0" w:color="auto"/>
          </w:divBdr>
        </w:div>
        <w:div w:id="846671821">
          <w:marLeft w:val="0"/>
          <w:marRight w:val="0"/>
          <w:marTop w:val="0"/>
          <w:marBottom w:val="0"/>
          <w:divBdr>
            <w:top w:val="none" w:sz="0" w:space="0" w:color="auto"/>
            <w:left w:val="none" w:sz="0" w:space="0" w:color="auto"/>
            <w:bottom w:val="none" w:sz="0" w:space="0" w:color="auto"/>
            <w:right w:val="none" w:sz="0" w:space="0" w:color="auto"/>
          </w:divBdr>
        </w:div>
        <w:div w:id="896353298">
          <w:marLeft w:val="0"/>
          <w:marRight w:val="0"/>
          <w:marTop w:val="0"/>
          <w:marBottom w:val="0"/>
          <w:divBdr>
            <w:top w:val="none" w:sz="0" w:space="0" w:color="auto"/>
            <w:left w:val="none" w:sz="0" w:space="0" w:color="auto"/>
            <w:bottom w:val="none" w:sz="0" w:space="0" w:color="auto"/>
            <w:right w:val="none" w:sz="0" w:space="0" w:color="auto"/>
          </w:divBdr>
        </w:div>
        <w:div w:id="970280880">
          <w:marLeft w:val="0"/>
          <w:marRight w:val="0"/>
          <w:marTop w:val="0"/>
          <w:marBottom w:val="0"/>
          <w:divBdr>
            <w:top w:val="none" w:sz="0" w:space="0" w:color="auto"/>
            <w:left w:val="none" w:sz="0" w:space="0" w:color="auto"/>
            <w:bottom w:val="none" w:sz="0" w:space="0" w:color="auto"/>
            <w:right w:val="none" w:sz="0" w:space="0" w:color="auto"/>
          </w:divBdr>
        </w:div>
        <w:div w:id="1022979396">
          <w:marLeft w:val="0"/>
          <w:marRight w:val="0"/>
          <w:marTop w:val="0"/>
          <w:marBottom w:val="0"/>
          <w:divBdr>
            <w:top w:val="none" w:sz="0" w:space="0" w:color="auto"/>
            <w:left w:val="none" w:sz="0" w:space="0" w:color="auto"/>
            <w:bottom w:val="none" w:sz="0" w:space="0" w:color="auto"/>
            <w:right w:val="none" w:sz="0" w:space="0" w:color="auto"/>
          </w:divBdr>
        </w:div>
        <w:div w:id="1103459856">
          <w:marLeft w:val="0"/>
          <w:marRight w:val="0"/>
          <w:marTop w:val="0"/>
          <w:marBottom w:val="0"/>
          <w:divBdr>
            <w:top w:val="none" w:sz="0" w:space="0" w:color="auto"/>
            <w:left w:val="none" w:sz="0" w:space="0" w:color="auto"/>
            <w:bottom w:val="none" w:sz="0" w:space="0" w:color="auto"/>
            <w:right w:val="none" w:sz="0" w:space="0" w:color="auto"/>
          </w:divBdr>
        </w:div>
        <w:div w:id="1117336213">
          <w:marLeft w:val="0"/>
          <w:marRight w:val="0"/>
          <w:marTop w:val="0"/>
          <w:marBottom w:val="0"/>
          <w:divBdr>
            <w:top w:val="none" w:sz="0" w:space="0" w:color="auto"/>
            <w:left w:val="none" w:sz="0" w:space="0" w:color="auto"/>
            <w:bottom w:val="none" w:sz="0" w:space="0" w:color="auto"/>
            <w:right w:val="none" w:sz="0" w:space="0" w:color="auto"/>
          </w:divBdr>
        </w:div>
        <w:div w:id="1352948567">
          <w:marLeft w:val="0"/>
          <w:marRight w:val="0"/>
          <w:marTop w:val="0"/>
          <w:marBottom w:val="0"/>
          <w:divBdr>
            <w:top w:val="none" w:sz="0" w:space="0" w:color="auto"/>
            <w:left w:val="none" w:sz="0" w:space="0" w:color="auto"/>
            <w:bottom w:val="none" w:sz="0" w:space="0" w:color="auto"/>
            <w:right w:val="none" w:sz="0" w:space="0" w:color="auto"/>
          </w:divBdr>
        </w:div>
        <w:div w:id="1447850612">
          <w:marLeft w:val="0"/>
          <w:marRight w:val="0"/>
          <w:marTop w:val="0"/>
          <w:marBottom w:val="0"/>
          <w:divBdr>
            <w:top w:val="none" w:sz="0" w:space="0" w:color="auto"/>
            <w:left w:val="none" w:sz="0" w:space="0" w:color="auto"/>
            <w:bottom w:val="none" w:sz="0" w:space="0" w:color="auto"/>
            <w:right w:val="none" w:sz="0" w:space="0" w:color="auto"/>
          </w:divBdr>
        </w:div>
        <w:div w:id="1484929610">
          <w:marLeft w:val="0"/>
          <w:marRight w:val="0"/>
          <w:marTop w:val="0"/>
          <w:marBottom w:val="0"/>
          <w:divBdr>
            <w:top w:val="none" w:sz="0" w:space="0" w:color="auto"/>
            <w:left w:val="none" w:sz="0" w:space="0" w:color="auto"/>
            <w:bottom w:val="none" w:sz="0" w:space="0" w:color="auto"/>
            <w:right w:val="none" w:sz="0" w:space="0" w:color="auto"/>
          </w:divBdr>
        </w:div>
        <w:div w:id="1565068254">
          <w:marLeft w:val="0"/>
          <w:marRight w:val="0"/>
          <w:marTop w:val="0"/>
          <w:marBottom w:val="0"/>
          <w:divBdr>
            <w:top w:val="none" w:sz="0" w:space="0" w:color="auto"/>
            <w:left w:val="none" w:sz="0" w:space="0" w:color="auto"/>
            <w:bottom w:val="none" w:sz="0" w:space="0" w:color="auto"/>
            <w:right w:val="none" w:sz="0" w:space="0" w:color="auto"/>
          </w:divBdr>
        </w:div>
        <w:div w:id="1599676484">
          <w:marLeft w:val="0"/>
          <w:marRight w:val="0"/>
          <w:marTop w:val="0"/>
          <w:marBottom w:val="0"/>
          <w:divBdr>
            <w:top w:val="none" w:sz="0" w:space="0" w:color="auto"/>
            <w:left w:val="none" w:sz="0" w:space="0" w:color="auto"/>
            <w:bottom w:val="none" w:sz="0" w:space="0" w:color="auto"/>
            <w:right w:val="none" w:sz="0" w:space="0" w:color="auto"/>
          </w:divBdr>
        </w:div>
        <w:div w:id="1614939605">
          <w:marLeft w:val="0"/>
          <w:marRight w:val="0"/>
          <w:marTop w:val="0"/>
          <w:marBottom w:val="0"/>
          <w:divBdr>
            <w:top w:val="none" w:sz="0" w:space="0" w:color="auto"/>
            <w:left w:val="none" w:sz="0" w:space="0" w:color="auto"/>
            <w:bottom w:val="none" w:sz="0" w:space="0" w:color="auto"/>
            <w:right w:val="none" w:sz="0" w:space="0" w:color="auto"/>
          </w:divBdr>
        </w:div>
        <w:div w:id="1616058681">
          <w:marLeft w:val="0"/>
          <w:marRight w:val="0"/>
          <w:marTop w:val="0"/>
          <w:marBottom w:val="0"/>
          <w:divBdr>
            <w:top w:val="none" w:sz="0" w:space="0" w:color="auto"/>
            <w:left w:val="none" w:sz="0" w:space="0" w:color="auto"/>
            <w:bottom w:val="none" w:sz="0" w:space="0" w:color="auto"/>
            <w:right w:val="none" w:sz="0" w:space="0" w:color="auto"/>
          </w:divBdr>
        </w:div>
        <w:div w:id="1695575638">
          <w:marLeft w:val="0"/>
          <w:marRight w:val="0"/>
          <w:marTop w:val="0"/>
          <w:marBottom w:val="0"/>
          <w:divBdr>
            <w:top w:val="none" w:sz="0" w:space="0" w:color="auto"/>
            <w:left w:val="none" w:sz="0" w:space="0" w:color="auto"/>
            <w:bottom w:val="none" w:sz="0" w:space="0" w:color="auto"/>
            <w:right w:val="none" w:sz="0" w:space="0" w:color="auto"/>
          </w:divBdr>
        </w:div>
        <w:div w:id="1757437187">
          <w:marLeft w:val="0"/>
          <w:marRight w:val="0"/>
          <w:marTop w:val="0"/>
          <w:marBottom w:val="0"/>
          <w:divBdr>
            <w:top w:val="none" w:sz="0" w:space="0" w:color="auto"/>
            <w:left w:val="none" w:sz="0" w:space="0" w:color="auto"/>
            <w:bottom w:val="none" w:sz="0" w:space="0" w:color="auto"/>
            <w:right w:val="none" w:sz="0" w:space="0" w:color="auto"/>
          </w:divBdr>
        </w:div>
        <w:div w:id="1794403936">
          <w:marLeft w:val="0"/>
          <w:marRight w:val="0"/>
          <w:marTop w:val="0"/>
          <w:marBottom w:val="0"/>
          <w:divBdr>
            <w:top w:val="none" w:sz="0" w:space="0" w:color="auto"/>
            <w:left w:val="none" w:sz="0" w:space="0" w:color="auto"/>
            <w:bottom w:val="none" w:sz="0" w:space="0" w:color="auto"/>
            <w:right w:val="none" w:sz="0" w:space="0" w:color="auto"/>
          </w:divBdr>
        </w:div>
        <w:div w:id="1903369603">
          <w:marLeft w:val="0"/>
          <w:marRight w:val="0"/>
          <w:marTop w:val="0"/>
          <w:marBottom w:val="0"/>
          <w:divBdr>
            <w:top w:val="none" w:sz="0" w:space="0" w:color="auto"/>
            <w:left w:val="none" w:sz="0" w:space="0" w:color="auto"/>
            <w:bottom w:val="none" w:sz="0" w:space="0" w:color="auto"/>
            <w:right w:val="none" w:sz="0" w:space="0" w:color="auto"/>
          </w:divBdr>
        </w:div>
        <w:div w:id="1923491687">
          <w:marLeft w:val="0"/>
          <w:marRight w:val="0"/>
          <w:marTop w:val="0"/>
          <w:marBottom w:val="0"/>
          <w:divBdr>
            <w:top w:val="none" w:sz="0" w:space="0" w:color="auto"/>
            <w:left w:val="none" w:sz="0" w:space="0" w:color="auto"/>
            <w:bottom w:val="none" w:sz="0" w:space="0" w:color="auto"/>
            <w:right w:val="none" w:sz="0" w:space="0" w:color="auto"/>
          </w:divBdr>
        </w:div>
        <w:div w:id="1949700551">
          <w:marLeft w:val="0"/>
          <w:marRight w:val="0"/>
          <w:marTop w:val="0"/>
          <w:marBottom w:val="0"/>
          <w:divBdr>
            <w:top w:val="none" w:sz="0" w:space="0" w:color="auto"/>
            <w:left w:val="none" w:sz="0" w:space="0" w:color="auto"/>
            <w:bottom w:val="none" w:sz="0" w:space="0" w:color="auto"/>
            <w:right w:val="none" w:sz="0" w:space="0" w:color="auto"/>
          </w:divBdr>
        </w:div>
        <w:div w:id="1962153919">
          <w:marLeft w:val="0"/>
          <w:marRight w:val="0"/>
          <w:marTop w:val="0"/>
          <w:marBottom w:val="0"/>
          <w:divBdr>
            <w:top w:val="none" w:sz="0" w:space="0" w:color="auto"/>
            <w:left w:val="none" w:sz="0" w:space="0" w:color="auto"/>
            <w:bottom w:val="none" w:sz="0" w:space="0" w:color="auto"/>
            <w:right w:val="none" w:sz="0" w:space="0" w:color="auto"/>
          </w:divBdr>
        </w:div>
        <w:div w:id="2054191726">
          <w:marLeft w:val="0"/>
          <w:marRight w:val="0"/>
          <w:marTop w:val="0"/>
          <w:marBottom w:val="0"/>
          <w:divBdr>
            <w:top w:val="none" w:sz="0" w:space="0" w:color="auto"/>
            <w:left w:val="none" w:sz="0" w:space="0" w:color="auto"/>
            <w:bottom w:val="none" w:sz="0" w:space="0" w:color="auto"/>
            <w:right w:val="none" w:sz="0" w:space="0" w:color="auto"/>
          </w:divBdr>
        </w:div>
        <w:div w:id="2073041966">
          <w:marLeft w:val="0"/>
          <w:marRight w:val="0"/>
          <w:marTop w:val="0"/>
          <w:marBottom w:val="0"/>
          <w:divBdr>
            <w:top w:val="none" w:sz="0" w:space="0" w:color="auto"/>
            <w:left w:val="none" w:sz="0" w:space="0" w:color="auto"/>
            <w:bottom w:val="none" w:sz="0" w:space="0" w:color="auto"/>
            <w:right w:val="none" w:sz="0" w:space="0" w:color="auto"/>
          </w:divBdr>
        </w:div>
      </w:divsChild>
    </w:div>
    <w:div w:id="1081441452">
      <w:bodyDiv w:val="1"/>
      <w:marLeft w:val="0"/>
      <w:marRight w:val="0"/>
      <w:marTop w:val="0"/>
      <w:marBottom w:val="0"/>
      <w:divBdr>
        <w:top w:val="none" w:sz="0" w:space="0" w:color="auto"/>
        <w:left w:val="none" w:sz="0" w:space="0" w:color="auto"/>
        <w:bottom w:val="none" w:sz="0" w:space="0" w:color="auto"/>
        <w:right w:val="none" w:sz="0" w:space="0" w:color="auto"/>
      </w:divBdr>
    </w:div>
    <w:div w:id="1118792908">
      <w:bodyDiv w:val="1"/>
      <w:marLeft w:val="0"/>
      <w:marRight w:val="0"/>
      <w:marTop w:val="0"/>
      <w:marBottom w:val="0"/>
      <w:divBdr>
        <w:top w:val="none" w:sz="0" w:space="0" w:color="auto"/>
        <w:left w:val="none" w:sz="0" w:space="0" w:color="auto"/>
        <w:bottom w:val="none" w:sz="0" w:space="0" w:color="auto"/>
        <w:right w:val="none" w:sz="0" w:space="0" w:color="auto"/>
      </w:divBdr>
      <w:divsChild>
        <w:div w:id="252904187">
          <w:marLeft w:val="0"/>
          <w:marRight w:val="0"/>
          <w:marTop w:val="0"/>
          <w:marBottom w:val="0"/>
          <w:divBdr>
            <w:top w:val="none" w:sz="0" w:space="0" w:color="auto"/>
            <w:left w:val="none" w:sz="0" w:space="0" w:color="auto"/>
            <w:bottom w:val="none" w:sz="0" w:space="0" w:color="auto"/>
            <w:right w:val="none" w:sz="0" w:space="0" w:color="auto"/>
          </w:divBdr>
        </w:div>
        <w:div w:id="354119112">
          <w:marLeft w:val="0"/>
          <w:marRight w:val="0"/>
          <w:marTop w:val="0"/>
          <w:marBottom w:val="0"/>
          <w:divBdr>
            <w:top w:val="none" w:sz="0" w:space="0" w:color="auto"/>
            <w:left w:val="none" w:sz="0" w:space="0" w:color="auto"/>
            <w:bottom w:val="none" w:sz="0" w:space="0" w:color="auto"/>
            <w:right w:val="none" w:sz="0" w:space="0" w:color="auto"/>
          </w:divBdr>
        </w:div>
        <w:div w:id="1615669164">
          <w:marLeft w:val="0"/>
          <w:marRight w:val="0"/>
          <w:marTop w:val="0"/>
          <w:marBottom w:val="0"/>
          <w:divBdr>
            <w:top w:val="none" w:sz="0" w:space="0" w:color="auto"/>
            <w:left w:val="none" w:sz="0" w:space="0" w:color="auto"/>
            <w:bottom w:val="none" w:sz="0" w:space="0" w:color="auto"/>
            <w:right w:val="none" w:sz="0" w:space="0" w:color="auto"/>
          </w:divBdr>
        </w:div>
      </w:divsChild>
    </w:div>
    <w:div w:id="1119757512">
      <w:bodyDiv w:val="1"/>
      <w:marLeft w:val="0"/>
      <w:marRight w:val="0"/>
      <w:marTop w:val="0"/>
      <w:marBottom w:val="0"/>
      <w:divBdr>
        <w:top w:val="none" w:sz="0" w:space="0" w:color="auto"/>
        <w:left w:val="none" w:sz="0" w:space="0" w:color="auto"/>
        <w:bottom w:val="none" w:sz="0" w:space="0" w:color="auto"/>
        <w:right w:val="none" w:sz="0" w:space="0" w:color="auto"/>
      </w:divBdr>
      <w:divsChild>
        <w:div w:id="115954698">
          <w:marLeft w:val="0"/>
          <w:marRight w:val="0"/>
          <w:marTop w:val="0"/>
          <w:marBottom w:val="0"/>
          <w:divBdr>
            <w:top w:val="none" w:sz="0" w:space="0" w:color="auto"/>
            <w:left w:val="none" w:sz="0" w:space="0" w:color="auto"/>
            <w:bottom w:val="none" w:sz="0" w:space="0" w:color="auto"/>
            <w:right w:val="none" w:sz="0" w:space="0" w:color="auto"/>
          </w:divBdr>
        </w:div>
        <w:div w:id="846284446">
          <w:marLeft w:val="0"/>
          <w:marRight w:val="0"/>
          <w:marTop w:val="0"/>
          <w:marBottom w:val="0"/>
          <w:divBdr>
            <w:top w:val="none" w:sz="0" w:space="0" w:color="auto"/>
            <w:left w:val="none" w:sz="0" w:space="0" w:color="auto"/>
            <w:bottom w:val="none" w:sz="0" w:space="0" w:color="auto"/>
            <w:right w:val="none" w:sz="0" w:space="0" w:color="auto"/>
          </w:divBdr>
        </w:div>
      </w:divsChild>
    </w:div>
    <w:div w:id="1163398630">
      <w:bodyDiv w:val="1"/>
      <w:marLeft w:val="0"/>
      <w:marRight w:val="0"/>
      <w:marTop w:val="0"/>
      <w:marBottom w:val="0"/>
      <w:divBdr>
        <w:top w:val="none" w:sz="0" w:space="0" w:color="auto"/>
        <w:left w:val="none" w:sz="0" w:space="0" w:color="auto"/>
        <w:bottom w:val="none" w:sz="0" w:space="0" w:color="auto"/>
        <w:right w:val="none" w:sz="0" w:space="0" w:color="auto"/>
      </w:divBdr>
    </w:div>
    <w:div w:id="1178690323">
      <w:bodyDiv w:val="1"/>
      <w:marLeft w:val="0"/>
      <w:marRight w:val="0"/>
      <w:marTop w:val="0"/>
      <w:marBottom w:val="0"/>
      <w:divBdr>
        <w:top w:val="none" w:sz="0" w:space="0" w:color="auto"/>
        <w:left w:val="none" w:sz="0" w:space="0" w:color="auto"/>
        <w:bottom w:val="none" w:sz="0" w:space="0" w:color="auto"/>
        <w:right w:val="none" w:sz="0" w:space="0" w:color="auto"/>
      </w:divBdr>
      <w:divsChild>
        <w:div w:id="40832471">
          <w:marLeft w:val="0"/>
          <w:marRight w:val="0"/>
          <w:marTop w:val="0"/>
          <w:marBottom w:val="0"/>
          <w:divBdr>
            <w:top w:val="none" w:sz="0" w:space="0" w:color="auto"/>
            <w:left w:val="none" w:sz="0" w:space="0" w:color="auto"/>
            <w:bottom w:val="none" w:sz="0" w:space="0" w:color="auto"/>
            <w:right w:val="none" w:sz="0" w:space="0" w:color="auto"/>
          </w:divBdr>
        </w:div>
        <w:div w:id="85351475">
          <w:marLeft w:val="0"/>
          <w:marRight w:val="0"/>
          <w:marTop w:val="0"/>
          <w:marBottom w:val="0"/>
          <w:divBdr>
            <w:top w:val="none" w:sz="0" w:space="0" w:color="auto"/>
            <w:left w:val="none" w:sz="0" w:space="0" w:color="auto"/>
            <w:bottom w:val="none" w:sz="0" w:space="0" w:color="auto"/>
            <w:right w:val="none" w:sz="0" w:space="0" w:color="auto"/>
          </w:divBdr>
        </w:div>
        <w:div w:id="127667793">
          <w:marLeft w:val="0"/>
          <w:marRight w:val="0"/>
          <w:marTop w:val="0"/>
          <w:marBottom w:val="0"/>
          <w:divBdr>
            <w:top w:val="none" w:sz="0" w:space="0" w:color="auto"/>
            <w:left w:val="none" w:sz="0" w:space="0" w:color="auto"/>
            <w:bottom w:val="none" w:sz="0" w:space="0" w:color="auto"/>
            <w:right w:val="none" w:sz="0" w:space="0" w:color="auto"/>
          </w:divBdr>
          <w:divsChild>
            <w:div w:id="214199474">
              <w:marLeft w:val="0"/>
              <w:marRight w:val="0"/>
              <w:marTop w:val="0"/>
              <w:marBottom w:val="0"/>
              <w:divBdr>
                <w:top w:val="none" w:sz="0" w:space="0" w:color="auto"/>
                <w:left w:val="none" w:sz="0" w:space="0" w:color="auto"/>
                <w:bottom w:val="none" w:sz="0" w:space="0" w:color="auto"/>
                <w:right w:val="none" w:sz="0" w:space="0" w:color="auto"/>
              </w:divBdr>
            </w:div>
            <w:div w:id="276063006">
              <w:marLeft w:val="0"/>
              <w:marRight w:val="0"/>
              <w:marTop w:val="0"/>
              <w:marBottom w:val="0"/>
              <w:divBdr>
                <w:top w:val="none" w:sz="0" w:space="0" w:color="auto"/>
                <w:left w:val="none" w:sz="0" w:space="0" w:color="auto"/>
                <w:bottom w:val="none" w:sz="0" w:space="0" w:color="auto"/>
                <w:right w:val="none" w:sz="0" w:space="0" w:color="auto"/>
              </w:divBdr>
            </w:div>
            <w:div w:id="706486585">
              <w:marLeft w:val="0"/>
              <w:marRight w:val="0"/>
              <w:marTop w:val="0"/>
              <w:marBottom w:val="0"/>
              <w:divBdr>
                <w:top w:val="none" w:sz="0" w:space="0" w:color="auto"/>
                <w:left w:val="none" w:sz="0" w:space="0" w:color="auto"/>
                <w:bottom w:val="none" w:sz="0" w:space="0" w:color="auto"/>
                <w:right w:val="none" w:sz="0" w:space="0" w:color="auto"/>
              </w:divBdr>
            </w:div>
            <w:div w:id="719131143">
              <w:marLeft w:val="0"/>
              <w:marRight w:val="0"/>
              <w:marTop w:val="0"/>
              <w:marBottom w:val="0"/>
              <w:divBdr>
                <w:top w:val="none" w:sz="0" w:space="0" w:color="auto"/>
                <w:left w:val="none" w:sz="0" w:space="0" w:color="auto"/>
                <w:bottom w:val="none" w:sz="0" w:space="0" w:color="auto"/>
                <w:right w:val="none" w:sz="0" w:space="0" w:color="auto"/>
              </w:divBdr>
            </w:div>
            <w:div w:id="1050348782">
              <w:marLeft w:val="0"/>
              <w:marRight w:val="0"/>
              <w:marTop w:val="0"/>
              <w:marBottom w:val="0"/>
              <w:divBdr>
                <w:top w:val="none" w:sz="0" w:space="0" w:color="auto"/>
                <w:left w:val="none" w:sz="0" w:space="0" w:color="auto"/>
                <w:bottom w:val="none" w:sz="0" w:space="0" w:color="auto"/>
                <w:right w:val="none" w:sz="0" w:space="0" w:color="auto"/>
              </w:divBdr>
            </w:div>
            <w:div w:id="1105882607">
              <w:marLeft w:val="0"/>
              <w:marRight w:val="0"/>
              <w:marTop w:val="0"/>
              <w:marBottom w:val="0"/>
              <w:divBdr>
                <w:top w:val="none" w:sz="0" w:space="0" w:color="auto"/>
                <w:left w:val="none" w:sz="0" w:space="0" w:color="auto"/>
                <w:bottom w:val="none" w:sz="0" w:space="0" w:color="auto"/>
                <w:right w:val="none" w:sz="0" w:space="0" w:color="auto"/>
              </w:divBdr>
            </w:div>
            <w:div w:id="1158035777">
              <w:marLeft w:val="0"/>
              <w:marRight w:val="0"/>
              <w:marTop w:val="0"/>
              <w:marBottom w:val="0"/>
              <w:divBdr>
                <w:top w:val="none" w:sz="0" w:space="0" w:color="auto"/>
                <w:left w:val="none" w:sz="0" w:space="0" w:color="auto"/>
                <w:bottom w:val="none" w:sz="0" w:space="0" w:color="auto"/>
                <w:right w:val="none" w:sz="0" w:space="0" w:color="auto"/>
              </w:divBdr>
            </w:div>
            <w:div w:id="1168400772">
              <w:marLeft w:val="0"/>
              <w:marRight w:val="0"/>
              <w:marTop w:val="0"/>
              <w:marBottom w:val="0"/>
              <w:divBdr>
                <w:top w:val="none" w:sz="0" w:space="0" w:color="auto"/>
                <w:left w:val="none" w:sz="0" w:space="0" w:color="auto"/>
                <w:bottom w:val="none" w:sz="0" w:space="0" w:color="auto"/>
                <w:right w:val="none" w:sz="0" w:space="0" w:color="auto"/>
              </w:divBdr>
            </w:div>
            <w:div w:id="1247155953">
              <w:marLeft w:val="0"/>
              <w:marRight w:val="0"/>
              <w:marTop w:val="0"/>
              <w:marBottom w:val="0"/>
              <w:divBdr>
                <w:top w:val="none" w:sz="0" w:space="0" w:color="auto"/>
                <w:left w:val="none" w:sz="0" w:space="0" w:color="auto"/>
                <w:bottom w:val="none" w:sz="0" w:space="0" w:color="auto"/>
                <w:right w:val="none" w:sz="0" w:space="0" w:color="auto"/>
              </w:divBdr>
            </w:div>
            <w:div w:id="1483350543">
              <w:marLeft w:val="0"/>
              <w:marRight w:val="0"/>
              <w:marTop w:val="0"/>
              <w:marBottom w:val="0"/>
              <w:divBdr>
                <w:top w:val="none" w:sz="0" w:space="0" w:color="auto"/>
                <w:left w:val="none" w:sz="0" w:space="0" w:color="auto"/>
                <w:bottom w:val="none" w:sz="0" w:space="0" w:color="auto"/>
                <w:right w:val="none" w:sz="0" w:space="0" w:color="auto"/>
              </w:divBdr>
            </w:div>
            <w:div w:id="1641114551">
              <w:marLeft w:val="0"/>
              <w:marRight w:val="0"/>
              <w:marTop w:val="0"/>
              <w:marBottom w:val="0"/>
              <w:divBdr>
                <w:top w:val="none" w:sz="0" w:space="0" w:color="auto"/>
                <w:left w:val="none" w:sz="0" w:space="0" w:color="auto"/>
                <w:bottom w:val="none" w:sz="0" w:space="0" w:color="auto"/>
                <w:right w:val="none" w:sz="0" w:space="0" w:color="auto"/>
              </w:divBdr>
            </w:div>
            <w:div w:id="1934825235">
              <w:marLeft w:val="0"/>
              <w:marRight w:val="0"/>
              <w:marTop w:val="0"/>
              <w:marBottom w:val="0"/>
              <w:divBdr>
                <w:top w:val="none" w:sz="0" w:space="0" w:color="auto"/>
                <w:left w:val="none" w:sz="0" w:space="0" w:color="auto"/>
                <w:bottom w:val="none" w:sz="0" w:space="0" w:color="auto"/>
                <w:right w:val="none" w:sz="0" w:space="0" w:color="auto"/>
              </w:divBdr>
            </w:div>
            <w:div w:id="2115785366">
              <w:marLeft w:val="0"/>
              <w:marRight w:val="0"/>
              <w:marTop w:val="0"/>
              <w:marBottom w:val="0"/>
              <w:divBdr>
                <w:top w:val="none" w:sz="0" w:space="0" w:color="auto"/>
                <w:left w:val="none" w:sz="0" w:space="0" w:color="auto"/>
                <w:bottom w:val="none" w:sz="0" w:space="0" w:color="auto"/>
                <w:right w:val="none" w:sz="0" w:space="0" w:color="auto"/>
              </w:divBdr>
            </w:div>
          </w:divsChild>
        </w:div>
        <w:div w:id="185141383">
          <w:marLeft w:val="0"/>
          <w:marRight w:val="0"/>
          <w:marTop w:val="0"/>
          <w:marBottom w:val="0"/>
          <w:divBdr>
            <w:top w:val="none" w:sz="0" w:space="0" w:color="auto"/>
            <w:left w:val="none" w:sz="0" w:space="0" w:color="auto"/>
            <w:bottom w:val="none" w:sz="0" w:space="0" w:color="auto"/>
            <w:right w:val="none" w:sz="0" w:space="0" w:color="auto"/>
          </w:divBdr>
          <w:divsChild>
            <w:div w:id="34700709">
              <w:marLeft w:val="0"/>
              <w:marRight w:val="0"/>
              <w:marTop w:val="0"/>
              <w:marBottom w:val="0"/>
              <w:divBdr>
                <w:top w:val="none" w:sz="0" w:space="0" w:color="auto"/>
                <w:left w:val="none" w:sz="0" w:space="0" w:color="auto"/>
                <w:bottom w:val="none" w:sz="0" w:space="0" w:color="auto"/>
                <w:right w:val="none" w:sz="0" w:space="0" w:color="auto"/>
              </w:divBdr>
            </w:div>
            <w:div w:id="131100352">
              <w:marLeft w:val="0"/>
              <w:marRight w:val="0"/>
              <w:marTop w:val="0"/>
              <w:marBottom w:val="0"/>
              <w:divBdr>
                <w:top w:val="none" w:sz="0" w:space="0" w:color="auto"/>
                <w:left w:val="none" w:sz="0" w:space="0" w:color="auto"/>
                <w:bottom w:val="none" w:sz="0" w:space="0" w:color="auto"/>
                <w:right w:val="none" w:sz="0" w:space="0" w:color="auto"/>
              </w:divBdr>
            </w:div>
            <w:div w:id="268975739">
              <w:marLeft w:val="0"/>
              <w:marRight w:val="0"/>
              <w:marTop w:val="0"/>
              <w:marBottom w:val="0"/>
              <w:divBdr>
                <w:top w:val="none" w:sz="0" w:space="0" w:color="auto"/>
                <w:left w:val="none" w:sz="0" w:space="0" w:color="auto"/>
                <w:bottom w:val="none" w:sz="0" w:space="0" w:color="auto"/>
                <w:right w:val="none" w:sz="0" w:space="0" w:color="auto"/>
              </w:divBdr>
            </w:div>
            <w:div w:id="420179177">
              <w:marLeft w:val="0"/>
              <w:marRight w:val="0"/>
              <w:marTop w:val="0"/>
              <w:marBottom w:val="0"/>
              <w:divBdr>
                <w:top w:val="none" w:sz="0" w:space="0" w:color="auto"/>
                <w:left w:val="none" w:sz="0" w:space="0" w:color="auto"/>
                <w:bottom w:val="none" w:sz="0" w:space="0" w:color="auto"/>
                <w:right w:val="none" w:sz="0" w:space="0" w:color="auto"/>
              </w:divBdr>
            </w:div>
            <w:div w:id="493306398">
              <w:marLeft w:val="0"/>
              <w:marRight w:val="0"/>
              <w:marTop w:val="0"/>
              <w:marBottom w:val="0"/>
              <w:divBdr>
                <w:top w:val="none" w:sz="0" w:space="0" w:color="auto"/>
                <w:left w:val="none" w:sz="0" w:space="0" w:color="auto"/>
                <w:bottom w:val="none" w:sz="0" w:space="0" w:color="auto"/>
                <w:right w:val="none" w:sz="0" w:space="0" w:color="auto"/>
              </w:divBdr>
            </w:div>
            <w:div w:id="529412264">
              <w:marLeft w:val="0"/>
              <w:marRight w:val="0"/>
              <w:marTop w:val="0"/>
              <w:marBottom w:val="0"/>
              <w:divBdr>
                <w:top w:val="none" w:sz="0" w:space="0" w:color="auto"/>
                <w:left w:val="none" w:sz="0" w:space="0" w:color="auto"/>
                <w:bottom w:val="none" w:sz="0" w:space="0" w:color="auto"/>
                <w:right w:val="none" w:sz="0" w:space="0" w:color="auto"/>
              </w:divBdr>
            </w:div>
            <w:div w:id="577130853">
              <w:marLeft w:val="0"/>
              <w:marRight w:val="0"/>
              <w:marTop w:val="0"/>
              <w:marBottom w:val="0"/>
              <w:divBdr>
                <w:top w:val="none" w:sz="0" w:space="0" w:color="auto"/>
                <w:left w:val="none" w:sz="0" w:space="0" w:color="auto"/>
                <w:bottom w:val="none" w:sz="0" w:space="0" w:color="auto"/>
                <w:right w:val="none" w:sz="0" w:space="0" w:color="auto"/>
              </w:divBdr>
            </w:div>
            <w:div w:id="716778345">
              <w:marLeft w:val="0"/>
              <w:marRight w:val="0"/>
              <w:marTop w:val="0"/>
              <w:marBottom w:val="0"/>
              <w:divBdr>
                <w:top w:val="none" w:sz="0" w:space="0" w:color="auto"/>
                <w:left w:val="none" w:sz="0" w:space="0" w:color="auto"/>
                <w:bottom w:val="none" w:sz="0" w:space="0" w:color="auto"/>
                <w:right w:val="none" w:sz="0" w:space="0" w:color="auto"/>
              </w:divBdr>
            </w:div>
            <w:div w:id="874972721">
              <w:marLeft w:val="0"/>
              <w:marRight w:val="0"/>
              <w:marTop w:val="0"/>
              <w:marBottom w:val="0"/>
              <w:divBdr>
                <w:top w:val="none" w:sz="0" w:space="0" w:color="auto"/>
                <w:left w:val="none" w:sz="0" w:space="0" w:color="auto"/>
                <w:bottom w:val="none" w:sz="0" w:space="0" w:color="auto"/>
                <w:right w:val="none" w:sz="0" w:space="0" w:color="auto"/>
              </w:divBdr>
            </w:div>
            <w:div w:id="1062754320">
              <w:marLeft w:val="0"/>
              <w:marRight w:val="0"/>
              <w:marTop w:val="0"/>
              <w:marBottom w:val="0"/>
              <w:divBdr>
                <w:top w:val="none" w:sz="0" w:space="0" w:color="auto"/>
                <w:left w:val="none" w:sz="0" w:space="0" w:color="auto"/>
                <w:bottom w:val="none" w:sz="0" w:space="0" w:color="auto"/>
                <w:right w:val="none" w:sz="0" w:space="0" w:color="auto"/>
              </w:divBdr>
            </w:div>
            <w:div w:id="1068192379">
              <w:marLeft w:val="0"/>
              <w:marRight w:val="0"/>
              <w:marTop w:val="0"/>
              <w:marBottom w:val="0"/>
              <w:divBdr>
                <w:top w:val="none" w:sz="0" w:space="0" w:color="auto"/>
                <w:left w:val="none" w:sz="0" w:space="0" w:color="auto"/>
                <w:bottom w:val="none" w:sz="0" w:space="0" w:color="auto"/>
                <w:right w:val="none" w:sz="0" w:space="0" w:color="auto"/>
              </w:divBdr>
            </w:div>
            <w:div w:id="1137528002">
              <w:marLeft w:val="0"/>
              <w:marRight w:val="0"/>
              <w:marTop w:val="0"/>
              <w:marBottom w:val="0"/>
              <w:divBdr>
                <w:top w:val="none" w:sz="0" w:space="0" w:color="auto"/>
                <w:left w:val="none" w:sz="0" w:space="0" w:color="auto"/>
                <w:bottom w:val="none" w:sz="0" w:space="0" w:color="auto"/>
                <w:right w:val="none" w:sz="0" w:space="0" w:color="auto"/>
              </w:divBdr>
            </w:div>
            <w:div w:id="1295869259">
              <w:marLeft w:val="0"/>
              <w:marRight w:val="0"/>
              <w:marTop w:val="0"/>
              <w:marBottom w:val="0"/>
              <w:divBdr>
                <w:top w:val="none" w:sz="0" w:space="0" w:color="auto"/>
                <w:left w:val="none" w:sz="0" w:space="0" w:color="auto"/>
                <w:bottom w:val="none" w:sz="0" w:space="0" w:color="auto"/>
                <w:right w:val="none" w:sz="0" w:space="0" w:color="auto"/>
              </w:divBdr>
            </w:div>
            <w:div w:id="1397513229">
              <w:marLeft w:val="0"/>
              <w:marRight w:val="0"/>
              <w:marTop w:val="0"/>
              <w:marBottom w:val="0"/>
              <w:divBdr>
                <w:top w:val="none" w:sz="0" w:space="0" w:color="auto"/>
                <w:left w:val="none" w:sz="0" w:space="0" w:color="auto"/>
                <w:bottom w:val="none" w:sz="0" w:space="0" w:color="auto"/>
                <w:right w:val="none" w:sz="0" w:space="0" w:color="auto"/>
              </w:divBdr>
            </w:div>
            <w:div w:id="1631933256">
              <w:marLeft w:val="0"/>
              <w:marRight w:val="0"/>
              <w:marTop w:val="0"/>
              <w:marBottom w:val="0"/>
              <w:divBdr>
                <w:top w:val="none" w:sz="0" w:space="0" w:color="auto"/>
                <w:left w:val="none" w:sz="0" w:space="0" w:color="auto"/>
                <w:bottom w:val="none" w:sz="0" w:space="0" w:color="auto"/>
                <w:right w:val="none" w:sz="0" w:space="0" w:color="auto"/>
              </w:divBdr>
            </w:div>
            <w:div w:id="1761487274">
              <w:marLeft w:val="0"/>
              <w:marRight w:val="0"/>
              <w:marTop w:val="0"/>
              <w:marBottom w:val="0"/>
              <w:divBdr>
                <w:top w:val="none" w:sz="0" w:space="0" w:color="auto"/>
                <w:left w:val="none" w:sz="0" w:space="0" w:color="auto"/>
                <w:bottom w:val="none" w:sz="0" w:space="0" w:color="auto"/>
                <w:right w:val="none" w:sz="0" w:space="0" w:color="auto"/>
              </w:divBdr>
            </w:div>
            <w:div w:id="1807970406">
              <w:marLeft w:val="0"/>
              <w:marRight w:val="0"/>
              <w:marTop w:val="0"/>
              <w:marBottom w:val="0"/>
              <w:divBdr>
                <w:top w:val="none" w:sz="0" w:space="0" w:color="auto"/>
                <w:left w:val="none" w:sz="0" w:space="0" w:color="auto"/>
                <w:bottom w:val="none" w:sz="0" w:space="0" w:color="auto"/>
                <w:right w:val="none" w:sz="0" w:space="0" w:color="auto"/>
              </w:divBdr>
            </w:div>
            <w:div w:id="2005742108">
              <w:marLeft w:val="0"/>
              <w:marRight w:val="0"/>
              <w:marTop w:val="0"/>
              <w:marBottom w:val="0"/>
              <w:divBdr>
                <w:top w:val="none" w:sz="0" w:space="0" w:color="auto"/>
                <w:left w:val="none" w:sz="0" w:space="0" w:color="auto"/>
                <w:bottom w:val="none" w:sz="0" w:space="0" w:color="auto"/>
                <w:right w:val="none" w:sz="0" w:space="0" w:color="auto"/>
              </w:divBdr>
            </w:div>
            <w:div w:id="2046363484">
              <w:marLeft w:val="0"/>
              <w:marRight w:val="0"/>
              <w:marTop w:val="0"/>
              <w:marBottom w:val="0"/>
              <w:divBdr>
                <w:top w:val="none" w:sz="0" w:space="0" w:color="auto"/>
                <w:left w:val="none" w:sz="0" w:space="0" w:color="auto"/>
                <w:bottom w:val="none" w:sz="0" w:space="0" w:color="auto"/>
                <w:right w:val="none" w:sz="0" w:space="0" w:color="auto"/>
              </w:divBdr>
            </w:div>
            <w:div w:id="2110202123">
              <w:marLeft w:val="0"/>
              <w:marRight w:val="0"/>
              <w:marTop w:val="0"/>
              <w:marBottom w:val="0"/>
              <w:divBdr>
                <w:top w:val="none" w:sz="0" w:space="0" w:color="auto"/>
                <w:left w:val="none" w:sz="0" w:space="0" w:color="auto"/>
                <w:bottom w:val="none" w:sz="0" w:space="0" w:color="auto"/>
                <w:right w:val="none" w:sz="0" w:space="0" w:color="auto"/>
              </w:divBdr>
            </w:div>
          </w:divsChild>
        </w:div>
        <w:div w:id="213660077">
          <w:marLeft w:val="0"/>
          <w:marRight w:val="0"/>
          <w:marTop w:val="0"/>
          <w:marBottom w:val="0"/>
          <w:divBdr>
            <w:top w:val="none" w:sz="0" w:space="0" w:color="auto"/>
            <w:left w:val="none" w:sz="0" w:space="0" w:color="auto"/>
            <w:bottom w:val="none" w:sz="0" w:space="0" w:color="auto"/>
            <w:right w:val="none" w:sz="0" w:space="0" w:color="auto"/>
          </w:divBdr>
        </w:div>
        <w:div w:id="229733491">
          <w:marLeft w:val="0"/>
          <w:marRight w:val="0"/>
          <w:marTop w:val="0"/>
          <w:marBottom w:val="0"/>
          <w:divBdr>
            <w:top w:val="none" w:sz="0" w:space="0" w:color="auto"/>
            <w:left w:val="none" w:sz="0" w:space="0" w:color="auto"/>
            <w:bottom w:val="none" w:sz="0" w:space="0" w:color="auto"/>
            <w:right w:val="none" w:sz="0" w:space="0" w:color="auto"/>
          </w:divBdr>
          <w:divsChild>
            <w:div w:id="1112551131">
              <w:marLeft w:val="-75"/>
              <w:marRight w:val="0"/>
              <w:marTop w:val="30"/>
              <w:marBottom w:val="30"/>
              <w:divBdr>
                <w:top w:val="none" w:sz="0" w:space="0" w:color="auto"/>
                <w:left w:val="none" w:sz="0" w:space="0" w:color="auto"/>
                <w:bottom w:val="none" w:sz="0" w:space="0" w:color="auto"/>
                <w:right w:val="none" w:sz="0" w:space="0" w:color="auto"/>
              </w:divBdr>
              <w:divsChild>
                <w:div w:id="961500094">
                  <w:marLeft w:val="0"/>
                  <w:marRight w:val="0"/>
                  <w:marTop w:val="0"/>
                  <w:marBottom w:val="0"/>
                  <w:divBdr>
                    <w:top w:val="none" w:sz="0" w:space="0" w:color="auto"/>
                    <w:left w:val="none" w:sz="0" w:space="0" w:color="auto"/>
                    <w:bottom w:val="none" w:sz="0" w:space="0" w:color="auto"/>
                    <w:right w:val="none" w:sz="0" w:space="0" w:color="auto"/>
                  </w:divBdr>
                  <w:divsChild>
                    <w:div w:id="1071922397">
                      <w:marLeft w:val="0"/>
                      <w:marRight w:val="0"/>
                      <w:marTop w:val="0"/>
                      <w:marBottom w:val="0"/>
                      <w:divBdr>
                        <w:top w:val="none" w:sz="0" w:space="0" w:color="auto"/>
                        <w:left w:val="none" w:sz="0" w:space="0" w:color="auto"/>
                        <w:bottom w:val="none" w:sz="0" w:space="0" w:color="auto"/>
                        <w:right w:val="none" w:sz="0" w:space="0" w:color="auto"/>
                      </w:divBdr>
                    </w:div>
                    <w:div w:id="1869677403">
                      <w:marLeft w:val="0"/>
                      <w:marRight w:val="0"/>
                      <w:marTop w:val="0"/>
                      <w:marBottom w:val="0"/>
                      <w:divBdr>
                        <w:top w:val="none" w:sz="0" w:space="0" w:color="auto"/>
                        <w:left w:val="none" w:sz="0" w:space="0" w:color="auto"/>
                        <w:bottom w:val="none" w:sz="0" w:space="0" w:color="auto"/>
                        <w:right w:val="none" w:sz="0" w:space="0" w:color="auto"/>
                      </w:divBdr>
                    </w:div>
                    <w:div w:id="2121298159">
                      <w:marLeft w:val="0"/>
                      <w:marRight w:val="0"/>
                      <w:marTop w:val="0"/>
                      <w:marBottom w:val="0"/>
                      <w:divBdr>
                        <w:top w:val="none" w:sz="0" w:space="0" w:color="auto"/>
                        <w:left w:val="none" w:sz="0" w:space="0" w:color="auto"/>
                        <w:bottom w:val="none" w:sz="0" w:space="0" w:color="auto"/>
                        <w:right w:val="none" w:sz="0" w:space="0" w:color="auto"/>
                      </w:divBdr>
                    </w:div>
                  </w:divsChild>
                </w:div>
                <w:div w:id="1851986977">
                  <w:marLeft w:val="0"/>
                  <w:marRight w:val="0"/>
                  <w:marTop w:val="0"/>
                  <w:marBottom w:val="0"/>
                  <w:divBdr>
                    <w:top w:val="none" w:sz="0" w:space="0" w:color="auto"/>
                    <w:left w:val="none" w:sz="0" w:space="0" w:color="auto"/>
                    <w:bottom w:val="none" w:sz="0" w:space="0" w:color="auto"/>
                    <w:right w:val="none" w:sz="0" w:space="0" w:color="auto"/>
                  </w:divBdr>
                  <w:divsChild>
                    <w:div w:id="1128932584">
                      <w:marLeft w:val="0"/>
                      <w:marRight w:val="0"/>
                      <w:marTop w:val="0"/>
                      <w:marBottom w:val="0"/>
                      <w:divBdr>
                        <w:top w:val="none" w:sz="0" w:space="0" w:color="auto"/>
                        <w:left w:val="none" w:sz="0" w:space="0" w:color="auto"/>
                        <w:bottom w:val="none" w:sz="0" w:space="0" w:color="auto"/>
                        <w:right w:val="none" w:sz="0" w:space="0" w:color="auto"/>
                      </w:divBdr>
                    </w:div>
                    <w:div w:id="1749038127">
                      <w:marLeft w:val="0"/>
                      <w:marRight w:val="0"/>
                      <w:marTop w:val="0"/>
                      <w:marBottom w:val="0"/>
                      <w:divBdr>
                        <w:top w:val="none" w:sz="0" w:space="0" w:color="auto"/>
                        <w:left w:val="none" w:sz="0" w:space="0" w:color="auto"/>
                        <w:bottom w:val="none" w:sz="0" w:space="0" w:color="auto"/>
                        <w:right w:val="none" w:sz="0" w:space="0" w:color="auto"/>
                      </w:divBdr>
                    </w:div>
                    <w:div w:id="20163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98122">
          <w:marLeft w:val="0"/>
          <w:marRight w:val="0"/>
          <w:marTop w:val="0"/>
          <w:marBottom w:val="0"/>
          <w:divBdr>
            <w:top w:val="none" w:sz="0" w:space="0" w:color="auto"/>
            <w:left w:val="none" w:sz="0" w:space="0" w:color="auto"/>
            <w:bottom w:val="none" w:sz="0" w:space="0" w:color="auto"/>
            <w:right w:val="none" w:sz="0" w:space="0" w:color="auto"/>
          </w:divBdr>
        </w:div>
        <w:div w:id="241766695">
          <w:marLeft w:val="0"/>
          <w:marRight w:val="0"/>
          <w:marTop w:val="0"/>
          <w:marBottom w:val="0"/>
          <w:divBdr>
            <w:top w:val="none" w:sz="0" w:space="0" w:color="auto"/>
            <w:left w:val="none" w:sz="0" w:space="0" w:color="auto"/>
            <w:bottom w:val="none" w:sz="0" w:space="0" w:color="auto"/>
            <w:right w:val="none" w:sz="0" w:space="0" w:color="auto"/>
          </w:divBdr>
        </w:div>
        <w:div w:id="262079605">
          <w:marLeft w:val="0"/>
          <w:marRight w:val="0"/>
          <w:marTop w:val="0"/>
          <w:marBottom w:val="0"/>
          <w:divBdr>
            <w:top w:val="none" w:sz="0" w:space="0" w:color="auto"/>
            <w:left w:val="none" w:sz="0" w:space="0" w:color="auto"/>
            <w:bottom w:val="none" w:sz="0" w:space="0" w:color="auto"/>
            <w:right w:val="none" w:sz="0" w:space="0" w:color="auto"/>
          </w:divBdr>
        </w:div>
        <w:div w:id="299651812">
          <w:marLeft w:val="0"/>
          <w:marRight w:val="0"/>
          <w:marTop w:val="0"/>
          <w:marBottom w:val="0"/>
          <w:divBdr>
            <w:top w:val="none" w:sz="0" w:space="0" w:color="auto"/>
            <w:left w:val="none" w:sz="0" w:space="0" w:color="auto"/>
            <w:bottom w:val="none" w:sz="0" w:space="0" w:color="auto"/>
            <w:right w:val="none" w:sz="0" w:space="0" w:color="auto"/>
          </w:divBdr>
        </w:div>
        <w:div w:id="345257108">
          <w:marLeft w:val="0"/>
          <w:marRight w:val="0"/>
          <w:marTop w:val="0"/>
          <w:marBottom w:val="0"/>
          <w:divBdr>
            <w:top w:val="none" w:sz="0" w:space="0" w:color="auto"/>
            <w:left w:val="none" w:sz="0" w:space="0" w:color="auto"/>
            <w:bottom w:val="none" w:sz="0" w:space="0" w:color="auto"/>
            <w:right w:val="none" w:sz="0" w:space="0" w:color="auto"/>
          </w:divBdr>
        </w:div>
        <w:div w:id="400100984">
          <w:marLeft w:val="0"/>
          <w:marRight w:val="0"/>
          <w:marTop w:val="0"/>
          <w:marBottom w:val="0"/>
          <w:divBdr>
            <w:top w:val="none" w:sz="0" w:space="0" w:color="auto"/>
            <w:left w:val="none" w:sz="0" w:space="0" w:color="auto"/>
            <w:bottom w:val="none" w:sz="0" w:space="0" w:color="auto"/>
            <w:right w:val="none" w:sz="0" w:space="0" w:color="auto"/>
          </w:divBdr>
        </w:div>
        <w:div w:id="407847715">
          <w:marLeft w:val="0"/>
          <w:marRight w:val="0"/>
          <w:marTop w:val="0"/>
          <w:marBottom w:val="0"/>
          <w:divBdr>
            <w:top w:val="none" w:sz="0" w:space="0" w:color="auto"/>
            <w:left w:val="none" w:sz="0" w:space="0" w:color="auto"/>
            <w:bottom w:val="none" w:sz="0" w:space="0" w:color="auto"/>
            <w:right w:val="none" w:sz="0" w:space="0" w:color="auto"/>
          </w:divBdr>
        </w:div>
        <w:div w:id="462619688">
          <w:marLeft w:val="0"/>
          <w:marRight w:val="0"/>
          <w:marTop w:val="0"/>
          <w:marBottom w:val="0"/>
          <w:divBdr>
            <w:top w:val="none" w:sz="0" w:space="0" w:color="auto"/>
            <w:left w:val="none" w:sz="0" w:space="0" w:color="auto"/>
            <w:bottom w:val="none" w:sz="0" w:space="0" w:color="auto"/>
            <w:right w:val="none" w:sz="0" w:space="0" w:color="auto"/>
          </w:divBdr>
        </w:div>
        <w:div w:id="482744760">
          <w:marLeft w:val="0"/>
          <w:marRight w:val="0"/>
          <w:marTop w:val="0"/>
          <w:marBottom w:val="0"/>
          <w:divBdr>
            <w:top w:val="none" w:sz="0" w:space="0" w:color="auto"/>
            <w:left w:val="none" w:sz="0" w:space="0" w:color="auto"/>
            <w:bottom w:val="none" w:sz="0" w:space="0" w:color="auto"/>
            <w:right w:val="none" w:sz="0" w:space="0" w:color="auto"/>
          </w:divBdr>
          <w:divsChild>
            <w:div w:id="40061424">
              <w:marLeft w:val="0"/>
              <w:marRight w:val="0"/>
              <w:marTop w:val="0"/>
              <w:marBottom w:val="0"/>
              <w:divBdr>
                <w:top w:val="none" w:sz="0" w:space="0" w:color="auto"/>
                <w:left w:val="none" w:sz="0" w:space="0" w:color="auto"/>
                <w:bottom w:val="none" w:sz="0" w:space="0" w:color="auto"/>
                <w:right w:val="none" w:sz="0" w:space="0" w:color="auto"/>
              </w:divBdr>
            </w:div>
            <w:div w:id="110051465">
              <w:marLeft w:val="0"/>
              <w:marRight w:val="0"/>
              <w:marTop w:val="0"/>
              <w:marBottom w:val="0"/>
              <w:divBdr>
                <w:top w:val="none" w:sz="0" w:space="0" w:color="auto"/>
                <w:left w:val="none" w:sz="0" w:space="0" w:color="auto"/>
                <w:bottom w:val="none" w:sz="0" w:space="0" w:color="auto"/>
                <w:right w:val="none" w:sz="0" w:space="0" w:color="auto"/>
              </w:divBdr>
            </w:div>
            <w:div w:id="292372636">
              <w:marLeft w:val="0"/>
              <w:marRight w:val="0"/>
              <w:marTop w:val="0"/>
              <w:marBottom w:val="0"/>
              <w:divBdr>
                <w:top w:val="none" w:sz="0" w:space="0" w:color="auto"/>
                <w:left w:val="none" w:sz="0" w:space="0" w:color="auto"/>
                <w:bottom w:val="none" w:sz="0" w:space="0" w:color="auto"/>
                <w:right w:val="none" w:sz="0" w:space="0" w:color="auto"/>
              </w:divBdr>
            </w:div>
            <w:div w:id="358088859">
              <w:marLeft w:val="0"/>
              <w:marRight w:val="0"/>
              <w:marTop w:val="0"/>
              <w:marBottom w:val="0"/>
              <w:divBdr>
                <w:top w:val="none" w:sz="0" w:space="0" w:color="auto"/>
                <w:left w:val="none" w:sz="0" w:space="0" w:color="auto"/>
                <w:bottom w:val="none" w:sz="0" w:space="0" w:color="auto"/>
                <w:right w:val="none" w:sz="0" w:space="0" w:color="auto"/>
              </w:divBdr>
            </w:div>
            <w:div w:id="418597649">
              <w:marLeft w:val="0"/>
              <w:marRight w:val="0"/>
              <w:marTop w:val="0"/>
              <w:marBottom w:val="0"/>
              <w:divBdr>
                <w:top w:val="none" w:sz="0" w:space="0" w:color="auto"/>
                <w:left w:val="none" w:sz="0" w:space="0" w:color="auto"/>
                <w:bottom w:val="none" w:sz="0" w:space="0" w:color="auto"/>
                <w:right w:val="none" w:sz="0" w:space="0" w:color="auto"/>
              </w:divBdr>
            </w:div>
            <w:div w:id="562376862">
              <w:marLeft w:val="0"/>
              <w:marRight w:val="0"/>
              <w:marTop w:val="0"/>
              <w:marBottom w:val="0"/>
              <w:divBdr>
                <w:top w:val="none" w:sz="0" w:space="0" w:color="auto"/>
                <w:left w:val="none" w:sz="0" w:space="0" w:color="auto"/>
                <w:bottom w:val="none" w:sz="0" w:space="0" w:color="auto"/>
                <w:right w:val="none" w:sz="0" w:space="0" w:color="auto"/>
              </w:divBdr>
            </w:div>
            <w:div w:id="631787287">
              <w:marLeft w:val="0"/>
              <w:marRight w:val="0"/>
              <w:marTop w:val="0"/>
              <w:marBottom w:val="0"/>
              <w:divBdr>
                <w:top w:val="none" w:sz="0" w:space="0" w:color="auto"/>
                <w:left w:val="none" w:sz="0" w:space="0" w:color="auto"/>
                <w:bottom w:val="none" w:sz="0" w:space="0" w:color="auto"/>
                <w:right w:val="none" w:sz="0" w:space="0" w:color="auto"/>
              </w:divBdr>
            </w:div>
            <w:div w:id="852689023">
              <w:marLeft w:val="0"/>
              <w:marRight w:val="0"/>
              <w:marTop w:val="0"/>
              <w:marBottom w:val="0"/>
              <w:divBdr>
                <w:top w:val="none" w:sz="0" w:space="0" w:color="auto"/>
                <w:left w:val="none" w:sz="0" w:space="0" w:color="auto"/>
                <w:bottom w:val="none" w:sz="0" w:space="0" w:color="auto"/>
                <w:right w:val="none" w:sz="0" w:space="0" w:color="auto"/>
              </w:divBdr>
            </w:div>
            <w:div w:id="949317457">
              <w:marLeft w:val="0"/>
              <w:marRight w:val="0"/>
              <w:marTop w:val="0"/>
              <w:marBottom w:val="0"/>
              <w:divBdr>
                <w:top w:val="none" w:sz="0" w:space="0" w:color="auto"/>
                <w:left w:val="none" w:sz="0" w:space="0" w:color="auto"/>
                <w:bottom w:val="none" w:sz="0" w:space="0" w:color="auto"/>
                <w:right w:val="none" w:sz="0" w:space="0" w:color="auto"/>
              </w:divBdr>
            </w:div>
            <w:div w:id="1023634015">
              <w:marLeft w:val="0"/>
              <w:marRight w:val="0"/>
              <w:marTop w:val="0"/>
              <w:marBottom w:val="0"/>
              <w:divBdr>
                <w:top w:val="none" w:sz="0" w:space="0" w:color="auto"/>
                <w:left w:val="none" w:sz="0" w:space="0" w:color="auto"/>
                <w:bottom w:val="none" w:sz="0" w:space="0" w:color="auto"/>
                <w:right w:val="none" w:sz="0" w:space="0" w:color="auto"/>
              </w:divBdr>
            </w:div>
            <w:div w:id="1206523141">
              <w:marLeft w:val="0"/>
              <w:marRight w:val="0"/>
              <w:marTop w:val="0"/>
              <w:marBottom w:val="0"/>
              <w:divBdr>
                <w:top w:val="none" w:sz="0" w:space="0" w:color="auto"/>
                <w:left w:val="none" w:sz="0" w:space="0" w:color="auto"/>
                <w:bottom w:val="none" w:sz="0" w:space="0" w:color="auto"/>
                <w:right w:val="none" w:sz="0" w:space="0" w:color="auto"/>
              </w:divBdr>
            </w:div>
            <w:div w:id="1322584117">
              <w:marLeft w:val="0"/>
              <w:marRight w:val="0"/>
              <w:marTop w:val="0"/>
              <w:marBottom w:val="0"/>
              <w:divBdr>
                <w:top w:val="none" w:sz="0" w:space="0" w:color="auto"/>
                <w:left w:val="none" w:sz="0" w:space="0" w:color="auto"/>
                <w:bottom w:val="none" w:sz="0" w:space="0" w:color="auto"/>
                <w:right w:val="none" w:sz="0" w:space="0" w:color="auto"/>
              </w:divBdr>
            </w:div>
            <w:div w:id="1358433505">
              <w:marLeft w:val="0"/>
              <w:marRight w:val="0"/>
              <w:marTop w:val="0"/>
              <w:marBottom w:val="0"/>
              <w:divBdr>
                <w:top w:val="none" w:sz="0" w:space="0" w:color="auto"/>
                <w:left w:val="none" w:sz="0" w:space="0" w:color="auto"/>
                <w:bottom w:val="none" w:sz="0" w:space="0" w:color="auto"/>
                <w:right w:val="none" w:sz="0" w:space="0" w:color="auto"/>
              </w:divBdr>
            </w:div>
            <w:div w:id="1373266019">
              <w:marLeft w:val="0"/>
              <w:marRight w:val="0"/>
              <w:marTop w:val="0"/>
              <w:marBottom w:val="0"/>
              <w:divBdr>
                <w:top w:val="none" w:sz="0" w:space="0" w:color="auto"/>
                <w:left w:val="none" w:sz="0" w:space="0" w:color="auto"/>
                <w:bottom w:val="none" w:sz="0" w:space="0" w:color="auto"/>
                <w:right w:val="none" w:sz="0" w:space="0" w:color="auto"/>
              </w:divBdr>
            </w:div>
            <w:div w:id="1418207139">
              <w:marLeft w:val="0"/>
              <w:marRight w:val="0"/>
              <w:marTop w:val="0"/>
              <w:marBottom w:val="0"/>
              <w:divBdr>
                <w:top w:val="none" w:sz="0" w:space="0" w:color="auto"/>
                <w:left w:val="none" w:sz="0" w:space="0" w:color="auto"/>
                <w:bottom w:val="none" w:sz="0" w:space="0" w:color="auto"/>
                <w:right w:val="none" w:sz="0" w:space="0" w:color="auto"/>
              </w:divBdr>
            </w:div>
            <w:div w:id="1525096130">
              <w:marLeft w:val="0"/>
              <w:marRight w:val="0"/>
              <w:marTop w:val="0"/>
              <w:marBottom w:val="0"/>
              <w:divBdr>
                <w:top w:val="none" w:sz="0" w:space="0" w:color="auto"/>
                <w:left w:val="none" w:sz="0" w:space="0" w:color="auto"/>
                <w:bottom w:val="none" w:sz="0" w:space="0" w:color="auto"/>
                <w:right w:val="none" w:sz="0" w:space="0" w:color="auto"/>
              </w:divBdr>
            </w:div>
            <w:div w:id="1666782690">
              <w:marLeft w:val="0"/>
              <w:marRight w:val="0"/>
              <w:marTop w:val="0"/>
              <w:marBottom w:val="0"/>
              <w:divBdr>
                <w:top w:val="none" w:sz="0" w:space="0" w:color="auto"/>
                <w:left w:val="none" w:sz="0" w:space="0" w:color="auto"/>
                <w:bottom w:val="none" w:sz="0" w:space="0" w:color="auto"/>
                <w:right w:val="none" w:sz="0" w:space="0" w:color="auto"/>
              </w:divBdr>
            </w:div>
            <w:div w:id="1689138588">
              <w:marLeft w:val="0"/>
              <w:marRight w:val="0"/>
              <w:marTop w:val="0"/>
              <w:marBottom w:val="0"/>
              <w:divBdr>
                <w:top w:val="none" w:sz="0" w:space="0" w:color="auto"/>
                <w:left w:val="none" w:sz="0" w:space="0" w:color="auto"/>
                <w:bottom w:val="none" w:sz="0" w:space="0" w:color="auto"/>
                <w:right w:val="none" w:sz="0" w:space="0" w:color="auto"/>
              </w:divBdr>
            </w:div>
            <w:div w:id="1995378271">
              <w:marLeft w:val="0"/>
              <w:marRight w:val="0"/>
              <w:marTop w:val="0"/>
              <w:marBottom w:val="0"/>
              <w:divBdr>
                <w:top w:val="none" w:sz="0" w:space="0" w:color="auto"/>
                <w:left w:val="none" w:sz="0" w:space="0" w:color="auto"/>
                <w:bottom w:val="none" w:sz="0" w:space="0" w:color="auto"/>
                <w:right w:val="none" w:sz="0" w:space="0" w:color="auto"/>
              </w:divBdr>
            </w:div>
            <w:div w:id="2036685795">
              <w:marLeft w:val="0"/>
              <w:marRight w:val="0"/>
              <w:marTop w:val="0"/>
              <w:marBottom w:val="0"/>
              <w:divBdr>
                <w:top w:val="none" w:sz="0" w:space="0" w:color="auto"/>
                <w:left w:val="none" w:sz="0" w:space="0" w:color="auto"/>
                <w:bottom w:val="none" w:sz="0" w:space="0" w:color="auto"/>
                <w:right w:val="none" w:sz="0" w:space="0" w:color="auto"/>
              </w:divBdr>
            </w:div>
          </w:divsChild>
        </w:div>
        <w:div w:id="499125695">
          <w:marLeft w:val="0"/>
          <w:marRight w:val="0"/>
          <w:marTop w:val="0"/>
          <w:marBottom w:val="0"/>
          <w:divBdr>
            <w:top w:val="none" w:sz="0" w:space="0" w:color="auto"/>
            <w:left w:val="none" w:sz="0" w:space="0" w:color="auto"/>
            <w:bottom w:val="none" w:sz="0" w:space="0" w:color="auto"/>
            <w:right w:val="none" w:sz="0" w:space="0" w:color="auto"/>
          </w:divBdr>
        </w:div>
        <w:div w:id="608851911">
          <w:marLeft w:val="0"/>
          <w:marRight w:val="0"/>
          <w:marTop w:val="0"/>
          <w:marBottom w:val="0"/>
          <w:divBdr>
            <w:top w:val="none" w:sz="0" w:space="0" w:color="auto"/>
            <w:left w:val="none" w:sz="0" w:space="0" w:color="auto"/>
            <w:bottom w:val="none" w:sz="0" w:space="0" w:color="auto"/>
            <w:right w:val="none" w:sz="0" w:space="0" w:color="auto"/>
          </w:divBdr>
        </w:div>
        <w:div w:id="663053739">
          <w:marLeft w:val="0"/>
          <w:marRight w:val="0"/>
          <w:marTop w:val="0"/>
          <w:marBottom w:val="0"/>
          <w:divBdr>
            <w:top w:val="none" w:sz="0" w:space="0" w:color="auto"/>
            <w:left w:val="none" w:sz="0" w:space="0" w:color="auto"/>
            <w:bottom w:val="none" w:sz="0" w:space="0" w:color="auto"/>
            <w:right w:val="none" w:sz="0" w:space="0" w:color="auto"/>
          </w:divBdr>
        </w:div>
        <w:div w:id="755827710">
          <w:marLeft w:val="0"/>
          <w:marRight w:val="0"/>
          <w:marTop w:val="0"/>
          <w:marBottom w:val="0"/>
          <w:divBdr>
            <w:top w:val="none" w:sz="0" w:space="0" w:color="auto"/>
            <w:left w:val="none" w:sz="0" w:space="0" w:color="auto"/>
            <w:bottom w:val="none" w:sz="0" w:space="0" w:color="auto"/>
            <w:right w:val="none" w:sz="0" w:space="0" w:color="auto"/>
          </w:divBdr>
        </w:div>
        <w:div w:id="776174979">
          <w:marLeft w:val="0"/>
          <w:marRight w:val="0"/>
          <w:marTop w:val="0"/>
          <w:marBottom w:val="0"/>
          <w:divBdr>
            <w:top w:val="none" w:sz="0" w:space="0" w:color="auto"/>
            <w:left w:val="none" w:sz="0" w:space="0" w:color="auto"/>
            <w:bottom w:val="none" w:sz="0" w:space="0" w:color="auto"/>
            <w:right w:val="none" w:sz="0" w:space="0" w:color="auto"/>
          </w:divBdr>
        </w:div>
        <w:div w:id="787284295">
          <w:marLeft w:val="0"/>
          <w:marRight w:val="0"/>
          <w:marTop w:val="0"/>
          <w:marBottom w:val="0"/>
          <w:divBdr>
            <w:top w:val="none" w:sz="0" w:space="0" w:color="auto"/>
            <w:left w:val="none" w:sz="0" w:space="0" w:color="auto"/>
            <w:bottom w:val="none" w:sz="0" w:space="0" w:color="auto"/>
            <w:right w:val="none" w:sz="0" w:space="0" w:color="auto"/>
          </w:divBdr>
        </w:div>
        <w:div w:id="802191669">
          <w:marLeft w:val="0"/>
          <w:marRight w:val="0"/>
          <w:marTop w:val="0"/>
          <w:marBottom w:val="0"/>
          <w:divBdr>
            <w:top w:val="none" w:sz="0" w:space="0" w:color="auto"/>
            <w:left w:val="none" w:sz="0" w:space="0" w:color="auto"/>
            <w:bottom w:val="none" w:sz="0" w:space="0" w:color="auto"/>
            <w:right w:val="none" w:sz="0" w:space="0" w:color="auto"/>
          </w:divBdr>
        </w:div>
        <w:div w:id="880437889">
          <w:marLeft w:val="0"/>
          <w:marRight w:val="0"/>
          <w:marTop w:val="0"/>
          <w:marBottom w:val="0"/>
          <w:divBdr>
            <w:top w:val="none" w:sz="0" w:space="0" w:color="auto"/>
            <w:left w:val="none" w:sz="0" w:space="0" w:color="auto"/>
            <w:bottom w:val="none" w:sz="0" w:space="0" w:color="auto"/>
            <w:right w:val="none" w:sz="0" w:space="0" w:color="auto"/>
          </w:divBdr>
        </w:div>
        <w:div w:id="906963600">
          <w:marLeft w:val="0"/>
          <w:marRight w:val="0"/>
          <w:marTop w:val="0"/>
          <w:marBottom w:val="0"/>
          <w:divBdr>
            <w:top w:val="none" w:sz="0" w:space="0" w:color="auto"/>
            <w:left w:val="none" w:sz="0" w:space="0" w:color="auto"/>
            <w:bottom w:val="none" w:sz="0" w:space="0" w:color="auto"/>
            <w:right w:val="none" w:sz="0" w:space="0" w:color="auto"/>
          </w:divBdr>
        </w:div>
        <w:div w:id="1070031995">
          <w:marLeft w:val="0"/>
          <w:marRight w:val="0"/>
          <w:marTop w:val="0"/>
          <w:marBottom w:val="0"/>
          <w:divBdr>
            <w:top w:val="none" w:sz="0" w:space="0" w:color="auto"/>
            <w:left w:val="none" w:sz="0" w:space="0" w:color="auto"/>
            <w:bottom w:val="none" w:sz="0" w:space="0" w:color="auto"/>
            <w:right w:val="none" w:sz="0" w:space="0" w:color="auto"/>
          </w:divBdr>
        </w:div>
        <w:div w:id="1139616481">
          <w:marLeft w:val="0"/>
          <w:marRight w:val="0"/>
          <w:marTop w:val="0"/>
          <w:marBottom w:val="0"/>
          <w:divBdr>
            <w:top w:val="none" w:sz="0" w:space="0" w:color="auto"/>
            <w:left w:val="none" w:sz="0" w:space="0" w:color="auto"/>
            <w:bottom w:val="none" w:sz="0" w:space="0" w:color="auto"/>
            <w:right w:val="none" w:sz="0" w:space="0" w:color="auto"/>
          </w:divBdr>
        </w:div>
        <w:div w:id="1159030885">
          <w:marLeft w:val="0"/>
          <w:marRight w:val="0"/>
          <w:marTop w:val="0"/>
          <w:marBottom w:val="0"/>
          <w:divBdr>
            <w:top w:val="none" w:sz="0" w:space="0" w:color="auto"/>
            <w:left w:val="none" w:sz="0" w:space="0" w:color="auto"/>
            <w:bottom w:val="none" w:sz="0" w:space="0" w:color="auto"/>
            <w:right w:val="none" w:sz="0" w:space="0" w:color="auto"/>
          </w:divBdr>
        </w:div>
        <w:div w:id="1312370022">
          <w:marLeft w:val="0"/>
          <w:marRight w:val="0"/>
          <w:marTop w:val="0"/>
          <w:marBottom w:val="0"/>
          <w:divBdr>
            <w:top w:val="none" w:sz="0" w:space="0" w:color="auto"/>
            <w:left w:val="none" w:sz="0" w:space="0" w:color="auto"/>
            <w:bottom w:val="none" w:sz="0" w:space="0" w:color="auto"/>
            <w:right w:val="none" w:sz="0" w:space="0" w:color="auto"/>
          </w:divBdr>
          <w:divsChild>
            <w:div w:id="1483934226">
              <w:marLeft w:val="-75"/>
              <w:marRight w:val="0"/>
              <w:marTop w:val="30"/>
              <w:marBottom w:val="30"/>
              <w:divBdr>
                <w:top w:val="none" w:sz="0" w:space="0" w:color="auto"/>
                <w:left w:val="none" w:sz="0" w:space="0" w:color="auto"/>
                <w:bottom w:val="none" w:sz="0" w:space="0" w:color="auto"/>
                <w:right w:val="none" w:sz="0" w:space="0" w:color="auto"/>
              </w:divBdr>
              <w:divsChild>
                <w:div w:id="298847910">
                  <w:marLeft w:val="0"/>
                  <w:marRight w:val="0"/>
                  <w:marTop w:val="0"/>
                  <w:marBottom w:val="0"/>
                  <w:divBdr>
                    <w:top w:val="none" w:sz="0" w:space="0" w:color="auto"/>
                    <w:left w:val="none" w:sz="0" w:space="0" w:color="auto"/>
                    <w:bottom w:val="none" w:sz="0" w:space="0" w:color="auto"/>
                    <w:right w:val="none" w:sz="0" w:space="0" w:color="auto"/>
                  </w:divBdr>
                  <w:divsChild>
                    <w:div w:id="534003523">
                      <w:marLeft w:val="0"/>
                      <w:marRight w:val="0"/>
                      <w:marTop w:val="0"/>
                      <w:marBottom w:val="0"/>
                      <w:divBdr>
                        <w:top w:val="none" w:sz="0" w:space="0" w:color="auto"/>
                        <w:left w:val="none" w:sz="0" w:space="0" w:color="auto"/>
                        <w:bottom w:val="none" w:sz="0" w:space="0" w:color="auto"/>
                        <w:right w:val="none" w:sz="0" w:space="0" w:color="auto"/>
                      </w:divBdr>
                    </w:div>
                  </w:divsChild>
                </w:div>
                <w:div w:id="849880294">
                  <w:marLeft w:val="0"/>
                  <w:marRight w:val="0"/>
                  <w:marTop w:val="0"/>
                  <w:marBottom w:val="0"/>
                  <w:divBdr>
                    <w:top w:val="none" w:sz="0" w:space="0" w:color="auto"/>
                    <w:left w:val="none" w:sz="0" w:space="0" w:color="auto"/>
                    <w:bottom w:val="none" w:sz="0" w:space="0" w:color="auto"/>
                    <w:right w:val="none" w:sz="0" w:space="0" w:color="auto"/>
                  </w:divBdr>
                  <w:divsChild>
                    <w:div w:id="63258911">
                      <w:marLeft w:val="0"/>
                      <w:marRight w:val="0"/>
                      <w:marTop w:val="0"/>
                      <w:marBottom w:val="0"/>
                      <w:divBdr>
                        <w:top w:val="none" w:sz="0" w:space="0" w:color="auto"/>
                        <w:left w:val="none" w:sz="0" w:space="0" w:color="auto"/>
                        <w:bottom w:val="none" w:sz="0" w:space="0" w:color="auto"/>
                        <w:right w:val="none" w:sz="0" w:space="0" w:color="auto"/>
                      </w:divBdr>
                    </w:div>
                    <w:div w:id="79370129">
                      <w:marLeft w:val="0"/>
                      <w:marRight w:val="0"/>
                      <w:marTop w:val="0"/>
                      <w:marBottom w:val="0"/>
                      <w:divBdr>
                        <w:top w:val="none" w:sz="0" w:space="0" w:color="auto"/>
                        <w:left w:val="none" w:sz="0" w:space="0" w:color="auto"/>
                        <w:bottom w:val="none" w:sz="0" w:space="0" w:color="auto"/>
                        <w:right w:val="none" w:sz="0" w:space="0" w:color="auto"/>
                      </w:divBdr>
                    </w:div>
                    <w:div w:id="396981437">
                      <w:marLeft w:val="0"/>
                      <w:marRight w:val="0"/>
                      <w:marTop w:val="0"/>
                      <w:marBottom w:val="0"/>
                      <w:divBdr>
                        <w:top w:val="none" w:sz="0" w:space="0" w:color="auto"/>
                        <w:left w:val="none" w:sz="0" w:space="0" w:color="auto"/>
                        <w:bottom w:val="none" w:sz="0" w:space="0" w:color="auto"/>
                        <w:right w:val="none" w:sz="0" w:space="0" w:color="auto"/>
                      </w:divBdr>
                    </w:div>
                    <w:div w:id="588735658">
                      <w:marLeft w:val="0"/>
                      <w:marRight w:val="0"/>
                      <w:marTop w:val="0"/>
                      <w:marBottom w:val="0"/>
                      <w:divBdr>
                        <w:top w:val="none" w:sz="0" w:space="0" w:color="auto"/>
                        <w:left w:val="none" w:sz="0" w:space="0" w:color="auto"/>
                        <w:bottom w:val="none" w:sz="0" w:space="0" w:color="auto"/>
                        <w:right w:val="none" w:sz="0" w:space="0" w:color="auto"/>
                      </w:divBdr>
                    </w:div>
                    <w:div w:id="629018633">
                      <w:marLeft w:val="0"/>
                      <w:marRight w:val="0"/>
                      <w:marTop w:val="0"/>
                      <w:marBottom w:val="0"/>
                      <w:divBdr>
                        <w:top w:val="none" w:sz="0" w:space="0" w:color="auto"/>
                        <w:left w:val="none" w:sz="0" w:space="0" w:color="auto"/>
                        <w:bottom w:val="none" w:sz="0" w:space="0" w:color="auto"/>
                        <w:right w:val="none" w:sz="0" w:space="0" w:color="auto"/>
                      </w:divBdr>
                    </w:div>
                    <w:div w:id="842281724">
                      <w:marLeft w:val="0"/>
                      <w:marRight w:val="0"/>
                      <w:marTop w:val="0"/>
                      <w:marBottom w:val="0"/>
                      <w:divBdr>
                        <w:top w:val="none" w:sz="0" w:space="0" w:color="auto"/>
                        <w:left w:val="none" w:sz="0" w:space="0" w:color="auto"/>
                        <w:bottom w:val="none" w:sz="0" w:space="0" w:color="auto"/>
                        <w:right w:val="none" w:sz="0" w:space="0" w:color="auto"/>
                      </w:divBdr>
                    </w:div>
                    <w:div w:id="1648125987">
                      <w:marLeft w:val="0"/>
                      <w:marRight w:val="0"/>
                      <w:marTop w:val="0"/>
                      <w:marBottom w:val="0"/>
                      <w:divBdr>
                        <w:top w:val="none" w:sz="0" w:space="0" w:color="auto"/>
                        <w:left w:val="none" w:sz="0" w:space="0" w:color="auto"/>
                        <w:bottom w:val="none" w:sz="0" w:space="0" w:color="auto"/>
                        <w:right w:val="none" w:sz="0" w:space="0" w:color="auto"/>
                      </w:divBdr>
                    </w:div>
                    <w:div w:id="1783767687">
                      <w:marLeft w:val="0"/>
                      <w:marRight w:val="0"/>
                      <w:marTop w:val="0"/>
                      <w:marBottom w:val="0"/>
                      <w:divBdr>
                        <w:top w:val="none" w:sz="0" w:space="0" w:color="auto"/>
                        <w:left w:val="none" w:sz="0" w:space="0" w:color="auto"/>
                        <w:bottom w:val="none" w:sz="0" w:space="0" w:color="auto"/>
                        <w:right w:val="none" w:sz="0" w:space="0" w:color="auto"/>
                      </w:divBdr>
                    </w:div>
                    <w:div w:id="1960260722">
                      <w:marLeft w:val="0"/>
                      <w:marRight w:val="0"/>
                      <w:marTop w:val="0"/>
                      <w:marBottom w:val="0"/>
                      <w:divBdr>
                        <w:top w:val="none" w:sz="0" w:space="0" w:color="auto"/>
                        <w:left w:val="none" w:sz="0" w:space="0" w:color="auto"/>
                        <w:bottom w:val="none" w:sz="0" w:space="0" w:color="auto"/>
                        <w:right w:val="none" w:sz="0" w:space="0" w:color="auto"/>
                      </w:divBdr>
                    </w:div>
                  </w:divsChild>
                </w:div>
                <w:div w:id="1760323255">
                  <w:marLeft w:val="0"/>
                  <w:marRight w:val="0"/>
                  <w:marTop w:val="0"/>
                  <w:marBottom w:val="0"/>
                  <w:divBdr>
                    <w:top w:val="none" w:sz="0" w:space="0" w:color="auto"/>
                    <w:left w:val="none" w:sz="0" w:space="0" w:color="auto"/>
                    <w:bottom w:val="none" w:sz="0" w:space="0" w:color="auto"/>
                    <w:right w:val="none" w:sz="0" w:space="0" w:color="auto"/>
                  </w:divBdr>
                  <w:divsChild>
                    <w:div w:id="975569863">
                      <w:marLeft w:val="0"/>
                      <w:marRight w:val="0"/>
                      <w:marTop w:val="0"/>
                      <w:marBottom w:val="0"/>
                      <w:divBdr>
                        <w:top w:val="none" w:sz="0" w:space="0" w:color="auto"/>
                        <w:left w:val="none" w:sz="0" w:space="0" w:color="auto"/>
                        <w:bottom w:val="none" w:sz="0" w:space="0" w:color="auto"/>
                        <w:right w:val="none" w:sz="0" w:space="0" w:color="auto"/>
                      </w:divBdr>
                    </w:div>
                  </w:divsChild>
                </w:div>
                <w:div w:id="1845507880">
                  <w:marLeft w:val="0"/>
                  <w:marRight w:val="0"/>
                  <w:marTop w:val="0"/>
                  <w:marBottom w:val="0"/>
                  <w:divBdr>
                    <w:top w:val="none" w:sz="0" w:space="0" w:color="auto"/>
                    <w:left w:val="none" w:sz="0" w:space="0" w:color="auto"/>
                    <w:bottom w:val="none" w:sz="0" w:space="0" w:color="auto"/>
                    <w:right w:val="none" w:sz="0" w:space="0" w:color="auto"/>
                  </w:divBdr>
                  <w:divsChild>
                    <w:div w:id="322585382">
                      <w:marLeft w:val="0"/>
                      <w:marRight w:val="0"/>
                      <w:marTop w:val="0"/>
                      <w:marBottom w:val="0"/>
                      <w:divBdr>
                        <w:top w:val="none" w:sz="0" w:space="0" w:color="auto"/>
                        <w:left w:val="none" w:sz="0" w:space="0" w:color="auto"/>
                        <w:bottom w:val="none" w:sz="0" w:space="0" w:color="auto"/>
                        <w:right w:val="none" w:sz="0" w:space="0" w:color="auto"/>
                      </w:divBdr>
                    </w:div>
                    <w:div w:id="771514074">
                      <w:marLeft w:val="0"/>
                      <w:marRight w:val="0"/>
                      <w:marTop w:val="0"/>
                      <w:marBottom w:val="0"/>
                      <w:divBdr>
                        <w:top w:val="none" w:sz="0" w:space="0" w:color="auto"/>
                        <w:left w:val="none" w:sz="0" w:space="0" w:color="auto"/>
                        <w:bottom w:val="none" w:sz="0" w:space="0" w:color="auto"/>
                        <w:right w:val="none" w:sz="0" w:space="0" w:color="auto"/>
                      </w:divBdr>
                    </w:div>
                    <w:div w:id="807166497">
                      <w:marLeft w:val="0"/>
                      <w:marRight w:val="0"/>
                      <w:marTop w:val="0"/>
                      <w:marBottom w:val="0"/>
                      <w:divBdr>
                        <w:top w:val="none" w:sz="0" w:space="0" w:color="auto"/>
                        <w:left w:val="none" w:sz="0" w:space="0" w:color="auto"/>
                        <w:bottom w:val="none" w:sz="0" w:space="0" w:color="auto"/>
                        <w:right w:val="none" w:sz="0" w:space="0" w:color="auto"/>
                      </w:divBdr>
                    </w:div>
                    <w:div w:id="964383990">
                      <w:marLeft w:val="0"/>
                      <w:marRight w:val="0"/>
                      <w:marTop w:val="0"/>
                      <w:marBottom w:val="0"/>
                      <w:divBdr>
                        <w:top w:val="none" w:sz="0" w:space="0" w:color="auto"/>
                        <w:left w:val="none" w:sz="0" w:space="0" w:color="auto"/>
                        <w:bottom w:val="none" w:sz="0" w:space="0" w:color="auto"/>
                        <w:right w:val="none" w:sz="0" w:space="0" w:color="auto"/>
                      </w:divBdr>
                    </w:div>
                    <w:div w:id="1078792669">
                      <w:marLeft w:val="0"/>
                      <w:marRight w:val="0"/>
                      <w:marTop w:val="0"/>
                      <w:marBottom w:val="0"/>
                      <w:divBdr>
                        <w:top w:val="none" w:sz="0" w:space="0" w:color="auto"/>
                        <w:left w:val="none" w:sz="0" w:space="0" w:color="auto"/>
                        <w:bottom w:val="none" w:sz="0" w:space="0" w:color="auto"/>
                        <w:right w:val="none" w:sz="0" w:space="0" w:color="auto"/>
                      </w:divBdr>
                    </w:div>
                    <w:div w:id="1499423684">
                      <w:marLeft w:val="0"/>
                      <w:marRight w:val="0"/>
                      <w:marTop w:val="0"/>
                      <w:marBottom w:val="0"/>
                      <w:divBdr>
                        <w:top w:val="none" w:sz="0" w:space="0" w:color="auto"/>
                        <w:left w:val="none" w:sz="0" w:space="0" w:color="auto"/>
                        <w:bottom w:val="none" w:sz="0" w:space="0" w:color="auto"/>
                        <w:right w:val="none" w:sz="0" w:space="0" w:color="auto"/>
                      </w:divBdr>
                    </w:div>
                    <w:div w:id="1565096143">
                      <w:marLeft w:val="0"/>
                      <w:marRight w:val="0"/>
                      <w:marTop w:val="0"/>
                      <w:marBottom w:val="0"/>
                      <w:divBdr>
                        <w:top w:val="none" w:sz="0" w:space="0" w:color="auto"/>
                        <w:left w:val="none" w:sz="0" w:space="0" w:color="auto"/>
                        <w:bottom w:val="none" w:sz="0" w:space="0" w:color="auto"/>
                        <w:right w:val="none" w:sz="0" w:space="0" w:color="auto"/>
                      </w:divBdr>
                    </w:div>
                    <w:div w:id="1874535938">
                      <w:marLeft w:val="0"/>
                      <w:marRight w:val="0"/>
                      <w:marTop w:val="0"/>
                      <w:marBottom w:val="0"/>
                      <w:divBdr>
                        <w:top w:val="none" w:sz="0" w:space="0" w:color="auto"/>
                        <w:left w:val="none" w:sz="0" w:space="0" w:color="auto"/>
                        <w:bottom w:val="none" w:sz="0" w:space="0" w:color="auto"/>
                        <w:right w:val="none" w:sz="0" w:space="0" w:color="auto"/>
                      </w:divBdr>
                    </w:div>
                    <w:div w:id="19675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8025">
          <w:marLeft w:val="0"/>
          <w:marRight w:val="0"/>
          <w:marTop w:val="0"/>
          <w:marBottom w:val="0"/>
          <w:divBdr>
            <w:top w:val="none" w:sz="0" w:space="0" w:color="auto"/>
            <w:left w:val="none" w:sz="0" w:space="0" w:color="auto"/>
            <w:bottom w:val="none" w:sz="0" w:space="0" w:color="auto"/>
            <w:right w:val="none" w:sz="0" w:space="0" w:color="auto"/>
          </w:divBdr>
        </w:div>
        <w:div w:id="1440493726">
          <w:marLeft w:val="0"/>
          <w:marRight w:val="0"/>
          <w:marTop w:val="0"/>
          <w:marBottom w:val="0"/>
          <w:divBdr>
            <w:top w:val="none" w:sz="0" w:space="0" w:color="auto"/>
            <w:left w:val="none" w:sz="0" w:space="0" w:color="auto"/>
            <w:bottom w:val="none" w:sz="0" w:space="0" w:color="auto"/>
            <w:right w:val="none" w:sz="0" w:space="0" w:color="auto"/>
          </w:divBdr>
        </w:div>
        <w:div w:id="1459378852">
          <w:marLeft w:val="0"/>
          <w:marRight w:val="0"/>
          <w:marTop w:val="0"/>
          <w:marBottom w:val="0"/>
          <w:divBdr>
            <w:top w:val="none" w:sz="0" w:space="0" w:color="auto"/>
            <w:left w:val="none" w:sz="0" w:space="0" w:color="auto"/>
            <w:bottom w:val="none" w:sz="0" w:space="0" w:color="auto"/>
            <w:right w:val="none" w:sz="0" w:space="0" w:color="auto"/>
          </w:divBdr>
        </w:div>
        <w:div w:id="1531340529">
          <w:marLeft w:val="0"/>
          <w:marRight w:val="0"/>
          <w:marTop w:val="0"/>
          <w:marBottom w:val="0"/>
          <w:divBdr>
            <w:top w:val="none" w:sz="0" w:space="0" w:color="auto"/>
            <w:left w:val="none" w:sz="0" w:space="0" w:color="auto"/>
            <w:bottom w:val="none" w:sz="0" w:space="0" w:color="auto"/>
            <w:right w:val="none" w:sz="0" w:space="0" w:color="auto"/>
          </w:divBdr>
        </w:div>
        <w:div w:id="1582527119">
          <w:marLeft w:val="0"/>
          <w:marRight w:val="0"/>
          <w:marTop w:val="0"/>
          <w:marBottom w:val="0"/>
          <w:divBdr>
            <w:top w:val="none" w:sz="0" w:space="0" w:color="auto"/>
            <w:left w:val="none" w:sz="0" w:space="0" w:color="auto"/>
            <w:bottom w:val="none" w:sz="0" w:space="0" w:color="auto"/>
            <w:right w:val="none" w:sz="0" w:space="0" w:color="auto"/>
          </w:divBdr>
        </w:div>
        <w:div w:id="1593277317">
          <w:marLeft w:val="0"/>
          <w:marRight w:val="0"/>
          <w:marTop w:val="0"/>
          <w:marBottom w:val="0"/>
          <w:divBdr>
            <w:top w:val="none" w:sz="0" w:space="0" w:color="auto"/>
            <w:left w:val="none" w:sz="0" w:space="0" w:color="auto"/>
            <w:bottom w:val="none" w:sz="0" w:space="0" w:color="auto"/>
            <w:right w:val="none" w:sz="0" w:space="0" w:color="auto"/>
          </w:divBdr>
        </w:div>
        <w:div w:id="1624073354">
          <w:marLeft w:val="0"/>
          <w:marRight w:val="0"/>
          <w:marTop w:val="0"/>
          <w:marBottom w:val="0"/>
          <w:divBdr>
            <w:top w:val="none" w:sz="0" w:space="0" w:color="auto"/>
            <w:left w:val="none" w:sz="0" w:space="0" w:color="auto"/>
            <w:bottom w:val="none" w:sz="0" w:space="0" w:color="auto"/>
            <w:right w:val="none" w:sz="0" w:space="0" w:color="auto"/>
          </w:divBdr>
        </w:div>
        <w:div w:id="1662348635">
          <w:marLeft w:val="0"/>
          <w:marRight w:val="0"/>
          <w:marTop w:val="0"/>
          <w:marBottom w:val="0"/>
          <w:divBdr>
            <w:top w:val="none" w:sz="0" w:space="0" w:color="auto"/>
            <w:left w:val="none" w:sz="0" w:space="0" w:color="auto"/>
            <w:bottom w:val="none" w:sz="0" w:space="0" w:color="auto"/>
            <w:right w:val="none" w:sz="0" w:space="0" w:color="auto"/>
          </w:divBdr>
        </w:div>
        <w:div w:id="1746761139">
          <w:marLeft w:val="0"/>
          <w:marRight w:val="0"/>
          <w:marTop w:val="0"/>
          <w:marBottom w:val="0"/>
          <w:divBdr>
            <w:top w:val="none" w:sz="0" w:space="0" w:color="auto"/>
            <w:left w:val="none" w:sz="0" w:space="0" w:color="auto"/>
            <w:bottom w:val="none" w:sz="0" w:space="0" w:color="auto"/>
            <w:right w:val="none" w:sz="0" w:space="0" w:color="auto"/>
          </w:divBdr>
        </w:div>
        <w:div w:id="1758330903">
          <w:marLeft w:val="0"/>
          <w:marRight w:val="0"/>
          <w:marTop w:val="0"/>
          <w:marBottom w:val="0"/>
          <w:divBdr>
            <w:top w:val="none" w:sz="0" w:space="0" w:color="auto"/>
            <w:left w:val="none" w:sz="0" w:space="0" w:color="auto"/>
            <w:bottom w:val="none" w:sz="0" w:space="0" w:color="auto"/>
            <w:right w:val="none" w:sz="0" w:space="0" w:color="auto"/>
          </w:divBdr>
        </w:div>
        <w:div w:id="1783065954">
          <w:marLeft w:val="0"/>
          <w:marRight w:val="0"/>
          <w:marTop w:val="0"/>
          <w:marBottom w:val="0"/>
          <w:divBdr>
            <w:top w:val="none" w:sz="0" w:space="0" w:color="auto"/>
            <w:left w:val="none" w:sz="0" w:space="0" w:color="auto"/>
            <w:bottom w:val="none" w:sz="0" w:space="0" w:color="auto"/>
            <w:right w:val="none" w:sz="0" w:space="0" w:color="auto"/>
          </w:divBdr>
        </w:div>
        <w:div w:id="1822960160">
          <w:marLeft w:val="0"/>
          <w:marRight w:val="0"/>
          <w:marTop w:val="0"/>
          <w:marBottom w:val="0"/>
          <w:divBdr>
            <w:top w:val="none" w:sz="0" w:space="0" w:color="auto"/>
            <w:left w:val="none" w:sz="0" w:space="0" w:color="auto"/>
            <w:bottom w:val="none" w:sz="0" w:space="0" w:color="auto"/>
            <w:right w:val="none" w:sz="0" w:space="0" w:color="auto"/>
          </w:divBdr>
        </w:div>
        <w:div w:id="1825706181">
          <w:marLeft w:val="0"/>
          <w:marRight w:val="0"/>
          <w:marTop w:val="0"/>
          <w:marBottom w:val="0"/>
          <w:divBdr>
            <w:top w:val="none" w:sz="0" w:space="0" w:color="auto"/>
            <w:left w:val="none" w:sz="0" w:space="0" w:color="auto"/>
            <w:bottom w:val="none" w:sz="0" w:space="0" w:color="auto"/>
            <w:right w:val="none" w:sz="0" w:space="0" w:color="auto"/>
          </w:divBdr>
        </w:div>
        <w:div w:id="1882014999">
          <w:marLeft w:val="0"/>
          <w:marRight w:val="0"/>
          <w:marTop w:val="0"/>
          <w:marBottom w:val="0"/>
          <w:divBdr>
            <w:top w:val="none" w:sz="0" w:space="0" w:color="auto"/>
            <w:left w:val="none" w:sz="0" w:space="0" w:color="auto"/>
            <w:bottom w:val="none" w:sz="0" w:space="0" w:color="auto"/>
            <w:right w:val="none" w:sz="0" w:space="0" w:color="auto"/>
          </w:divBdr>
        </w:div>
        <w:div w:id="1962879799">
          <w:marLeft w:val="0"/>
          <w:marRight w:val="0"/>
          <w:marTop w:val="0"/>
          <w:marBottom w:val="0"/>
          <w:divBdr>
            <w:top w:val="none" w:sz="0" w:space="0" w:color="auto"/>
            <w:left w:val="none" w:sz="0" w:space="0" w:color="auto"/>
            <w:bottom w:val="none" w:sz="0" w:space="0" w:color="auto"/>
            <w:right w:val="none" w:sz="0" w:space="0" w:color="auto"/>
          </w:divBdr>
        </w:div>
        <w:div w:id="2052612559">
          <w:marLeft w:val="0"/>
          <w:marRight w:val="0"/>
          <w:marTop w:val="0"/>
          <w:marBottom w:val="0"/>
          <w:divBdr>
            <w:top w:val="none" w:sz="0" w:space="0" w:color="auto"/>
            <w:left w:val="none" w:sz="0" w:space="0" w:color="auto"/>
            <w:bottom w:val="none" w:sz="0" w:space="0" w:color="auto"/>
            <w:right w:val="none" w:sz="0" w:space="0" w:color="auto"/>
          </w:divBdr>
        </w:div>
        <w:div w:id="2097819103">
          <w:marLeft w:val="0"/>
          <w:marRight w:val="0"/>
          <w:marTop w:val="0"/>
          <w:marBottom w:val="0"/>
          <w:divBdr>
            <w:top w:val="none" w:sz="0" w:space="0" w:color="auto"/>
            <w:left w:val="none" w:sz="0" w:space="0" w:color="auto"/>
            <w:bottom w:val="none" w:sz="0" w:space="0" w:color="auto"/>
            <w:right w:val="none" w:sz="0" w:space="0" w:color="auto"/>
          </w:divBdr>
        </w:div>
        <w:div w:id="2118716045">
          <w:marLeft w:val="0"/>
          <w:marRight w:val="0"/>
          <w:marTop w:val="0"/>
          <w:marBottom w:val="0"/>
          <w:divBdr>
            <w:top w:val="none" w:sz="0" w:space="0" w:color="auto"/>
            <w:left w:val="none" w:sz="0" w:space="0" w:color="auto"/>
            <w:bottom w:val="none" w:sz="0" w:space="0" w:color="auto"/>
            <w:right w:val="none" w:sz="0" w:space="0" w:color="auto"/>
          </w:divBdr>
        </w:div>
      </w:divsChild>
    </w:div>
    <w:div w:id="1209954744">
      <w:bodyDiv w:val="1"/>
      <w:marLeft w:val="0"/>
      <w:marRight w:val="0"/>
      <w:marTop w:val="0"/>
      <w:marBottom w:val="0"/>
      <w:divBdr>
        <w:top w:val="none" w:sz="0" w:space="0" w:color="auto"/>
        <w:left w:val="none" w:sz="0" w:space="0" w:color="auto"/>
        <w:bottom w:val="none" w:sz="0" w:space="0" w:color="auto"/>
        <w:right w:val="none" w:sz="0" w:space="0" w:color="auto"/>
      </w:divBdr>
      <w:divsChild>
        <w:div w:id="418908009">
          <w:marLeft w:val="0"/>
          <w:marRight w:val="0"/>
          <w:marTop w:val="0"/>
          <w:marBottom w:val="0"/>
          <w:divBdr>
            <w:top w:val="none" w:sz="0" w:space="0" w:color="auto"/>
            <w:left w:val="none" w:sz="0" w:space="0" w:color="auto"/>
            <w:bottom w:val="none" w:sz="0" w:space="0" w:color="auto"/>
            <w:right w:val="none" w:sz="0" w:space="0" w:color="auto"/>
          </w:divBdr>
        </w:div>
        <w:div w:id="589123004">
          <w:marLeft w:val="0"/>
          <w:marRight w:val="0"/>
          <w:marTop w:val="0"/>
          <w:marBottom w:val="0"/>
          <w:divBdr>
            <w:top w:val="none" w:sz="0" w:space="0" w:color="auto"/>
            <w:left w:val="none" w:sz="0" w:space="0" w:color="auto"/>
            <w:bottom w:val="none" w:sz="0" w:space="0" w:color="auto"/>
            <w:right w:val="none" w:sz="0" w:space="0" w:color="auto"/>
          </w:divBdr>
        </w:div>
        <w:div w:id="1138644555">
          <w:marLeft w:val="0"/>
          <w:marRight w:val="0"/>
          <w:marTop w:val="0"/>
          <w:marBottom w:val="0"/>
          <w:divBdr>
            <w:top w:val="none" w:sz="0" w:space="0" w:color="auto"/>
            <w:left w:val="none" w:sz="0" w:space="0" w:color="auto"/>
            <w:bottom w:val="none" w:sz="0" w:space="0" w:color="auto"/>
            <w:right w:val="none" w:sz="0" w:space="0" w:color="auto"/>
          </w:divBdr>
        </w:div>
      </w:divsChild>
    </w:div>
    <w:div w:id="1264462078">
      <w:bodyDiv w:val="1"/>
      <w:marLeft w:val="0"/>
      <w:marRight w:val="0"/>
      <w:marTop w:val="0"/>
      <w:marBottom w:val="0"/>
      <w:divBdr>
        <w:top w:val="none" w:sz="0" w:space="0" w:color="auto"/>
        <w:left w:val="none" w:sz="0" w:space="0" w:color="auto"/>
        <w:bottom w:val="none" w:sz="0" w:space="0" w:color="auto"/>
        <w:right w:val="none" w:sz="0" w:space="0" w:color="auto"/>
      </w:divBdr>
      <w:divsChild>
        <w:div w:id="209803249">
          <w:marLeft w:val="0"/>
          <w:marRight w:val="0"/>
          <w:marTop w:val="0"/>
          <w:marBottom w:val="0"/>
          <w:divBdr>
            <w:top w:val="none" w:sz="0" w:space="0" w:color="auto"/>
            <w:left w:val="none" w:sz="0" w:space="0" w:color="auto"/>
            <w:bottom w:val="none" w:sz="0" w:space="0" w:color="auto"/>
            <w:right w:val="none" w:sz="0" w:space="0" w:color="auto"/>
          </w:divBdr>
        </w:div>
        <w:div w:id="1317802572">
          <w:marLeft w:val="0"/>
          <w:marRight w:val="0"/>
          <w:marTop w:val="0"/>
          <w:marBottom w:val="0"/>
          <w:divBdr>
            <w:top w:val="none" w:sz="0" w:space="0" w:color="auto"/>
            <w:left w:val="none" w:sz="0" w:space="0" w:color="auto"/>
            <w:bottom w:val="none" w:sz="0" w:space="0" w:color="auto"/>
            <w:right w:val="none" w:sz="0" w:space="0" w:color="auto"/>
          </w:divBdr>
        </w:div>
        <w:div w:id="1937980309">
          <w:marLeft w:val="0"/>
          <w:marRight w:val="0"/>
          <w:marTop w:val="0"/>
          <w:marBottom w:val="0"/>
          <w:divBdr>
            <w:top w:val="none" w:sz="0" w:space="0" w:color="auto"/>
            <w:left w:val="none" w:sz="0" w:space="0" w:color="auto"/>
            <w:bottom w:val="none" w:sz="0" w:space="0" w:color="auto"/>
            <w:right w:val="none" w:sz="0" w:space="0" w:color="auto"/>
          </w:divBdr>
        </w:div>
      </w:divsChild>
    </w:div>
    <w:div w:id="1266693681">
      <w:bodyDiv w:val="1"/>
      <w:marLeft w:val="0"/>
      <w:marRight w:val="0"/>
      <w:marTop w:val="0"/>
      <w:marBottom w:val="0"/>
      <w:divBdr>
        <w:top w:val="none" w:sz="0" w:space="0" w:color="auto"/>
        <w:left w:val="none" w:sz="0" w:space="0" w:color="auto"/>
        <w:bottom w:val="none" w:sz="0" w:space="0" w:color="auto"/>
        <w:right w:val="none" w:sz="0" w:space="0" w:color="auto"/>
      </w:divBdr>
      <w:divsChild>
        <w:div w:id="8606869">
          <w:marLeft w:val="0"/>
          <w:marRight w:val="0"/>
          <w:marTop w:val="0"/>
          <w:marBottom w:val="0"/>
          <w:divBdr>
            <w:top w:val="none" w:sz="0" w:space="0" w:color="auto"/>
            <w:left w:val="none" w:sz="0" w:space="0" w:color="auto"/>
            <w:bottom w:val="none" w:sz="0" w:space="0" w:color="auto"/>
            <w:right w:val="none" w:sz="0" w:space="0" w:color="auto"/>
          </w:divBdr>
          <w:divsChild>
            <w:div w:id="982923648">
              <w:marLeft w:val="0"/>
              <w:marRight w:val="0"/>
              <w:marTop w:val="0"/>
              <w:marBottom w:val="0"/>
              <w:divBdr>
                <w:top w:val="none" w:sz="0" w:space="0" w:color="auto"/>
                <w:left w:val="none" w:sz="0" w:space="0" w:color="auto"/>
                <w:bottom w:val="none" w:sz="0" w:space="0" w:color="auto"/>
                <w:right w:val="none" w:sz="0" w:space="0" w:color="auto"/>
              </w:divBdr>
            </w:div>
          </w:divsChild>
        </w:div>
        <w:div w:id="167793242">
          <w:marLeft w:val="0"/>
          <w:marRight w:val="0"/>
          <w:marTop w:val="0"/>
          <w:marBottom w:val="0"/>
          <w:divBdr>
            <w:top w:val="none" w:sz="0" w:space="0" w:color="auto"/>
            <w:left w:val="none" w:sz="0" w:space="0" w:color="auto"/>
            <w:bottom w:val="none" w:sz="0" w:space="0" w:color="auto"/>
            <w:right w:val="none" w:sz="0" w:space="0" w:color="auto"/>
          </w:divBdr>
          <w:divsChild>
            <w:div w:id="1251084115">
              <w:marLeft w:val="0"/>
              <w:marRight w:val="0"/>
              <w:marTop w:val="0"/>
              <w:marBottom w:val="0"/>
              <w:divBdr>
                <w:top w:val="none" w:sz="0" w:space="0" w:color="auto"/>
                <w:left w:val="none" w:sz="0" w:space="0" w:color="auto"/>
                <w:bottom w:val="none" w:sz="0" w:space="0" w:color="auto"/>
                <w:right w:val="none" w:sz="0" w:space="0" w:color="auto"/>
              </w:divBdr>
            </w:div>
          </w:divsChild>
        </w:div>
        <w:div w:id="418406886">
          <w:marLeft w:val="0"/>
          <w:marRight w:val="0"/>
          <w:marTop w:val="0"/>
          <w:marBottom w:val="0"/>
          <w:divBdr>
            <w:top w:val="none" w:sz="0" w:space="0" w:color="auto"/>
            <w:left w:val="none" w:sz="0" w:space="0" w:color="auto"/>
            <w:bottom w:val="none" w:sz="0" w:space="0" w:color="auto"/>
            <w:right w:val="none" w:sz="0" w:space="0" w:color="auto"/>
          </w:divBdr>
          <w:divsChild>
            <w:div w:id="1575628877">
              <w:marLeft w:val="0"/>
              <w:marRight w:val="0"/>
              <w:marTop w:val="0"/>
              <w:marBottom w:val="0"/>
              <w:divBdr>
                <w:top w:val="none" w:sz="0" w:space="0" w:color="auto"/>
                <w:left w:val="none" w:sz="0" w:space="0" w:color="auto"/>
                <w:bottom w:val="none" w:sz="0" w:space="0" w:color="auto"/>
                <w:right w:val="none" w:sz="0" w:space="0" w:color="auto"/>
              </w:divBdr>
            </w:div>
          </w:divsChild>
        </w:div>
        <w:div w:id="495001759">
          <w:marLeft w:val="0"/>
          <w:marRight w:val="0"/>
          <w:marTop w:val="0"/>
          <w:marBottom w:val="0"/>
          <w:divBdr>
            <w:top w:val="none" w:sz="0" w:space="0" w:color="auto"/>
            <w:left w:val="none" w:sz="0" w:space="0" w:color="auto"/>
            <w:bottom w:val="none" w:sz="0" w:space="0" w:color="auto"/>
            <w:right w:val="none" w:sz="0" w:space="0" w:color="auto"/>
          </w:divBdr>
          <w:divsChild>
            <w:div w:id="2068146427">
              <w:marLeft w:val="0"/>
              <w:marRight w:val="0"/>
              <w:marTop w:val="0"/>
              <w:marBottom w:val="0"/>
              <w:divBdr>
                <w:top w:val="none" w:sz="0" w:space="0" w:color="auto"/>
                <w:left w:val="none" w:sz="0" w:space="0" w:color="auto"/>
                <w:bottom w:val="none" w:sz="0" w:space="0" w:color="auto"/>
                <w:right w:val="none" w:sz="0" w:space="0" w:color="auto"/>
              </w:divBdr>
            </w:div>
          </w:divsChild>
        </w:div>
        <w:div w:id="528297967">
          <w:marLeft w:val="0"/>
          <w:marRight w:val="0"/>
          <w:marTop w:val="0"/>
          <w:marBottom w:val="0"/>
          <w:divBdr>
            <w:top w:val="none" w:sz="0" w:space="0" w:color="auto"/>
            <w:left w:val="none" w:sz="0" w:space="0" w:color="auto"/>
            <w:bottom w:val="none" w:sz="0" w:space="0" w:color="auto"/>
            <w:right w:val="none" w:sz="0" w:space="0" w:color="auto"/>
          </w:divBdr>
          <w:divsChild>
            <w:div w:id="144392591">
              <w:marLeft w:val="0"/>
              <w:marRight w:val="0"/>
              <w:marTop w:val="0"/>
              <w:marBottom w:val="0"/>
              <w:divBdr>
                <w:top w:val="none" w:sz="0" w:space="0" w:color="auto"/>
                <w:left w:val="none" w:sz="0" w:space="0" w:color="auto"/>
                <w:bottom w:val="none" w:sz="0" w:space="0" w:color="auto"/>
                <w:right w:val="none" w:sz="0" w:space="0" w:color="auto"/>
              </w:divBdr>
            </w:div>
          </w:divsChild>
        </w:div>
        <w:div w:id="697002997">
          <w:marLeft w:val="0"/>
          <w:marRight w:val="0"/>
          <w:marTop w:val="0"/>
          <w:marBottom w:val="0"/>
          <w:divBdr>
            <w:top w:val="none" w:sz="0" w:space="0" w:color="auto"/>
            <w:left w:val="none" w:sz="0" w:space="0" w:color="auto"/>
            <w:bottom w:val="none" w:sz="0" w:space="0" w:color="auto"/>
            <w:right w:val="none" w:sz="0" w:space="0" w:color="auto"/>
          </w:divBdr>
          <w:divsChild>
            <w:div w:id="1408647243">
              <w:marLeft w:val="0"/>
              <w:marRight w:val="0"/>
              <w:marTop w:val="0"/>
              <w:marBottom w:val="0"/>
              <w:divBdr>
                <w:top w:val="none" w:sz="0" w:space="0" w:color="auto"/>
                <w:left w:val="none" w:sz="0" w:space="0" w:color="auto"/>
                <w:bottom w:val="none" w:sz="0" w:space="0" w:color="auto"/>
                <w:right w:val="none" w:sz="0" w:space="0" w:color="auto"/>
              </w:divBdr>
            </w:div>
          </w:divsChild>
        </w:div>
        <w:div w:id="740903958">
          <w:marLeft w:val="0"/>
          <w:marRight w:val="0"/>
          <w:marTop w:val="0"/>
          <w:marBottom w:val="0"/>
          <w:divBdr>
            <w:top w:val="none" w:sz="0" w:space="0" w:color="auto"/>
            <w:left w:val="none" w:sz="0" w:space="0" w:color="auto"/>
            <w:bottom w:val="none" w:sz="0" w:space="0" w:color="auto"/>
            <w:right w:val="none" w:sz="0" w:space="0" w:color="auto"/>
          </w:divBdr>
          <w:divsChild>
            <w:div w:id="1648709602">
              <w:marLeft w:val="0"/>
              <w:marRight w:val="0"/>
              <w:marTop w:val="0"/>
              <w:marBottom w:val="0"/>
              <w:divBdr>
                <w:top w:val="none" w:sz="0" w:space="0" w:color="auto"/>
                <w:left w:val="none" w:sz="0" w:space="0" w:color="auto"/>
                <w:bottom w:val="none" w:sz="0" w:space="0" w:color="auto"/>
                <w:right w:val="none" w:sz="0" w:space="0" w:color="auto"/>
              </w:divBdr>
            </w:div>
          </w:divsChild>
        </w:div>
        <w:div w:id="794644678">
          <w:marLeft w:val="0"/>
          <w:marRight w:val="0"/>
          <w:marTop w:val="0"/>
          <w:marBottom w:val="0"/>
          <w:divBdr>
            <w:top w:val="none" w:sz="0" w:space="0" w:color="auto"/>
            <w:left w:val="none" w:sz="0" w:space="0" w:color="auto"/>
            <w:bottom w:val="none" w:sz="0" w:space="0" w:color="auto"/>
            <w:right w:val="none" w:sz="0" w:space="0" w:color="auto"/>
          </w:divBdr>
          <w:divsChild>
            <w:div w:id="36439922">
              <w:marLeft w:val="0"/>
              <w:marRight w:val="0"/>
              <w:marTop w:val="0"/>
              <w:marBottom w:val="0"/>
              <w:divBdr>
                <w:top w:val="none" w:sz="0" w:space="0" w:color="auto"/>
                <w:left w:val="none" w:sz="0" w:space="0" w:color="auto"/>
                <w:bottom w:val="none" w:sz="0" w:space="0" w:color="auto"/>
                <w:right w:val="none" w:sz="0" w:space="0" w:color="auto"/>
              </w:divBdr>
            </w:div>
          </w:divsChild>
        </w:div>
        <w:div w:id="864758686">
          <w:marLeft w:val="0"/>
          <w:marRight w:val="0"/>
          <w:marTop w:val="0"/>
          <w:marBottom w:val="0"/>
          <w:divBdr>
            <w:top w:val="none" w:sz="0" w:space="0" w:color="auto"/>
            <w:left w:val="none" w:sz="0" w:space="0" w:color="auto"/>
            <w:bottom w:val="none" w:sz="0" w:space="0" w:color="auto"/>
            <w:right w:val="none" w:sz="0" w:space="0" w:color="auto"/>
          </w:divBdr>
          <w:divsChild>
            <w:div w:id="1719819182">
              <w:marLeft w:val="0"/>
              <w:marRight w:val="0"/>
              <w:marTop w:val="0"/>
              <w:marBottom w:val="0"/>
              <w:divBdr>
                <w:top w:val="none" w:sz="0" w:space="0" w:color="auto"/>
                <w:left w:val="none" w:sz="0" w:space="0" w:color="auto"/>
                <w:bottom w:val="none" w:sz="0" w:space="0" w:color="auto"/>
                <w:right w:val="none" w:sz="0" w:space="0" w:color="auto"/>
              </w:divBdr>
            </w:div>
          </w:divsChild>
        </w:div>
        <w:div w:id="939796744">
          <w:marLeft w:val="0"/>
          <w:marRight w:val="0"/>
          <w:marTop w:val="0"/>
          <w:marBottom w:val="0"/>
          <w:divBdr>
            <w:top w:val="none" w:sz="0" w:space="0" w:color="auto"/>
            <w:left w:val="none" w:sz="0" w:space="0" w:color="auto"/>
            <w:bottom w:val="none" w:sz="0" w:space="0" w:color="auto"/>
            <w:right w:val="none" w:sz="0" w:space="0" w:color="auto"/>
          </w:divBdr>
          <w:divsChild>
            <w:div w:id="1521817233">
              <w:marLeft w:val="0"/>
              <w:marRight w:val="0"/>
              <w:marTop w:val="0"/>
              <w:marBottom w:val="0"/>
              <w:divBdr>
                <w:top w:val="none" w:sz="0" w:space="0" w:color="auto"/>
                <w:left w:val="none" w:sz="0" w:space="0" w:color="auto"/>
                <w:bottom w:val="none" w:sz="0" w:space="0" w:color="auto"/>
                <w:right w:val="none" w:sz="0" w:space="0" w:color="auto"/>
              </w:divBdr>
            </w:div>
          </w:divsChild>
        </w:div>
        <w:div w:id="1100418203">
          <w:marLeft w:val="0"/>
          <w:marRight w:val="0"/>
          <w:marTop w:val="0"/>
          <w:marBottom w:val="0"/>
          <w:divBdr>
            <w:top w:val="none" w:sz="0" w:space="0" w:color="auto"/>
            <w:left w:val="none" w:sz="0" w:space="0" w:color="auto"/>
            <w:bottom w:val="none" w:sz="0" w:space="0" w:color="auto"/>
            <w:right w:val="none" w:sz="0" w:space="0" w:color="auto"/>
          </w:divBdr>
          <w:divsChild>
            <w:div w:id="1825774726">
              <w:marLeft w:val="0"/>
              <w:marRight w:val="0"/>
              <w:marTop w:val="0"/>
              <w:marBottom w:val="0"/>
              <w:divBdr>
                <w:top w:val="none" w:sz="0" w:space="0" w:color="auto"/>
                <w:left w:val="none" w:sz="0" w:space="0" w:color="auto"/>
                <w:bottom w:val="none" w:sz="0" w:space="0" w:color="auto"/>
                <w:right w:val="none" w:sz="0" w:space="0" w:color="auto"/>
              </w:divBdr>
            </w:div>
          </w:divsChild>
        </w:div>
        <w:div w:id="1123156352">
          <w:marLeft w:val="0"/>
          <w:marRight w:val="0"/>
          <w:marTop w:val="0"/>
          <w:marBottom w:val="0"/>
          <w:divBdr>
            <w:top w:val="none" w:sz="0" w:space="0" w:color="auto"/>
            <w:left w:val="none" w:sz="0" w:space="0" w:color="auto"/>
            <w:bottom w:val="none" w:sz="0" w:space="0" w:color="auto"/>
            <w:right w:val="none" w:sz="0" w:space="0" w:color="auto"/>
          </w:divBdr>
          <w:divsChild>
            <w:div w:id="212158397">
              <w:marLeft w:val="0"/>
              <w:marRight w:val="0"/>
              <w:marTop w:val="0"/>
              <w:marBottom w:val="0"/>
              <w:divBdr>
                <w:top w:val="none" w:sz="0" w:space="0" w:color="auto"/>
                <w:left w:val="none" w:sz="0" w:space="0" w:color="auto"/>
                <w:bottom w:val="none" w:sz="0" w:space="0" w:color="auto"/>
                <w:right w:val="none" w:sz="0" w:space="0" w:color="auto"/>
              </w:divBdr>
            </w:div>
          </w:divsChild>
        </w:div>
        <w:div w:id="1306469655">
          <w:marLeft w:val="0"/>
          <w:marRight w:val="0"/>
          <w:marTop w:val="0"/>
          <w:marBottom w:val="0"/>
          <w:divBdr>
            <w:top w:val="none" w:sz="0" w:space="0" w:color="auto"/>
            <w:left w:val="none" w:sz="0" w:space="0" w:color="auto"/>
            <w:bottom w:val="none" w:sz="0" w:space="0" w:color="auto"/>
            <w:right w:val="none" w:sz="0" w:space="0" w:color="auto"/>
          </w:divBdr>
          <w:divsChild>
            <w:div w:id="120000842">
              <w:marLeft w:val="0"/>
              <w:marRight w:val="0"/>
              <w:marTop w:val="0"/>
              <w:marBottom w:val="0"/>
              <w:divBdr>
                <w:top w:val="none" w:sz="0" w:space="0" w:color="auto"/>
                <w:left w:val="none" w:sz="0" w:space="0" w:color="auto"/>
                <w:bottom w:val="none" w:sz="0" w:space="0" w:color="auto"/>
                <w:right w:val="none" w:sz="0" w:space="0" w:color="auto"/>
              </w:divBdr>
            </w:div>
          </w:divsChild>
        </w:div>
        <w:div w:id="1352340620">
          <w:marLeft w:val="0"/>
          <w:marRight w:val="0"/>
          <w:marTop w:val="0"/>
          <w:marBottom w:val="0"/>
          <w:divBdr>
            <w:top w:val="none" w:sz="0" w:space="0" w:color="auto"/>
            <w:left w:val="none" w:sz="0" w:space="0" w:color="auto"/>
            <w:bottom w:val="none" w:sz="0" w:space="0" w:color="auto"/>
            <w:right w:val="none" w:sz="0" w:space="0" w:color="auto"/>
          </w:divBdr>
          <w:divsChild>
            <w:div w:id="1710177530">
              <w:marLeft w:val="0"/>
              <w:marRight w:val="0"/>
              <w:marTop w:val="0"/>
              <w:marBottom w:val="0"/>
              <w:divBdr>
                <w:top w:val="none" w:sz="0" w:space="0" w:color="auto"/>
                <w:left w:val="none" w:sz="0" w:space="0" w:color="auto"/>
                <w:bottom w:val="none" w:sz="0" w:space="0" w:color="auto"/>
                <w:right w:val="none" w:sz="0" w:space="0" w:color="auto"/>
              </w:divBdr>
            </w:div>
          </w:divsChild>
        </w:div>
        <w:div w:id="1531726688">
          <w:marLeft w:val="0"/>
          <w:marRight w:val="0"/>
          <w:marTop w:val="0"/>
          <w:marBottom w:val="0"/>
          <w:divBdr>
            <w:top w:val="none" w:sz="0" w:space="0" w:color="auto"/>
            <w:left w:val="none" w:sz="0" w:space="0" w:color="auto"/>
            <w:bottom w:val="none" w:sz="0" w:space="0" w:color="auto"/>
            <w:right w:val="none" w:sz="0" w:space="0" w:color="auto"/>
          </w:divBdr>
          <w:divsChild>
            <w:div w:id="1239706897">
              <w:marLeft w:val="0"/>
              <w:marRight w:val="0"/>
              <w:marTop w:val="0"/>
              <w:marBottom w:val="0"/>
              <w:divBdr>
                <w:top w:val="none" w:sz="0" w:space="0" w:color="auto"/>
                <w:left w:val="none" w:sz="0" w:space="0" w:color="auto"/>
                <w:bottom w:val="none" w:sz="0" w:space="0" w:color="auto"/>
                <w:right w:val="none" w:sz="0" w:space="0" w:color="auto"/>
              </w:divBdr>
            </w:div>
          </w:divsChild>
        </w:div>
        <w:div w:id="1743527794">
          <w:marLeft w:val="0"/>
          <w:marRight w:val="0"/>
          <w:marTop w:val="0"/>
          <w:marBottom w:val="0"/>
          <w:divBdr>
            <w:top w:val="none" w:sz="0" w:space="0" w:color="auto"/>
            <w:left w:val="none" w:sz="0" w:space="0" w:color="auto"/>
            <w:bottom w:val="none" w:sz="0" w:space="0" w:color="auto"/>
            <w:right w:val="none" w:sz="0" w:space="0" w:color="auto"/>
          </w:divBdr>
          <w:divsChild>
            <w:div w:id="1663317689">
              <w:marLeft w:val="0"/>
              <w:marRight w:val="0"/>
              <w:marTop w:val="0"/>
              <w:marBottom w:val="0"/>
              <w:divBdr>
                <w:top w:val="none" w:sz="0" w:space="0" w:color="auto"/>
                <w:left w:val="none" w:sz="0" w:space="0" w:color="auto"/>
                <w:bottom w:val="none" w:sz="0" w:space="0" w:color="auto"/>
                <w:right w:val="none" w:sz="0" w:space="0" w:color="auto"/>
              </w:divBdr>
            </w:div>
          </w:divsChild>
        </w:div>
        <w:div w:id="1863322411">
          <w:marLeft w:val="0"/>
          <w:marRight w:val="0"/>
          <w:marTop w:val="0"/>
          <w:marBottom w:val="0"/>
          <w:divBdr>
            <w:top w:val="none" w:sz="0" w:space="0" w:color="auto"/>
            <w:left w:val="none" w:sz="0" w:space="0" w:color="auto"/>
            <w:bottom w:val="none" w:sz="0" w:space="0" w:color="auto"/>
            <w:right w:val="none" w:sz="0" w:space="0" w:color="auto"/>
          </w:divBdr>
          <w:divsChild>
            <w:div w:id="1498232722">
              <w:marLeft w:val="0"/>
              <w:marRight w:val="0"/>
              <w:marTop w:val="0"/>
              <w:marBottom w:val="0"/>
              <w:divBdr>
                <w:top w:val="none" w:sz="0" w:space="0" w:color="auto"/>
                <w:left w:val="none" w:sz="0" w:space="0" w:color="auto"/>
                <w:bottom w:val="none" w:sz="0" w:space="0" w:color="auto"/>
                <w:right w:val="none" w:sz="0" w:space="0" w:color="auto"/>
              </w:divBdr>
            </w:div>
          </w:divsChild>
        </w:div>
        <w:div w:id="1886093230">
          <w:marLeft w:val="0"/>
          <w:marRight w:val="0"/>
          <w:marTop w:val="0"/>
          <w:marBottom w:val="0"/>
          <w:divBdr>
            <w:top w:val="none" w:sz="0" w:space="0" w:color="auto"/>
            <w:left w:val="none" w:sz="0" w:space="0" w:color="auto"/>
            <w:bottom w:val="none" w:sz="0" w:space="0" w:color="auto"/>
            <w:right w:val="none" w:sz="0" w:space="0" w:color="auto"/>
          </w:divBdr>
          <w:divsChild>
            <w:div w:id="9063075">
              <w:marLeft w:val="0"/>
              <w:marRight w:val="0"/>
              <w:marTop w:val="0"/>
              <w:marBottom w:val="0"/>
              <w:divBdr>
                <w:top w:val="none" w:sz="0" w:space="0" w:color="auto"/>
                <w:left w:val="none" w:sz="0" w:space="0" w:color="auto"/>
                <w:bottom w:val="none" w:sz="0" w:space="0" w:color="auto"/>
                <w:right w:val="none" w:sz="0" w:space="0" w:color="auto"/>
              </w:divBdr>
            </w:div>
          </w:divsChild>
        </w:div>
        <w:div w:id="1945379675">
          <w:marLeft w:val="0"/>
          <w:marRight w:val="0"/>
          <w:marTop w:val="0"/>
          <w:marBottom w:val="0"/>
          <w:divBdr>
            <w:top w:val="none" w:sz="0" w:space="0" w:color="auto"/>
            <w:left w:val="none" w:sz="0" w:space="0" w:color="auto"/>
            <w:bottom w:val="none" w:sz="0" w:space="0" w:color="auto"/>
            <w:right w:val="none" w:sz="0" w:space="0" w:color="auto"/>
          </w:divBdr>
          <w:divsChild>
            <w:div w:id="639456422">
              <w:marLeft w:val="0"/>
              <w:marRight w:val="0"/>
              <w:marTop w:val="0"/>
              <w:marBottom w:val="0"/>
              <w:divBdr>
                <w:top w:val="none" w:sz="0" w:space="0" w:color="auto"/>
                <w:left w:val="none" w:sz="0" w:space="0" w:color="auto"/>
                <w:bottom w:val="none" w:sz="0" w:space="0" w:color="auto"/>
                <w:right w:val="none" w:sz="0" w:space="0" w:color="auto"/>
              </w:divBdr>
            </w:div>
          </w:divsChild>
        </w:div>
        <w:div w:id="2053963865">
          <w:marLeft w:val="0"/>
          <w:marRight w:val="0"/>
          <w:marTop w:val="0"/>
          <w:marBottom w:val="0"/>
          <w:divBdr>
            <w:top w:val="none" w:sz="0" w:space="0" w:color="auto"/>
            <w:left w:val="none" w:sz="0" w:space="0" w:color="auto"/>
            <w:bottom w:val="none" w:sz="0" w:space="0" w:color="auto"/>
            <w:right w:val="none" w:sz="0" w:space="0" w:color="auto"/>
          </w:divBdr>
          <w:divsChild>
            <w:div w:id="21119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5053">
      <w:bodyDiv w:val="1"/>
      <w:marLeft w:val="0"/>
      <w:marRight w:val="0"/>
      <w:marTop w:val="0"/>
      <w:marBottom w:val="0"/>
      <w:divBdr>
        <w:top w:val="none" w:sz="0" w:space="0" w:color="auto"/>
        <w:left w:val="none" w:sz="0" w:space="0" w:color="auto"/>
        <w:bottom w:val="none" w:sz="0" w:space="0" w:color="auto"/>
        <w:right w:val="none" w:sz="0" w:space="0" w:color="auto"/>
      </w:divBdr>
      <w:divsChild>
        <w:div w:id="670916603">
          <w:marLeft w:val="0"/>
          <w:marRight w:val="0"/>
          <w:marTop w:val="0"/>
          <w:marBottom w:val="0"/>
          <w:divBdr>
            <w:top w:val="none" w:sz="0" w:space="0" w:color="auto"/>
            <w:left w:val="none" w:sz="0" w:space="0" w:color="auto"/>
            <w:bottom w:val="none" w:sz="0" w:space="0" w:color="auto"/>
            <w:right w:val="none" w:sz="0" w:space="0" w:color="auto"/>
          </w:divBdr>
        </w:div>
        <w:div w:id="978993515">
          <w:marLeft w:val="0"/>
          <w:marRight w:val="0"/>
          <w:marTop w:val="0"/>
          <w:marBottom w:val="0"/>
          <w:divBdr>
            <w:top w:val="none" w:sz="0" w:space="0" w:color="auto"/>
            <w:left w:val="none" w:sz="0" w:space="0" w:color="auto"/>
            <w:bottom w:val="none" w:sz="0" w:space="0" w:color="auto"/>
            <w:right w:val="none" w:sz="0" w:space="0" w:color="auto"/>
          </w:divBdr>
        </w:div>
        <w:div w:id="1329090964">
          <w:marLeft w:val="0"/>
          <w:marRight w:val="0"/>
          <w:marTop w:val="0"/>
          <w:marBottom w:val="0"/>
          <w:divBdr>
            <w:top w:val="none" w:sz="0" w:space="0" w:color="auto"/>
            <w:left w:val="none" w:sz="0" w:space="0" w:color="auto"/>
            <w:bottom w:val="none" w:sz="0" w:space="0" w:color="auto"/>
            <w:right w:val="none" w:sz="0" w:space="0" w:color="auto"/>
          </w:divBdr>
        </w:div>
      </w:divsChild>
    </w:div>
    <w:div w:id="1274048749">
      <w:bodyDiv w:val="1"/>
      <w:marLeft w:val="0"/>
      <w:marRight w:val="0"/>
      <w:marTop w:val="0"/>
      <w:marBottom w:val="0"/>
      <w:divBdr>
        <w:top w:val="none" w:sz="0" w:space="0" w:color="auto"/>
        <w:left w:val="none" w:sz="0" w:space="0" w:color="auto"/>
        <w:bottom w:val="none" w:sz="0" w:space="0" w:color="auto"/>
        <w:right w:val="none" w:sz="0" w:space="0" w:color="auto"/>
      </w:divBdr>
      <w:divsChild>
        <w:div w:id="11610865">
          <w:marLeft w:val="0"/>
          <w:marRight w:val="0"/>
          <w:marTop w:val="0"/>
          <w:marBottom w:val="0"/>
          <w:divBdr>
            <w:top w:val="none" w:sz="0" w:space="0" w:color="auto"/>
            <w:left w:val="none" w:sz="0" w:space="0" w:color="auto"/>
            <w:bottom w:val="none" w:sz="0" w:space="0" w:color="auto"/>
            <w:right w:val="none" w:sz="0" w:space="0" w:color="auto"/>
          </w:divBdr>
          <w:divsChild>
            <w:div w:id="181289138">
              <w:marLeft w:val="0"/>
              <w:marRight w:val="0"/>
              <w:marTop w:val="0"/>
              <w:marBottom w:val="0"/>
              <w:divBdr>
                <w:top w:val="none" w:sz="0" w:space="0" w:color="auto"/>
                <w:left w:val="none" w:sz="0" w:space="0" w:color="auto"/>
                <w:bottom w:val="none" w:sz="0" w:space="0" w:color="auto"/>
                <w:right w:val="none" w:sz="0" w:space="0" w:color="auto"/>
              </w:divBdr>
            </w:div>
          </w:divsChild>
        </w:div>
        <w:div w:id="90660588">
          <w:marLeft w:val="0"/>
          <w:marRight w:val="0"/>
          <w:marTop w:val="0"/>
          <w:marBottom w:val="0"/>
          <w:divBdr>
            <w:top w:val="none" w:sz="0" w:space="0" w:color="auto"/>
            <w:left w:val="none" w:sz="0" w:space="0" w:color="auto"/>
            <w:bottom w:val="none" w:sz="0" w:space="0" w:color="auto"/>
            <w:right w:val="none" w:sz="0" w:space="0" w:color="auto"/>
          </w:divBdr>
          <w:divsChild>
            <w:div w:id="285698893">
              <w:marLeft w:val="0"/>
              <w:marRight w:val="0"/>
              <w:marTop w:val="0"/>
              <w:marBottom w:val="0"/>
              <w:divBdr>
                <w:top w:val="none" w:sz="0" w:space="0" w:color="auto"/>
                <w:left w:val="none" w:sz="0" w:space="0" w:color="auto"/>
                <w:bottom w:val="none" w:sz="0" w:space="0" w:color="auto"/>
                <w:right w:val="none" w:sz="0" w:space="0" w:color="auto"/>
              </w:divBdr>
            </w:div>
          </w:divsChild>
        </w:div>
        <w:div w:id="274286501">
          <w:marLeft w:val="0"/>
          <w:marRight w:val="0"/>
          <w:marTop w:val="0"/>
          <w:marBottom w:val="0"/>
          <w:divBdr>
            <w:top w:val="none" w:sz="0" w:space="0" w:color="auto"/>
            <w:left w:val="none" w:sz="0" w:space="0" w:color="auto"/>
            <w:bottom w:val="none" w:sz="0" w:space="0" w:color="auto"/>
            <w:right w:val="none" w:sz="0" w:space="0" w:color="auto"/>
          </w:divBdr>
          <w:divsChild>
            <w:div w:id="1959019652">
              <w:marLeft w:val="0"/>
              <w:marRight w:val="0"/>
              <w:marTop w:val="0"/>
              <w:marBottom w:val="0"/>
              <w:divBdr>
                <w:top w:val="none" w:sz="0" w:space="0" w:color="auto"/>
                <w:left w:val="none" w:sz="0" w:space="0" w:color="auto"/>
                <w:bottom w:val="none" w:sz="0" w:space="0" w:color="auto"/>
                <w:right w:val="none" w:sz="0" w:space="0" w:color="auto"/>
              </w:divBdr>
            </w:div>
          </w:divsChild>
        </w:div>
        <w:div w:id="296305504">
          <w:marLeft w:val="0"/>
          <w:marRight w:val="0"/>
          <w:marTop w:val="0"/>
          <w:marBottom w:val="0"/>
          <w:divBdr>
            <w:top w:val="none" w:sz="0" w:space="0" w:color="auto"/>
            <w:left w:val="none" w:sz="0" w:space="0" w:color="auto"/>
            <w:bottom w:val="none" w:sz="0" w:space="0" w:color="auto"/>
            <w:right w:val="none" w:sz="0" w:space="0" w:color="auto"/>
          </w:divBdr>
          <w:divsChild>
            <w:div w:id="1544976830">
              <w:marLeft w:val="0"/>
              <w:marRight w:val="0"/>
              <w:marTop w:val="0"/>
              <w:marBottom w:val="0"/>
              <w:divBdr>
                <w:top w:val="none" w:sz="0" w:space="0" w:color="auto"/>
                <w:left w:val="none" w:sz="0" w:space="0" w:color="auto"/>
                <w:bottom w:val="none" w:sz="0" w:space="0" w:color="auto"/>
                <w:right w:val="none" w:sz="0" w:space="0" w:color="auto"/>
              </w:divBdr>
            </w:div>
          </w:divsChild>
        </w:div>
        <w:div w:id="430973621">
          <w:marLeft w:val="0"/>
          <w:marRight w:val="0"/>
          <w:marTop w:val="0"/>
          <w:marBottom w:val="0"/>
          <w:divBdr>
            <w:top w:val="none" w:sz="0" w:space="0" w:color="auto"/>
            <w:left w:val="none" w:sz="0" w:space="0" w:color="auto"/>
            <w:bottom w:val="none" w:sz="0" w:space="0" w:color="auto"/>
            <w:right w:val="none" w:sz="0" w:space="0" w:color="auto"/>
          </w:divBdr>
          <w:divsChild>
            <w:div w:id="1034501965">
              <w:marLeft w:val="0"/>
              <w:marRight w:val="0"/>
              <w:marTop w:val="0"/>
              <w:marBottom w:val="0"/>
              <w:divBdr>
                <w:top w:val="none" w:sz="0" w:space="0" w:color="auto"/>
                <w:left w:val="none" w:sz="0" w:space="0" w:color="auto"/>
                <w:bottom w:val="none" w:sz="0" w:space="0" w:color="auto"/>
                <w:right w:val="none" w:sz="0" w:space="0" w:color="auto"/>
              </w:divBdr>
            </w:div>
          </w:divsChild>
        </w:div>
        <w:div w:id="466051688">
          <w:marLeft w:val="0"/>
          <w:marRight w:val="0"/>
          <w:marTop w:val="0"/>
          <w:marBottom w:val="0"/>
          <w:divBdr>
            <w:top w:val="none" w:sz="0" w:space="0" w:color="auto"/>
            <w:left w:val="none" w:sz="0" w:space="0" w:color="auto"/>
            <w:bottom w:val="none" w:sz="0" w:space="0" w:color="auto"/>
            <w:right w:val="none" w:sz="0" w:space="0" w:color="auto"/>
          </w:divBdr>
          <w:divsChild>
            <w:div w:id="2119060116">
              <w:marLeft w:val="0"/>
              <w:marRight w:val="0"/>
              <w:marTop w:val="0"/>
              <w:marBottom w:val="0"/>
              <w:divBdr>
                <w:top w:val="none" w:sz="0" w:space="0" w:color="auto"/>
                <w:left w:val="none" w:sz="0" w:space="0" w:color="auto"/>
                <w:bottom w:val="none" w:sz="0" w:space="0" w:color="auto"/>
                <w:right w:val="none" w:sz="0" w:space="0" w:color="auto"/>
              </w:divBdr>
            </w:div>
          </w:divsChild>
        </w:div>
        <w:div w:id="596059361">
          <w:marLeft w:val="0"/>
          <w:marRight w:val="0"/>
          <w:marTop w:val="0"/>
          <w:marBottom w:val="0"/>
          <w:divBdr>
            <w:top w:val="none" w:sz="0" w:space="0" w:color="auto"/>
            <w:left w:val="none" w:sz="0" w:space="0" w:color="auto"/>
            <w:bottom w:val="none" w:sz="0" w:space="0" w:color="auto"/>
            <w:right w:val="none" w:sz="0" w:space="0" w:color="auto"/>
          </w:divBdr>
          <w:divsChild>
            <w:div w:id="586695182">
              <w:marLeft w:val="0"/>
              <w:marRight w:val="0"/>
              <w:marTop w:val="0"/>
              <w:marBottom w:val="0"/>
              <w:divBdr>
                <w:top w:val="none" w:sz="0" w:space="0" w:color="auto"/>
                <w:left w:val="none" w:sz="0" w:space="0" w:color="auto"/>
                <w:bottom w:val="none" w:sz="0" w:space="0" w:color="auto"/>
                <w:right w:val="none" w:sz="0" w:space="0" w:color="auto"/>
              </w:divBdr>
            </w:div>
          </w:divsChild>
        </w:div>
        <w:div w:id="658928078">
          <w:marLeft w:val="0"/>
          <w:marRight w:val="0"/>
          <w:marTop w:val="0"/>
          <w:marBottom w:val="0"/>
          <w:divBdr>
            <w:top w:val="none" w:sz="0" w:space="0" w:color="auto"/>
            <w:left w:val="none" w:sz="0" w:space="0" w:color="auto"/>
            <w:bottom w:val="none" w:sz="0" w:space="0" w:color="auto"/>
            <w:right w:val="none" w:sz="0" w:space="0" w:color="auto"/>
          </w:divBdr>
          <w:divsChild>
            <w:div w:id="200241438">
              <w:marLeft w:val="0"/>
              <w:marRight w:val="0"/>
              <w:marTop w:val="0"/>
              <w:marBottom w:val="0"/>
              <w:divBdr>
                <w:top w:val="none" w:sz="0" w:space="0" w:color="auto"/>
                <w:left w:val="none" w:sz="0" w:space="0" w:color="auto"/>
                <w:bottom w:val="none" w:sz="0" w:space="0" w:color="auto"/>
                <w:right w:val="none" w:sz="0" w:space="0" w:color="auto"/>
              </w:divBdr>
            </w:div>
          </w:divsChild>
        </w:div>
        <w:div w:id="664090845">
          <w:marLeft w:val="0"/>
          <w:marRight w:val="0"/>
          <w:marTop w:val="0"/>
          <w:marBottom w:val="0"/>
          <w:divBdr>
            <w:top w:val="none" w:sz="0" w:space="0" w:color="auto"/>
            <w:left w:val="none" w:sz="0" w:space="0" w:color="auto"/>
            <w:bottom w:val="none" w:sz="0" w:space="0" w:color="auto"/>
            <w:right w:val="none" w:sz="0" w:space="0" w:color="auto"/>
          </w:divBdr>
          <w:divsChild>
            <w:div w:id="1971744516">
              <w:marLeft w:val="0"/>
              <w:marRight w:val="0"/>
              <w:marTop w:val="0"/>
              <w:marBottom w:val="0"/>
              <w:divBdr>
                <w:top w:val="none" w:sz="0" w:space="0" w:color="auto"/>
                <w:left w:val="none" w:sz="0" w:space="0" w:color="auto"/>
                <w:bottom w:val="none" w:sz="0" w:space="0" w:color="auto"/>
                <w:right w:val="none" w:sz="0" w:space="0" w:color="auto"/>
              </w:divBdr>
            </w:div>
          </w:divsChild>
        </w:div>
        <w:div w:id="714503793">
          <w:marLeft w:val="0"/>
          <w:marRight w:val="0"/>
          <w:marTop w:val="0"/>
          <w:marBottom w:val="0"/>
          <w:divBdr>
            <w:top w:val="none" w:sz="0" w:space="0" w:color="auto"/>
            <w:left w:val="none" w:sz="0" w:space="0" w:color="auto"/>
            <w:bottom w:val="none" w:sz="0" w:space="0" w:color="auto"/>
            <w:right w:val="none" w:sz="0" w:space="0" w:color="auto"/>
          </w:divBdr>
          <w:divsChild>
            <w:div w:id="2139254045">
              <w:marLeft w:val="0"/>
              <w:marRight w:val="0"/>
              <w:marTop w:val="0"/>
              <w:marBottom w:val="0"/>
              <w:divBdr>
                <w:top w:val="none" w:sz="0" w:space="0" w:color="auto"/>
                <w:left w:val="none" w:sz="0" w:space="0" w:color="auto"/>
                <w:bottom w:val="none" w:sz="0" w:space="0" w:color="auto"/>
                <w:right w:val="none" w:sz="0" w:space="0" w:color="auto"/>
              </w:divBdr>
            </w:div>
          </w:divsChild>
        </w:div>
        <w:div w:id="717243518">
          <w:marLeft w:val="0"/>
          <w:marRight w:val="0"/>
          <w:marTop w:val="0"/>
          <w:marBottom w:val="0"/>
          <w:divBdr>
            <w:top w:val="none" w:sz="0" w:space="0" w:color="auto"/>
            <w:left w:val="none" w:sz="0" w:space="0" w:color="auto"/>
            <w:bottom w:val="none" w:sz="0" w:space="0" w:color="auto"/>
            <w:right w:val="none" w:sz="0" w:space="0" w:color="auto"/>
          </w:divBdr>
          <w:divsChild>
            <w:div w:id="1867328940">
              <w:marLeft w:val="0"/>
              <w:marRight w:val="0"/>
              <w:marTop w:val="0"/>
              <w:marBottom w:val="0"/>
              <w:divBdr>
                <w:top w:val="none" w:sz="0" w:space="0" w:color="auto"/>
                <w:left w:val="none" w:sz="0" w:space="0" w:color="auto"/>
                <w:bottom w:val="none" w:sz="0" w:space="0" w:color="auto"/>
                <w:right w:val="none" w:sz="0" w:space="0" w:color="auto"/>
              </w:divBdr>
            </w:div>
          </w:divsChild>
        </w:div>
        <w:div w:id="759445029">
          <w:marLeft w:val="0"/>
          <w:marRight w:val="0"/>
          <w:marTop w:val="0"/>
          <w:marBottom w:val="0"/>
          <w:divBdr>
            <w:top w:val="none" w:sz="0" w:space="0" w:color="auto"/>
            <w:left w:val="none" w:sz="0" w:space="0" w:color="auto"/>
            <w:bottom w:val="none" w:sz="0" w:space="0" w:color="auto"/>
            <w:right w:val="none" w:sz="0" w:space="0" w:color="auto"/>
          </w:divBdr>
          <w:divsChild>
            <w:div w:id="1787116492">
              <w:marLeft w:val="0"/>
              <w:marRight w:val="0"/>
              <w:marTop w:val="0"/>
              <w:marBottom w:val="0"/>
              <w:divBdr>
                <w:top w:val="none" w:sz="0" w:space="0" w:color="auto"/>
                <w:left w:val="none" w:sz="0" w:space="0" w:color="auto"/>
                <w:bottom w:val="none" w:sz="0" w:space="0" w:color="auto"/>
                <w:right w:val="none" w:sz="0" w:space="0" w:color="auto"/>
              </w:divBdr>
            </w:div>
          </w:divsChild>
        </w:div>
        <w:div w:id="786240747">
          <w:marLeft w:val="0"/>
          <w:marRight w:val="0"/>
          <w:marTop w:val="0"/>
          <w:marBottom w:val="0"/>
          <w:divBdr>
            <w:top w:val="none" w:sz="0" w:space="0" w:color="auto"/>
            <w:left w:val="none" w:sz="0" w:space="0" w:color="auto"/>
            <w:bottom w:val="none" w:sz="0" w:space="0" w:color="auto"/>
            <w:right w:val="none" w:sz="0" w:space="0" w:color="auto"/>
          </w:divBdr>
          <w:divsChild>
            <w:div w:id="1565868004">
              <w:marLeft w:val="0"/>
              <w:marRight w:val="0"/>
              <w:marTop w:val="0"/>
              <w:marBottom w:val="0"/>
              <w:divBdr>
                <w:top w:val="none" w:sz="0" w:space="0" w:color="auto"/>
                <w:left w:val="none" w:sz="0" w:space="0" w:color="auto"/>
                <w:bottom w:val="none" w:sz="0" w:space="0" w:color="auto"/>
                <w:right w:val="none" w:sz="0" w:space="0" w:color="auto"/>
              </w:divBdr>
            </w:div>
          </w:divsChild>
        </w:div>
        <w:div w:id="945775374">
          <w:marLeft w:val="0"/>
          <w:marRight w:val="0"/>
          <w:marTop w:val="0"/>
          <w:marBottom w:val="0"/>
          <w:divBdr>
            <w:top w:val="none" w:sz="0" w:space="0" w:color="auto"/>
            <w:left w:val="none" w:sz="0" w:space="0" w:color="auto"/>
            <w:bottom w:val="none" w:sz="0" w:space="0" w:color="auto"/>
            <w:right w:val="none" w:sz="0" w:space="0" w:color="auto"/>
          </w:divBdr>
          <w:divsChild>
            <w:div w:id="874318917">
              <w:marLeft w:val="0"/>
              <w:marRight w:val="0"/>
              <w:marTop w:val="0"/>
              <w:marBottom w:val="0"/>
              <w:divBdr>
                <w:top w:val="none" w:sz="0" w:space="0" w:color="auto"/>
                <w:left w:val="none" w:sz="0" w:space="0" w:color="auto"/>
                <w:bottom w:val="none" w:sz="0" w:space="0" w:color="auto"/>
                <w:right w:val="none" w:sz="0" w:space="0" w:color="auto"/>
              </w:divBdr>
            </w:div>
          </w:divsChild>
        </w:div>
        <w:div w:id="1179083749">
          <w:marLeft w:val="0"/>
          <w:marRight w:val="0"/>
          <w:marTop w:val="0"/>
          <w:marBottom w:val="0"/>
          <w:divBdr>
            <w:top w:val="none" w:sz="0" w:space="0" w:color="auto"/>
            <w:left w:val="none" w:sz="0" w:space="0" w:color="auto"/>
            <w:bottom w:val="none" w:sz="0" w:space="0" w:color="auto"/>
            <w:right w:val="none" w:sz="0" w:space="0" w:color="auto"/>
          </w:divBdr>
          <w:divsChild>
            <w:div w:id="1040521189">
              <w:marLeft w:val="0"/>
              <w:marRight w:val="0"/>
              <w:marTop w:val="0"/>
              <w:marBottom w:val="0"/>
              <w:divBdr>
                <w:top w:val="none" w:sz="0" w:space="0" w:color="auto"/>
                <w:left w:val="none" w:sz="0" w:space="0" w:color="auto"/>
                <w:bottom w:val="none" w:sz="0" w:space="0" w:color="auto"/>
                <w:right w:val="none" w:sz="0" w:space="0" w:color="auto"/>
              </w:divBdr>
            </w:div>
          </w:divsChild>
        </w:div>
        <w:div w:id="1189636339">
          <w:marLeft w:val="0"/>
          <w:marRight w:val="0"/>
          <w:marTop w:val="0"/>
          <w:marBottom w:val="0"/>
          <w:divBdr>
            <w:top w:val="none" w:sz="0" w:space="0" w:color="auto"/>
            <w:left w:val="none" w:sz="0" w:space="0" w:color="auto"/>
            <w:bottom w:val="none" w:sz="0" w:space="0" w:color="auto"/>
            <w:right w:val="none" w:sz="0" w:space="0" w:color="auto"/>
          </w:divBdr>
          <w:divsChild>
            <w:div w:id="531304004">
              <w:marLeft w:val="0"/>
              <w:marRight w:val="0"/>
              <w:marTop w:val="0"/>
              <w:marBottom w:val="0"/>
              <w:divBdr>
                <w:top w:val="none" w:sz="0" w:space="0" w:color="auto"/>
                <w:left w:val="none" w:sz="0" w:space="0" w:color="auto"/>
                <w:bottom w:val="none" w:sz="0" w:space="0" w:color="auto"/>
                <w:right w:val="none" w:sz="0" w:space="0" w:color="auto"/>
              </w:divBdr>
            </w:div>
          </w:divsChild>
        </w:div>
        <w:div w:id="1623267519">
          <w:marLeft w:val="0"/>
          <w:marRight w:val="0"/>
          <w:marTop w:val="0"/>
          <w:marBottom w:val="0"/>
          <w:divBdr>
            <w:top w:val="none" w:sz="0" w:space="0" w:color="auto"/>
            <w:left w:val="none" w:sz="0" w:space="0" w:color="auto"/>
            <w:bottom w:val="none" w:sz="0" w:space="0" w:color="auto"/>
            <w:right w:val="none" w:sz="0" w:space="0" w:color="auto"/>
          </w:divBdr>
          <w:divsChild>
            <w:div w:id="489835558">
              <w:marLeft w:val="0"/>
              <w:marRight w:val="0"/>
              <w:marTop w:val="0"/>
              <w:marBottom w:val="0"/>
              <w:divBdr>
                <w:top w:val="none" w:sz="0" w:space="0" w:color="auto"/>
                <w:left w:val="none" w:sz="0" w:space="0" w:color="auto"/>
                <w:bottom w:val="none" w:sz="0" w:space="0" w:color="auto"/>
                <w:right w:val="none" w:sz="0" w:space="0" w:color="auto"/>
              </w:divBdr>
            </w:div>
          </w:divsChild>
        </w:div>
        <w:div w:id="1663003185">
          <w:marLeft w:val="0"/>
          <w:marRight w:val="0"/>
          <w:marTop w:val="0"/>
          <w:marBottom w:val="0"/>
          <w:divBdr>
            <w:top w:val="none" w:sz="0" w:space="0" w:color="auto"/>
            <w:left w:val="none" w:sz="0" w:space="0" w:color="auto"/>
            <w:bottom w:val="none" w:sz="0" w:space="0" w:color="auto"/>
            <w:right w:val="none" w:sz="0" w:space="0" w:color="auto"/>
          </w:divBdr>
          <w:divsChild>
            <w:div w:id="928853094">
              <w:marLeft w:val="0"/>
              <w:marRight w:val="0"/>
              <w:marTop w:val="0"/>
              <w:marBottom w:val="0"/>
              <w:divBdr>
                <w:top w:val="none" w:sz="0" w:space="0" w:color="auto"/>
                <w:left w:val="none" w:sz="0" w:space="0" w:color="auto"/>
                <w:bottom w:val="none" w:sz="0" w:space="0" w:color="auto"/>
                <w:right w:val="none" w:sz="0" w:space="0" w:color="auto"/>
              </w:divBdr>
            </w:div>
          </w:divsChild>
        </w:div>
        <w:div w:id="1721633957">
          <w:marLeft w:val="0"/>
          <w:marRight w:val="0"/>
          <w:marTop w:val="0"/>
          <w:marBottom w:val="0"/>
          <w:divBdr>
            <w:top w:val="none" w:sz="0" w:space="0" w:color="auto"/>
            <w:left w:val="none" w:sz="0" w:space="0" w:color="auto"/>
            <w:bottom w:val="none" w:sz="0" w:space="0" w:color="auto"/>
            <w:right w:val="none" w:sz="0" w:space="0" w:color="auto"/>
          </w:divBdr>
          <w:divsChild>
            <w:div w:id="2070376071">
              <w:marLeft w:val="0"/>
              <w:marRight w:val="0"/>
              <w:marTop w:val="0"/>
              <w:marBottom w:val="0"/>
              <w:divBdr>
                <w:top w:val="none" w:sz="0" w:space="0" w:color="auto"/>
                <w:left w:val="none" w:sz="0" w:space="0" w:color="auto"/>
                <w:bottom w:val="none" w:sz="0" w:space="0" w:color="auto"/>
                <w:right w:val="none" w:sz="0" w:space="0" w:color="auto"/>
              </w:divBdr>
            </w:div>
          </w:divsChild>
        </w:div>
        <w:div w:id="1989742726">
          <w:marLeft w:val="0"/>
          <w:marRight w:val="0"/>
          <w:marTop w:val="0"/>
          <w:marBottom w:val="0"/>
          <w:divBdr>
            <w:top w:val="none" w:sz="0" w:space="0" w:color="auto"/>
            <w:left w:val="none" w:sz="0" w:space="0" w:color="auto"/>
            <w:bottom w:val="none" w:sz="0" w:space="0" w:color="auto"/>
            <w:right w:val="none" w:sz="0" w:space="0" w:color="auto"/>
          </w:divBdr>
          <w:divsChild>
            <w:div w:id="19819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89542">
      <w:bodyDiv w:val="1"/>
      <w:marLeft w:val="0"/>
      <w:marRight w:val="0"/>
      <w:marTop w:val="0"/>
      <w:marBottom w:val="0"/>
      <w:divBdr>
        <w:top w:val="none" w:sz="0" w:space="0" w:color="auto"/>
        <w:left w:val="none" w:sz="0" w:space="0" w:color="auto"/>
        <w:bottom w:val="none" w:sz="0" w:space="0" w:color="auto"/>
        <w:right w:val="none" w:sz="0" w:space="0" w:color="auto"/>
      </w:divBdr>
      <w:divsChild>
        <w:div w:id="1204098">
          <w:marLeft w:val="0"/>
          <w:marRight w:val="0"/>
          <w:marTop w:val="0"/>
          <w:marBottom w:val="0"/>
          <w:divBdr>
            <w:top w:val="none" w:sz="0" w:space="0" w:color="auto"/>
            <w:left w:val="none" w:sz="0" w:space="0" w:color="auto"/>
            <w:bottom w:val="none" w:sz="0" w:space="0" w:color="auto"/>
            <w:right w:val="none" w:sz="0" w:space="0" w:color="auto"/>
          </w:divBdr>
        </w:div>
        <w:div w:id="53355588">
          <w:marLeft w:val="0"/>
          <w:marRight w:val="0"/>
          <w:marTop w:val="0"/>
          <w:marBottom w:val="0"/>
          <w:divBdr>
            <w:top w:val="none" w:sz="0" w:space="0" w:color="auto"/>
            <w:left w:val="none" w:sz="0" w:space="0" w:color="auto"/>
            <w:bottom w:val="none" w:sz="0" w:space="0" w:color="auto"/>
            <w:right w:val="none" w:sz="0" w:space="0" w:color="auto"/>
          </w:divBdr>
        </w:div>
        <w:div w:id="94180513">
          <w:marLeft w:val="0"/>
          <w:marRight w:val="0"/>
          <w:marTop w:val="0"/>
          <w:marBottom w:val="0"/>
          <w:divBdr>
            <w:top w:val="none" w:sz="0" w:space="0" w:color="auto"/>
            <w:left w:val="none" w:sz="0" w:space="0" w:color="auto"/>
            <w:bottom w:val="none" w:sz="0" w:space="0" w:color="auto"/>
            <w:right w:val="none" w:sz="0" w:space="0" w:color="auto"/>
          </w:divBdr>
        </w:div>
        <w:div w:id="245236282">
          <w:marLeft w:val="0"/>
          <w:marRight w:val="0"/>
          <w:marTop w:val="0"/>
          <w:marBottom w:val="0"/>
          <w:divBdr>
            <w:top w:val="none" w:sz="0" w:space="0" w:color="auto"/>
            <w:left w:val="none" w:sz="0" w:space="0" w:color="auto"/>
            <w:bottom w:val="none" w:sz="0" w:space="0" w:color="auto"/>
            <w:right w:val="none" w:sz="0" w:space="0" w:color="auto"/>
          </w:divBdr>
        </w:div>
        <w:div w:id="435712598">
          <w:marLeft w:val="0"/>
          <w:marRight w:val="0"/>
          <w:marTop w:val="0"/>
          <w:marBottom w:val="0"/>
          <w:divBdr>
            <w:top w:val="none" w:sz="0" w:space="0" w:color="auto"/>
            <w:left w:val="none" w:sz="0" w:space="0" w:color="auto"/>
            <w:bottom w:val="none" w:sz="0" w:space="0" w:color="auto"/>
            <w:right w:val="none" w:sz="0" w:space="0" w:color="auto"/>
          </w:divBdr>
        </w:div>
        <w:div w:id="436489116">
          <w:marLeft w:val="0"/>
          <w:marRight w:val="0"/>
          <w:marTop w:val="0"/>
          <w:marBottom w:val="0"/>
          <w:divBdr>
            <w:top w:val="none" w:sz="0" w:space="0" w:color="auto"/>
            <w:left w:val="none" w:sz="0" w:space="0" w:color="auto"/>
            <w:bottom w:val="none" w:sz="0" w:space="0" w:color="auto"/>
            <w:right w:val="none" w:sz="0" w:space="0" w:color="auto"/>
          </w:divBdr>
        </w:div>
        <w:div w:id="858591675">
          <w:marLeft w:val="0"/>
          <w:marRight w:val="0"/>
          <w:marTop w:val="0"/>
          <w:marBottom w:val="0"/>
          <w:divBdr>
            <w:top w:val="none" w:sz="0" w:space="0" w:color="auto"/>
            <w:left w:val="none" w:sz="0" w:space="0" w:color="auto"/>
            <w:bottom w:val="none" w:sz="0" w:space="0" w:color="auto"/>
            <w:right w:val="none" w:sz="0" w:space="0" w:color="auto"/>
          </w:divBdr>
        </w:div>
        <w:div w:id="872156353">
          <w:marLeft w:val="0"/>
          <w:marRight w:val="0"/>
          <w:marTop w:val="0"/>
          <w:marBottom w:val="0"/>
          <w:divBdr>
            <w:top w:val="none" w:sz="0" w:space="0" w:color="auto"/>
            <w:left w:val="none" w:sz="0" w:space="0" w:color="auto"/>
            <w:bottom w:val="none" w:sz="0" w:space="0" w:color="auto"/>
            <w:right w:val="none" w:sz="0" w:space="0" w:color="auto"/>
          </w:divBdr>
        </w:div>
        <w:div w:id="920288263">
          <w:marLeft w:val="0"/>
          <w:marRight w:val="0"/>
          <w:marTop w:val="0"/>
          <w:marBottom w:val="0"/>
          <w:divBdr>
            <w:top w:val="none" w:sz="0" w:space="0" w:color="auto"/>
            <w:left w:val="none" w:sz="0" w:space="0" w:color="auto"/>
            <w:bottom w:val="none" w:sz="0" w:space="0" w:color="auto"/>
            <w:right w:val="none" w:sz="0" w:space="0" w:color="auto"/>
          </w:divBdr>
        </w:div>
        <w:div w:id="952054828">
          <w:marLeft w:val="0"/>
          <w:marRight w:val="0"/>
          <w:marTop w:val="0"/>
          <w:marBottom w:val="0"/>
          <w:divBdr>
            <w:top w:val="none" w:sz="0" w:space="0" w:color="auto"/>
            <w:left w:val="none" w:sz="0" w:space="0" w:color="auto"/>
            <w:bottom w:val="none" w:sz="0" w:space="0" w:color="auto"/>
            <w:right w:val="none" w:sz="0" w:space="0" w:color="auto"/>
          </w:divBdr>
        </w:div>
        <w:div w:id="1031228436">
          <w:marLeft w:val="0"/>
          <w:marRight w:val="0"/>
          <w:marTop w:val="0"/>
          <w:marBottom w:val="0"/>
          <w:divBdr>
            <w:top w:val="none" w:sz="0" w:space="0" w:color="auto"/>
            <w:left w:val="none" w:sz="0" w:space="0" w:color="auto"/>
            <w:bottom w:val="none" w:sz="0" w:space="0" w:color="auto"/>
            <w:right w:val="none" w:sz="0" w:space="0" w:color="auto"/>
          </w:divBdr>
        </w:div>
        <w:div w:id="1119446572">
          <w:marLeft w:val="0"/>
          <w:marRight w:val="0"/>
          <w:marTop w:val="0"/>
          <w:marBottom w:val="0"/>
          <w:divBdr>
            <w:top w:val="none" w:sz="0" w:space="0" w:color="auto"/>
            <w:left w:val="none" w:sz="0" w:space="0" w:color="auto"/>
            <w:bottom w:val="none" w:sz="0" w:space="0" w:color="auto"/>
            <w:right w:val="none" w:sz="0" w:space="0" w:color="auto"/>
          </w:divBdr>
        </w:div>
        <w:div w:id="1149784496">
          <w:marLeft w:val="0"/>
          <w:marRight w:val="0"/>
          <w:marTop w:val="0"/>
          <w:marBottom w:val="0"/>
          <w:divBdr>
            <w:top w:val="none" w:sz="0" w:space="0" w:color="auto"/>
            <w:left w:val="none" w:sz="0" w:space="0" w:color="auto"/>
            <w:bottom w:val="none" w:sz="0" w:space="0" w:color="auto"/>
            <w:right w:val="none" w:sz="0" w:space="0" w:color="auto"/>
          </w:divBdr>
        </w:div>
        <w:div w:id="1302923600">
          <w:marLeft w:val="0"/>
          <w:marRight w:val="0"/>
          <w:marTop w:val="0"/>
          <w:marBottom w:val="0"/>
          <w:divBdr>
            <w:top w:val="none" w:sz="0" w:space="0" w:color="auto"/>
            <w:left w:val="none" w:sz="0" w:space="0" w:color="auto"/>
            <w:bottom w:val="none" w:sz="0" w:space="0" w:color="auto"/>
            <w:right w:val="none" w:sz="0" w:space="0" w:color="auto"/>
          </w:divBdr>
        </w:div>
        <w:div w:id="1350834845">
          <w:marLeft w:val="0"/>
          <w:marRight w:val="0"/>
          <w:marTop w:val="0"/>
          <w:marBottom w:val="0"/>
          <w:divBdr>
            <w:top w:val="none" w:sz="0" w:space="0" w:color="auto"/>
            <w:left w:val="none" w:sz="0" w:space="0" w:color="auto"/>
            <w:bottom w:val="none" w:sz="0" w:space="0" w:color="auto"/>
            <w:right w:val="none" w:sz="0" w:space="0" w:color="auto"/>
          </w:divBdr>
        </w:div>
        <w:div w:id="1438066062">
          <w:marLeft w:val="0"/>
          <w:marRight w:val="0"/>
          <w:marTop w:val="0"/>
          <w:marBottom w:val="0"/>
          <w:divBdr>
            <w:top w:val="none" w:sz="0" w:space="0" w:color="auto"/>
            <w:left w:val="none" w:sz="0" w:space="0" w:color="auto"/>
            <w:bottom w:val="none" w:sz="0" w:space="0" w:color="auto"/>
            <w:right w:val="none" w:sz="0" w:space="0" w:color="auto"/>
          </w:divBdr>
        </w:div>
        <w:div w:id="1540049632">
          <w:marLeft w:val="0"/>
          <w:marRight w:val="0"/>
          <w:marTop w:val="0"/>
          <w:marBottom w:val="0"/>
          <w:divBdr>
            <w:top w:val="none" w:sz="0" w:space="0" w:color="auto"/>
            <w:left w:val="none" w:sz="0" w:space="0" w:color="auto"/>
            <w:bottom w:val="none" w:sz="0" w:space="0" w:color="auto"/>
            <w:right w:val="none" w:sz="0" w:space="0" w:color="auto"/>
          </w:divBdr>
        </w:div>
        <w:div w:id="1553736063">
          <w:marLeft w:val="0"/>
          <w:marRight w:val="0"/>
          <w:marTop w:val="0"/>
          <w:marBottom w:val="0"/>
          <w:divBdr>
            <w:top w:val="none" w:sz="0" w:space="0" w:color="auto"/>
            <w:left w:val="none" w:sz="0" w:space="0" w:color="auto"/>
            <w:bottom w:val="none" w:sz="0" w:space="0" w:color="auto"/>
            <w:right w:val="none" w:sz="0" w:space="0" w:color="auto"/>
          </w:divBdr>
        </w:div>
        <w:div w:id="1706445060">
          <w:marLeft w:val="0"/>
          <w:marRight w:val="0"/>
          <w:marTop w:val="0"/>
          <w:marBottom w:val="0"/>
          <w:divBdr>
            <w:top w:val="none" w:sz="0" w:space="0" w:color="auto"/>
            <w:left w:val="none" w:sz="0" w:space="0" w:color="auto"/>
            <w:bottom w:val="none" w:sz="0" w:space="0" w:color="auto"/>
            <w:right w:val="none" w:sz="0" w:space="0" w:color="auto"/>
          </w:divBdr>
        </w:div>
        <w:div w:id="1843743694">
          <w:marLeft w:val="0"/>
          <w:marRight w:val="0"/>
          <w:marTop w:val="0"/>
          <w:marBottom w:val="0"/>
          <w:divBdr>
            <w:top w:val="none" w:sz="0" w:space="0" w:color="auto"/>
            <w:left w:val="none" w:sz="0" w:space="0" w:color="auto"/>
            <w:bottom w:val="none" w:sz="0" w:space="0" w:color="auto"/>
            <w:right w:val="none" w:sz="0" w:space="0" w:color="auto"/>
          </w:divBdr>
        </w:div>
        <w:div w:id="1862628527">
          <w:marLeft w:val="0"/>
          <w:marRight w:val="0"/>
          <w:marTop w:val="0"/>
          <w:marBottom w:val="0"/>
          <w:divBdr>
            <w:top w:val="none" w:sz="0" w:space="0" w:color="auto"/>
            <w:left w:val="none" w:sz="0" w:space="0" w:color="auto"/>
            <w:bottom w:val="none" w:sz="0" w:space="0" w:color="auto"/>
            <w:right w:val="none" w:sz="0" w:space="0" w:color="auto"/>
          </w:divBdr>
        </w:div>
      </w:divsChild>
    </w:div>
    <w:div w:id="1335718134">
      <w:bodyDiv w:val="1"/>
      <w:marLeft w:val="0"/>
      <w:marRight w:val="0"/>
      <w:marTop w:val="0"/>
      <w:marBottom w:val="0"/>
      <w:divBdr>
        <w:top w:val="none" w:sz="0" w:space="0" w:color="auto"/>
        <w:left w:val="none" w:sz="0" w:space="0" w:color="auto"/>
        <w:bottom w:val="none" w:sz="0" w:space="0" w:color="auto"/>
        <w:right w:val="none" w:sz="0" w:space="0" w:color="auto"/>
      </w:divBdr>
      <w:divsChild>
        <w:div w:id="277566565">
          <w:marLeft w:val="0"/>
          <w:marRight w:val="0"/>
          <w:marTop w:val="0"/>
          <w:marBottom w:val="0"/>
          <w:divBdr>
            <w:top w:val="none" w:sz="0" w:space="0" w:color="auto"/>
            <w:left w:val="none" w:sz="0" w:space="0" w:color="auto"/>
            <w:bottom w:val="none" w:sz="0" w:space="0" w:color="auto"/>
            <w:right w:val="none" w:sz="0" w:space="0" w:color="auto"/>
          </w:divBdr>
        </w:div>
        <w:div w:id="619456518">
          <w:marLeft w:val="0"/>
          <w:marRight w:val="0"/>
          <w:marTop w:val="0"/>
          <w:marBottom w:val="0"/>
          <w:divBdr>
            <w:top w:val="none" w:sz="0" w:space="0" w:color="auto"/>
            <w:left w:val="none" w:sz="0" w:space="0" w:color="auto"/>
            <w:bottom w:val="none" w:sz="0" w:space="0" w:color="auto"/>
            <w:right w:val="none" w:sz="0" w:space="0" w:color="auto"/>
          </w:divBdr>
        </w:div>
        <w:div w:id="1943025669">
          <w:marLeft w:val="0"/>
          <w:marRight w:val="0"/>
          <w:marTop w:val="0"/>
          <w:marBottom w:val="0"/>
          <w:divBdr>
            <w:top w:val="none" w:sz="0" w:space="0" w:color="auto"/>
            <w:left w:val="none" w:sz="0" w:space="0" w:color="auto"/>
            <w:bottom w:val="none" w:sz="0" w:space="0" w:color="auto"/>
            <w:right w:val="none" w:sz="0" w:space="0" w:color="auto"/>
          </w:divBdr>
        </w:div>
      </w:divsChild>
    </w:div>
    <w:div w:id="1353994979">
      <w:bodyDiv w:val="1"/>
      <w:marLeft w:val="0"/>
      <w:marRight w:val="0"/>
      <w:marTop w:val="0"/>
      <w:marBottom w:val="0"/>
      <w:divBdr>
        <w:top w:val="none" w:sz="0" w:space="0" w:color="auto"/>
        <w:left w:val="none" w:sz="0" w:space="0" w:color="auto"/>
        <w:bottom w:val="none" w:sz="0" w:space="0" w:color="auto"/>
        <w:right w:val="none" w:sz="0" w:space="0" w:color="auto"/>
      </w:divBdr>
      <w:divsChild>
        <w:div w:id="180777709">
          <w:marLeft w:val="0"/>
          <w:marRight w:val="0"/>
          <w:marTop w:val="0"/>
          <w:marBottom w:val="0"/>
          <w:divBdr>
            <w:top w:val="none" w:sz="0" w:space="0" w:color="auto"/>
            <w:left w:val="none" w:sz="0" w:space="0" w:color="auto"/>
            <w:bottom w:val="none" w:sz="0" w:space="0" w:color="auto"/>
            <w:right w:val="none" w:sz="0" w:space="0" w:color="auto"/>
          </w:divBdr>
        </w:div>
        <w:div w:id="219291829">
          <w:marLeft w:val="0"/>
          <w:marRight w:val="0"/>
          <w:marTop w:val="0"/>
          <w:marBottom w:val="0"/>
          <w:divBdr>
            <w:top w:val="none" w:sz="0" w:space="0" w:color="auto"/>
            <w:left w:val="none" w:sz="0" w:space="0" w:color="auto"/>
            <w:bottom w:val="none" w:sz="0" w:space="0" w:color="auto"/>
            <w:right w:val="none" w:sz="0" w:space="0" w:color="auto"/>
          </w:divBdr>
        </w:div>
        <w:div w:id="221647819">
          <w:marLeft w:val="0"/>
          <w:marRight w:val="0"/>
          <w:marTop w:val="0"/>
          <w:marBottom w:val="0"/>
          <w:divBdr>
            <w:top w:val="none" w:sz="0" w:space="0" w:color="auto"/>
            <w:left w:val="none" w:sz="0" w:space="0" w:color="auto"/>
            <w:bottom w:val="none" w:sz="0" w:space="0" w:color="auto"/>
            <w:right w:val="none" w:sz="0" w:space="0" w:color="auto"/>
          </w:divBdr>
        </w:div>
        <w:div w:id="304087539">
          <w:marLeft w:val="0"/>
          <w:marRight w:val="0"/>
          <w:marTop w:val="0"/>
          <w:marBottom w:val="0"/>
          <w:divBdr>
            <w:top w:val="none" w:sz="0" w:space="0" w:color="auto"/>
            <w:left w:val="none" w:sz="0" w:space="0" w:color="auto"/>
            <w:bottom w:val="none" w:sz="0" w:space="0" w:color="auto"/>
            <w:right w:val="none" w:sz="0" w:space="0" w:color="auto"/>
          </w:divBdr>
        </w:div>
        <w:div w:id="1291087189">
          <w:marLeft w:val="0"/>
          <w:marRight w:val="0"/>
          <w:marTop w:val="0"/>
          <w:marBottom w:val="0"/>
          <w:divBdr>
            <w:top w:val="none" w:sz="0" w:space="0" w:color="auto"/>
            <w:left w:val="none" w:sz="0" w:space="0" w:color="auto"/>
            <w:bottom w:val="none" w:sz="0" w:space="0" w:color="auto"/>
            <w:right w:val="none" w:sz="0" w:space="0" w:color="auto"/>
          </w:divBdr>
        </w:div>
        <w:div w:id="1342929570">
          <w:marLeft w:val="0"/>
          <w:marRight w:val="0"/>
          <w:marTop w:val="0"/>
          <w:marBottom w:val="0"/>
          <w:divBdr>
            <w:top w:val="none" w:sz="0" w:space="0" w:color="auto"/>
            <w:left w:val="none" w:sz="0" w:space="0" w:color="auto"/>
            <w:bottom w:val="none" w:sz="0" w:space="0" w:color="auto"/>
            <w:right w:val="none" w:sz="0" w:space="0" w:color="auto"/>
          </w:divBdr>
        </w:div>
        <w:div w:id="1454707897">
          <w:marLeft w:val="0"/>
          <w:marRight w:val="0"/>
          <w:marTop w:val="0"/>
          <w:marBottom w:val="0"/>
          <w:divBdr>
            <w:top w:val="none" w:sz="0" w:space="0" w:color="auto"/>
            <w:left w:val="none" w:sz="0" w:space="0" w:color="auto"/>
            <w:bottom w:val="none" w:sz="0" w:space="0" w:color="auto"/>
            <w:right w:val="none" w:sz="0" w:space="0" w:color="auto"/>
          </w:divBdr>
        </w:div>
      </w:divsChild>
    </w:div>
    <w:div w:id="1388525418">
      <w:bodyDiv w:val="1"/>
      <w:marLeft w:val="0"/>
      <w:marRight w:val="0"/>
      <w:marTop w:val="0"/>
      <w:marBottom w:val="0"/>
      <w:divBdr>
        <w:top w:val="none" w:sz="0" w:space="0" w:color="auto"/>
        <w:left w:val="none" w:sz="0" w:space="0" w:color="auto"/>
        <w:bottom w:val="none" w:sz="0" w:space="0" w:color="auto"/>
        <w:right w:val="none" w:sz="0" w:space="0" w:color="auto"/>
      </w:divBdr>
      <w:divsChild>
        <w:div w:id="298805334">
          <w:marLeft w:val="0"/>
          <w:marRight w:val="0"/>
          <w:marTop w:val="0"/>
          <w:marBottom w:val="0"/>
          <w:divBdr>
            <w:top w:val="none" w:sz="0" w:space="0" w:color="auto"/>
            <w:left w:val="none" w:sz="0" w:space="0" w:color="auto"/>
            <w:bottom w:val="none" w:sz="0" w:space="0" w:color="auto"/>
            <w:right w:val="none" w:sz="0" w:space="0" w:color="auto"/>
          </w:divBdr>
        </w:div>
        <w:div w:id="1499271882">
          <w:marLeft w:val="0"/>
          <w:marRight w:val="0"/>
          <w:marTop w:val="0"/>
          <w:marBottom w:val="0"/>
          <w:divBdr>
            <w:top w:val="none" w:sz="0" w:space="0" w:color="auto"/>
            <w:left w:val="none" w:sz="0" w:space="0" w:color="auto"/>
            <w:bottom w:val="none" w:sz="0" w:space="0" w:color="auto"/>
            <w:right w:val="none" w:sz="0" w:space="0" w:color="auto"/>
          </w:divBdr>
        </w:div>
        <w:div w:id="1631981484">
          <w:marLeft w:val="0"/>
          <w:marRight w:val="0"/>
          <w:marTop w:val="0"/>
          <w:marBottom w:val="0"/>
          <w:divBdr>
            <w:top w:val="none" w:sz="0" w:space="0" w:color="auto"/>
            <w:left w:val="none" w:sz="0" w:space="0" w:color="auto"/>
            <w:bottom w:val="none" w:sz="0" w:space="0" w:color="auto"/>
            <w:right w:val="none" w:sz="0" w:space="0" w:color="auto"/>
          </w:divBdr>
        </w:div>
      </w:divsChild>
    </w:div>
    <w:div w:id="1417820729">
      <w:bodyDiv w:val="1"/>
      <w:marLeft w:val="0"/>
      <w:marRight w:val="0"/>
      <w:marTop w:val="0"/>
      <w:marBottom w:val="0"/>
      <w:divBdr>
        <w:top w:val="none" w:sz="0" w:space="0" w:color="auto"/>
        <w:left w:val="none" w:sz="0" w:space="0" w:color="auto"/>
        <w:bottom w:val="none" w:sz="0" w:space="0" w:color="auto"/>
        <w:right w:val="none" w:sz="0" w:space="0" w:color="auto"/>
      </w:divBdr>
    </w:div>
    <w:div w:id="1446774375">
      <w:bodyDiv w:val="1"/>
      <w:marLeft w:val="0"/>
      <w:marRight w:val="0"/>
      <w:marTop w:val="0"/>
      <w:marBottom w:val="0"/>
      <w:divBdr>
        <w:top w:val="none" w:sz="0" w:space="0" w:color="auto"/>
        <w:left w:val="none" w:sz="0" w:space="0" w:color="auto"/>
        <w:bottom w:val="none" w:sz="0" w:space="0" w:color="auto"/>
        <w:right w:val="none" w:sz="0" w:space="0" w:color="auto"/>
      </w:divBdr>
    </w:div>
    <w:div w:id="1485048012">
      <w:bodyDiv w:val="1"/>
      <w:marLeft w:val="0"/>
      <w:marRight w:val="0"/>
      <w:marTop w:val="0"/>
      <w:marBottom w:val="0"/>
      <w:divBdr>
        <w:top w:val="none" w:sz="0" w:space="0" w:color="auto"/>
        <w:left w:val="none" w:sz="0" w:space="0" w:color="auto"/>
        <w:bottom w:val="none" w:sz="0" w:space="0" w:color="auto"/>
        <w:right w:val="none" w:sz="0" w:space="0" w:color="auto"/>
      </w:divBdr>
      <w:divsChild>
        <w:div w:id="25060218">
          <w:marLeft w:val="0"/>
          <w:marRight w:val="0"/>
          <w:marTop w:val="0"/>
          <w:marBottom w:val="0"/>
          <w:divBdr>
            <w:top w:val="none" w:sz="0" w:space="0" w:color="auto"/>
            <w:left w:val="none" w:sz="0" w:space="0" w:color="auto"/>
            <w:bottom w:val="none" w:sz="0" w:space="0" w:color="auto"/>
            <w:right w:val="none" w:sz="0" w:space="0" w:color="auto"/>
          </w:divBdr>
        </w:div>
        <w:div w:id="36516550">
          <w:marLeft w:val="0"/>
          <w:marRight w:val="0"/>
          <w:marTop w:val="0"/>
          <w:marBottom w:val="0"/>
          <w:divBdr>
            <w:top w:val="none" w:sz="0" w:space="0" w:color="auto"/>
            <w:left w:val="none" w:sz="0" w:space="0" w:color="auto"/>
            <w:bottom w:val="none" w:sz="0" w:space="0" w:color="auto"/>
            <w:right w:val="none" w:sz="0" w:space="0" w:color="auto"/>
          </w:divBdr>
        </w:div>
        <w:div w:id="99687932">
          <w:marLeft w:val="0"/>
          <w:marRight w:val="0"/>
          <w:marTop w:val="0"/>
          <w:marBottom w:val="0"/>
          <w:divBdr>
            <w:top w:val="none" w:sz="0" w:space="0" w:color="auto"/>
            <w:left w:val="none" w:sz="0" w:space="0" w:color="auto"/>
            <w:bottom w:val="none" w:sz="0" w:space="0" w:color="auto"/>
            <w:right w:val="none" w:sz="0" w:space="0" w:color="auto"/>
          </w:divBdr>
        </w:div>
        <w:div w:id="128016449">
          <w:marLeft w:val="0"/>
          <w:marRight w:val="0"/>
          <w:marTop w:val="0"/>
          <w:marBottom w:val="0"/>
          <w:divBdr>
            <w:top w:val="none" w:sz="0" w:space="0" w:color="auto"/>
            <w:left w:val="none" w:sz="0" w:space="0" w:color="auto"/>
            <w:bottom w:val="none" w:sz="0" w:space="0" w:color="auto"/>
            <w:right w:val="none" w:sz="0" w:space="0" w:color="auto"/>
          </w:divBdr>
        </w:div>
        <w:div w:id="170722791">
          <w:marLeft w:val="0"/>
          <w:marRight w:val="0"/>
          <w:marTop w:val="0"/>
          <w:marBottom w:val="0"/>
          <w:divBdr>
            <w:top w:val="none" w:sz="0" w:space="0" w:color="auto"/>
            <w:left w:val="none" w:sz="0" w:space="0" w:color="auto"/>
            <w:bottom w:val="none" w:sz="0" w:space="0" w:color="auto"/>
            <w:right w:val="none" w:sz="0" w:space="0" w:color="auto"/>
          </w:divBdr>
        </w:div>
        <w:div w:id="184830313">
          <w:marLeft w:val="0"/>
          <w:marRight w:val="0"/>
          <w:marTop w:val="0"/>
          <w:marBottom w:val="0"/>
          <w:divBdr>
            <w:top w:val="none" w:sz="0" w:space="0" w:color="auto"/>
            <w:left w:val="none" w:sz="0" w:space="0" w:color="auto"/>
            <w:bottom w:val="none" w:sz="0" w:space="0" w:color="auto"/>
            <w:right w:val="none" w:sz="0" w:space="0" w:color="auto"/>
          </w:divBdr>
        </w:div>
        <w:div w:id="267853507">
          <w:marLeft w:val="0"/>
          <w:marRight w:val="0"/>
          <w:marTop w:val="0"/>
          <w:marBottom w:val="0"/>
          <w:divBdr>
            <w:top w:val="none" w:sz="0" w:space="0" w:color="auto"/>
            <w:left w:val="none" w:sz="0" w:space="0" w:color="auto"/>
            <w:bottom w:val="none" w:sz="0" w:space="0" w:color="auto"/>
            <w:right w:val="none" w:sz="0" w:space="0" w:color="auto"/>
          </w:divBdr>
        </w:div>
        <w:div w:id="286743620">
          <w:marLeft w:val="0"/>
          <w:marRight w:val="0"/>
          <w:marTop w:val="0"/>
          <w:marBottom w:val="0"/>
          <w:divBdr>
            <w:top w:val="none" w:sz="0" w:space="0" w:color="auto"/>
            <w:left w:val="none" w:sz="0" w:space="0" w:color="auto"/>
            <w:bottom w:val="none" w:sz="0" w:space="0" w:color="auto"/>
            <w:right w:val="none" w:sz="0" w:space="0" w:color="auto"/>
          </w:divBdr>
        </w:div>
        <w:div w:id="309867179">
          <w:marLeft w:val="0"/>
          <w:marRight w:val="0"/>
          <w:marTop w:val="0"/>
          <w:marBottom w:val="0"/>
          <w:divBdr>
            <w:top w:val="none" w:sz="0" w:space="0" w:color="auto"/>
            <w:left w:val="none" w:sz="0" w:space="0" w:color="auto"/>
            <w:bottom w:val="none" w:sz="0" w:space="0" w:color="auto"/>
            <w:right w:val="none" w:sz="0" w:space="0" w:color="auto"/>
          </w:divBdr>
        </w:div>
        <w:div w:id="415632313">
          <w:marLeft w:val="0"/>
          <w:marRight w:val="0"/>
          <w:marTop w:val="0"/>
          <w:marBottom w:val="0"/>
          <w:divBdr>
            <w:top w:val="none" w:sz="0" w:space="0" w:color="auto"/>
            <w:left w:val="none" w:sz="0" w:space="0" w:color="auto"/>
            <w:bottom w:val="none" w:sz="0" w:space="0" w:color="auto"/>
            <w:right w:val="none" w:sz="0" w:space="0" w:color="auto"/>
          </w:divBdr>
        </w:div>
        <w:div w:id="452477098">
          <w:marLeft w:val="0"/>
          <w:marRight w:val="0"/>
          <w:marTop w:val="0"/>
          <w:marBottom w:val="0"/>
          <w:divBdr>
            <w:top w:val="none" w:sz="0" w:space="0" w:color="auto"/>
            <w:left w:val="none" w:sz="0" w:space="0" w:color="auto"/>
            <w:bottom w:val="none" w:sz="0" w:space="0" w:color="auto"/>
            <w:right w:val="none" w:sz="0" w:space="0" w:color="auto"/>
          </w:divBdr>
        </w:div>
        <w:div w:id="609972601">
          <w:marLeft w:val="0"/>
          <w:marRight w:val="0"/>
          <w:marTop w:val="0"/>
          <w:marBottom w:val="0"/>
          <w:divBdr>
            <w:top w:val="none" w:sz="0" w:space="0" w:color="auto"/>
            <w:left w:val="none" w:sz="0" w:space="0" w:color="auto"/>
            <w:bottom w:val="none" w:sz="0" w:space="0" w:color="auto"/>
            <w:right w:val="none" w:sz="0" w:space="0" w:color="auto"/>
          </w:divBdr>
        </w:div>
        <w:div w:id="646521137">
          <w:marLeft w:val="0"/>
          <w:marRight w:val="0"/>
          <w:marTop w:val="0"/>
          <w:marBottom w:val="0"/>
          <w:divBdr>
            <w:top w:val="none" w:sz="0" w:space="0" w:color="auto"/>
            <w:left w:val="none" w:sz="0" w:space="0" w:color="auto"/>
            <w:bottom w:val="none" w:sz="0" w:space="0" w:color="auto"/>
            <w:right w:val="none" w:sz="0" w:space="0" w:color="auto"/>
          </w:divBdr>
        </w:div>
        <w:div w:id="647246549">
          <w:marLeft w:val="0"/>
          <w:marRight w:val="0"/>
          <w:marTop w:val="0"/>
          <w:marBottom w:val="0"/>
          <w:divBdr>
            <w:top w:val="none" w:sz="0" w:space="0" w:color="auto"/>
            <w:left w:val="none" w:sz="0" w:space="0" w:color="auto"/>
            <w:bottom w:val="none" w:sz="0" w:space="0" w:color="auto"/>
            <w:right w:val="none" w:sz="0" w:space="0" w:color="auto"/>
          </w:divBdr>
        </w:div>
        <w:div w:id="694041422">
          <w:marLeft w:val="0"/>
          <w:marRight w:val="0"/>
          <w:marTop w:val="0"/>
          <w:marBottom w:val="0"/>
          <w:divBdr>
            <w:top w:val="none" w:sz="0" w:space="0" w:color="auto"/>
            <w:left w:val="none" w:sz="0" w:space="0" w:color="auto"/>
            <w:bottom w:val="none" w:sz="0" w:space="0" w:color="auto"/>
            <w:right w:val="none" w:sz="0" w:space="0" w:color="auto"/>
          </w:divBdr>
          <w:divsChild>
            <w:div w:id="221526748">
              <w:marLeft w:val="0"/>
              <w:marRight w:val="0"/>
              <w:marTop w:val="0"/>
              <w:marBottom w:val="0"/>
              <w:divBdr>
                <w:top w:val="none" w:sz="0" w:space="0" w:color="auto"/>
                <w:left w:val="none" w:sz="0" w:space="0" w:color="auto"/>
                <w:bottom w:val="none" w:sz="0" w:space="0" w:color="auto"/>
                <w:right w:val="none" w:sz="0" w:space="0" w:color="auto"/>
              </w:divBdr>
            </w:div>
            <w:div w:id="259143705">
              <w:marLeft w:val="0"/>
              <w:marRight w:val="0"/>
              <w:marTop w:val="0"/>
              <w:marBottom w:val="0"/>
              <w:divBdr>
                <w:top w:val="none" w:sz="0" w:space="0" w:color="auto"/>
                <w:left w:val="none" w:sz="0" w:space="0" w:color="auto"/>
                <w:bottom w:val="none" w:sz="0" w:space="0" w:color="auto"/>
                <w:right w:val="none" w:sz="0" w:space="0" w:color="auto"/>
              </w:divBdr>
            </w:div>
            <w:div w:id="590432667">
              <w:marLeft w:val="0"/>
              <w:marRight w:val="0"/>
              <w:marTop w:val="0"/>
              <w:marBottom w:val="0"/>
              <w:divBdr>
                <w:top w:val="none" w:sz="0" w:space="0" w:color="auto"/>
                <w:left w:val="none" w:sz="0" w:space="0" w:color="auto"/>
                <w:bottom w:val="none" w:sz="0" w:space="0" w:color="auto"/>
                <w:right w:val="none" w:sz="0" w:space="0" w:color="auto"/>
              </w:divBdr>
            </w:div>
            <w:div w:id="726221474">
              <w:marLeft w:val="0"/>
              <w:marRight w:val="0"/>
              <w:marTop w:val="0"/>
              <w:marBottom w:val="0"/>
              <w:divBdr>
                <w:top w:val="none" w:sz="0" w:space="0" w:color="auto"/>
                <w:left w:val="none" w:sz="0" w:space="0" w:color="auto"/>
                <w:bottom w:val="none" w:sz="0" w:space="0" w:color="auto"/>
                <w:right w:val="none" w:sz="0" w:space="0" w:color="auto"/>
              </w:divBdr>
            </w:div>
            <w:div w:id="757947492">
              <w:marLeft w:val="0"/>
              <w:marRight w:val="0"/>
              <w:marTop w:val="0"/>
              <w:marBottom w:val="0"/>
              <w:divBdr>
                <w:top w:val="none" w:sz="0" w:space="0" w:color="auto"/>
                <w:left w:val="none" w:sz="0" w:space="0" w:color="auto"/>
                <w:bottom w:val="none" w:sz="0" w:space="0" w:color="auto"/>
                <w:right w:val="none" w:sz="0" w:space="0" w:color="auto"/>
              </w:divBdr>
            </w:div>
            <w:div w:id="791679529">
              <w:marLeft w:val="0"/>
              <w:marRight w:val="0"/>
              <w:marTop w:val="0"/>
              <w:marBottom w:val="0"/>
              <w:divBdr>
                <w:top w:val="none" w:sz="0" w:space="0" w:color="auto"/>
                <w:left w:val="none" w:sz="0" w:space="0" w:color="auto"/>
                <w:bottom w:val="none" w:sz="0" w:space="0" w:color="auto"/>
                <w:right w:val="none" w:sz="0" w:space="0" w:color="auto"/>
              </w:divBdr>
            </w:div>
            <w:div w:id="842361428">
              <w:marLeft w:val="0"/>
              <w:marRight w:val="0"/>
              <w:marTop w:val="0"/>
              <w:marBottom w:val="0"/>
              <w:divBdr>
                <w:top w:val="none" w:sz="0" w:space="0" w:color="auto"/>
                <w:left w:val="none" w:sz="0" w:space="0" w:color="auto"/>
                <w:bottom w:val="none" w:sz="0" w:space="0" w:color="auto"/>
                <w:right w:val="none" w:sz="0" w:space="0" w:color="auto"/>
              </w:divBdr>
            </w:div>
            <w:div w:id="897129348">
              <w:marLeft w:val="0"/>
              <w:marRight w:val="0"/>
              <w:marTop w:val="0"/>
              <w:marBottom w:val="0"/>
              <w:divBdr>
                <w:top w:val="none" w:sz="0" w:space="0" w:color="auto"/>
                <w:left w:val="none" w:sz="0" w:space="0" w:color="auto"/>
                <w:bottom w:val="none" w:sz="0" w:space="0" w:color="auto"/>
                <w:right w:val="none" w:sz="0" w:space="0" w:color="auto"/>
              </w:divBdr>
            </w:div>
            <w:div w:id="1206871583">
              <w:marLeft w:val="0"/>
              <w:marRight w:val="0"/>
              <w:marTop w:val="0"/>
              <w:marBottom w:val="0"/>
              <w:divBdr>
                <w:top w:val="none" w:sz="0" w:space="0" w:color="auto"/>
                <w:left w:val="none" w:sz="0" w:space="0" w:color="auto"/>
                <w:bottom w:val="none" w:sz="0" w:space="0" w:color="auto"/>
                <w:right w:val="none" w:sz="0" w:space="0" w:color="auto"/>
              </w:divBdr>
            </w:div>
            <w:div w:id="1236892641">
              <w:marLeft w:val="0"/>
              <w:marRight w:val="0"/>
              <w:marTop w:val="0"/>
              <w:marBottom w:val="0"/>
              <w:divBdr>
                <w:top w:val="none" w:sz="0" w:space="0" w:color="auto"/>
                <w:left w:val="none" w:sz="0" w:space="0" w:color="auto"/>
                <w:bottom w:val="none" w:sz="0" w:space="0" w:color="auto"/>
                <w:right w:val="none" w:sz="0" w:space="0" w:color="auto"/>
              </w:divBdr>
            </w:div>
            <w:div w:id="1328365830">
              <w:marLeft w:val="0"/>
              <w:marRight w:val="0"/>
              <w:marTop w:val="0"/>
              <w:marBottom w:val="0"/>
              <w:divBdr>
                <w:top w:val="none" w:sz="0" w:space="0" w:color="auto"/>
                <w:left w:val="none" w:sz="0" w:space="0" w:color="auto"/>
                <w:bottom w:val="none" w:sz="0" w:space="0" w:color="auto"/>
                <w:right w:val="none" w:sz="0" w:space="0" w:color="auto"/>
              </w:divBdr>
            </w:div>
            <w:div w:id="1338801465">
              <w:marLeft w:val="0"/>
              <w:marRight w:val="0"/>
              <w:marTop w:val="0"/>
              <w:marBottom w:val="0"/>
              <w:divBdr>
                <w:top w:val="none" w:sz="0" w:space="0" w:color="auto"/>
                <w:left w:val="none" w:sz="0" w:space="0" w:color="auto"/>
                <w:bottom w:val="none" w:sz="0" w:space="0" w:color="auto"/>
                <w:right w:val="none" w:sz="0" w:space="0" w:color="auto"/>
              </w:divBdr>
            </w:div>
            <w:div w:id="1423187845">
              <w:marLeft w:val="0"/>
              <w:marRight w:val="0"/>
              <w:marTop w:val="0"/>
              <w:marBottom w:val="0"/>
              <w:divBdr>
                <w:top w:val="none" w:sz="0" w:space="0" w:color="auto"/>
                <w:left w:val="none" w:sz="0" w:space="0" w:color="auto"/>
                <w:bottom w:val="none" w:sz="0" w:space="0" w:color="auto"/>
                <w:right w:val="none" w:sz="0" w:space="0" w:color="auto"/>
              </w:divBdr>
            </w:div>
            <w:div w:id="1475634076">
              <w:marLeft w:val="0"/>
              <w:marRight w:val="0"/>
              <w:marTop w:val="0"/>
              <w:marBottom w:val="0"/>
              <w:divBdr>
                <w:top w:val="none" w:sz="0" w:space="0" w:color="auto"/>
                <w:left w:val="none" w:sz="0" w:space="0" w:color="auto"/>
                <w:bottom w:val="none" w:sz="0" w:space="0" w:color="auto"/>
                <w:right w:val="none" w:sz="0" w:space="0" w:color="auto"/>
              </w:divBdr>
            </w:div>
            <w:div w:id="1507551818">
              <w:marLeft w:val="0"/>
              <w:marRight w:val="0"/>
              <w:marTop w:val="0"/>
              <w:marBottom w:val="0"/>
              <w:divBdr>
                <w:top w:val="none" w:sz="0" w:space="0" w:color="auto"/>
                <w:left w:val="none" w:sz="0" w:space="0" w:color="auto"/>
                <w:bottom w:val="none" w:sz="0" w:space="0" w:color="auto"/>
                <w:right w:val="none" w:sz="0" w:space="0" w:color="auto"/>
              </w:divBdr>
            </w:div>
            <w:div w:id="1576626804">
              <w:marLeft w:val="0"/>
              <w:marRight w:val="0"/>
              <w:marTop w:val="0"/>
              <w:marBottom w:val="0"/>
              <w:divBdr>
                <w:top w:val="none" w:sz="0" w:space="0" w:color="auto"/>
                <w:left w:val="none" w:sz="0" w:space="0" w:color="auto"/>
                <w:bottom w:val="none" w:sz="0" w:space="0" w:color="auto"/>
                <w:right w:val="none" w:sz="0" w:space="0" w:color="auto"/>
              </w:divBdr>
            </w:div>
            <w:div w:id="1620719493">
              <w:marLeft w:val="0"/>
              <w:marRight w:val="0"/>
              <w:marTop w:val="0"/>
              <w:marBottom w:val="0"/>
              <w:divBdr>
                <w:top w:val="none" w:sz="0" w:space="0" w:color="auto"/>
                <w:left w:val="none" w:sz="0" w:space="0" w:color="auto"/>
                <w:bottom w:val="none" w:sz="0" w:space="0" w:color="auto"/>
                <w:right w:val="none" w:sz="0" w:space="0" w:color="auto"/>
              </w:divBdr>
            </w:div>
            <w:div w:id="1630864613">
              <w:marLeft w:val="0"/>
              <w:marRight w:val="0"/>
              <w:marTop w:val="0"/>
              <w:marBottom w:val="0"/>
              <w:divBdr>
                <w:top w:val="none" w:sz="0" w:space="0" w:color="auto"/>
                <w:left w:val="none" w:sz="0" w:space="0" w:color="auto"/>
                <w:bottom w:val="none" w:sz="0" w:space="0" w:color="auto"/>
                <w:right w:val="none" w:sz="0" w:space="0" w:color="auto"/>
              </w:divBdr>
            </w:div>
            <w:div w:id="1910382794">
              <w:marLeft w:val="0"/>
              <w:marRight w:val="0"/>
              <w:marTop w:val="0"/>
              <w:marBottom w:val="0"/>
              <w:divBdr>
                <w:top w:val="none" w:sz="0" w:space="0" w:color="auto"/>
                <w:left w:val="none" w:sz="0" w:space="0" w:color="auto"/>
                <w:bottom w:val="none" w:sz="0" w:space="0" w:color="auto"/>
                <w:right w:val="none" w:sz="0" w:space="0" w:color="auto"/>
              </w:divBdr>
            </w:div>
            <w:div w:id="2006975338">
              <w:marLeft w:val="0"/>
              <w:marRight w:val="0"/>
              <w:marTop w:val="0"/>
              <w:marBottom w:val="0"/>
              <w:divBdr>
                <w:top w:val="none" w:sz="0" w:space="0" w:color="auto"/>
                <w:left w:val="none" w:sz="0" w:space="0" w:color="auto"/>
                <w:bottom w:val="none" w:sz="0" w:space="0" w:color="auto"/>
                <w:right w:val="none" w:sz="0" w:space="0" w:color="auto"/>
              </w:divBdr>
            </w:div>
          </w:divsChild>
        </w:div>
        <w:div w:id="739907569">
          <w:marLeft w:val="0"/>
          <w:marRight w:val="0"/>
          <w:marTop w:val="0"/>
          <w:marBottom w:val="0"/>
          <w:divBdr>
            <w:top w:val="none" w:sz="0" w:space="0" w:color="auto"/>
            <w:left w:val="none" w:sz="0" w:space="0" w:color="auto"/>
            <w:bottom w:val="none" w:sz="0" w:space="0" w:color="auto"/>
            <w:right w:val="none" w:sz="0" w:space="0" w:color="auto"/>
          </w:divBdr>
        </w:div>
        <w:div w:id="785348309">
          <w:marLeft w:val="0"/>
          <w:marRight w:val="0"/>
          <w:marTop w:val="0"/>
          <w:marBottom w:val="0"/>
          <w:divBdr>
            <w:top w:val="none" w:sz="0" w:space="0" w:color="auto"/>
            <w:left w:val="none" w:sz="0" w:space="0" w:color="auto"/>
            <w:bottom w:val="none" w:sz="0" w:space="0" w:color="auto"/>
            <w:right w:val="none" w:sz="0" w:space="0" w:color="auto"/>
          </w:divBdr>
        </w:div>
        <w:div w:id="822086510">
          <w:marLeft w:val="0"/>
          <w:marRight w:val="0"/>
          <w:marTop w:val="0"/>
          <w:marBottom w:val="0"/>
          <w:divBdr>
            <w:top w:val="none" w:sz="0" w:space="0" w:color="auto"/>
            <w:left w:val="none" w:sz="0" w:space="0" w:color="auto"/>
            <w:bottom w:val="none" w:sz="0" w:space="0" w:color="auto"/>
            <w:right w:val="none" w:sz="0" w:space="0" w:color="auto"/>
          </w:divBdr>
        </w:div>
        <w:div w:id="827281239">
          <w:marLeft w:val="0"/>
          <w:marRight w:val="0"/>
          <w:marTop w:val="0"/>
          <w:marBottom w:val="0"/>
          <w:divBdr>
            <w:top w:val="none" w:sz="0" w:space="0" w:color="auto"/>
            <w:left w:val="none" w:sz="0" w:space="0" w:color="auto"/>
            <w:bottom w:val="none" w:sz="0" w:space="0" w:color="auto"/>
            <w:right w:val="none" w:sz="0" w:space="0" w:color="auto"/>
          </w:divBdr>
          <w:divsChild>
            <w:div w:id="341318496">
              <w:marLeft w:val="0"/>
              <w:marRight w:val="0"/>
              <w:marTop w:val="0"/>
              <w:marBottom w:val="0"/>
              <w:divBdr>
                <w:top w:val="none" w:sz="0" w:space="0" w:color="auto"/>
                <w:left w:val="none" w:sz="0" w:space="0" w:color="auto"/>
                <w:bottom w:val="none" w:sz="0" w:space="0" w:color="auto"/>
                <w:right w:val="none" w:sz="0" w:space="0" w:color="auto"/>
              </w:divBdr>
            </w:div>
            <w:div w:id="369695066">
              <w:marLeft w:val="0"/>
              <w:marRight w:val="0"/>
              <w:marTop w:val="0"/>
              <w:marBottom w:val="0"/>
              <w:divBdr>
                <w:top w:val="none" w:sz="0" w:space="0" w:color="auto"/>
                <w:left w:val="none" w:sz="0" w:space="0" w:color="auto"/>
                <w:bottom w:val="none" w:sz="0" w:space="0" w:color="auto"/>
                <w:right w:val="none" w:sz="0" w:space="0" w:color="auto"/>
              </w:divBdr>
            </w:div>
            <w:div w:id="459036927">
              <w:marLeft w:val="0"/>
              <w:marRight w:val="0"/>
              <w:marTop w:val="0"/>
              <w:marBottom w:val="0"/>
              <w:divBdr>
                <w:top w:val="none" w:sz="0" w:space="0" w:color="auto"/>
                <w:left w:val="none" w:sz="0" w:space="0" w:color="auto"/>
                <w:bottom w:val="none" w:sz="0" w:space="0" w:color="auto"/>
                <w:right w:val="none" w:sz="0" w:space="0" w:color="auto"/>
              </w:divBdr>
            </w:div>
            <w:div w:id="460807849">
              <w:marLeft w:val="0"/>
              <w:marRight w:val="0"/>
              <w:marTop w:val="0"/>
              <w:marBottom w:val="0"/>
              <w:divBdr>
                <w:top w:val="none" w:sz="0" w:space="0" w:color="auto"/>
                <w:left w:val="none" w:sz="0" w:space="0" w:color="auto"/>
                <w:bottom w:val="none" w:sz="0" w:space="0" w:color="auto"/>
                <w:right w:val="none" w:sz="0" w:space="0" w:color="auto"/>
              </w:divBdr>
            </w:div>
            <w:div w:id="488248853">
              <w:marLeft w:val="0"/>
              <w:marRight w:val="0"/>
              <w:marTop w:val="0"/>
              <w:marBottom w:val="0"/>
              <w:divBdr>
                <w:top w:val="none" w:sz="0" w:space="0" w:color="auto"/>
                <w:left w:val="none" w:sz="0" w:space="0" w:color="auto"/>
                <w:bottom w:val="none" w:sz="0" w:space="0" w:color="auto"/>
                <w:right w:val="none" w:sz="0" w:space="0" w:color="auto"/>
              </w:divBdr>
            </w:div>
            <w:div w:id="587999746">
              <w:marLeft w:val="0"/>
              <w:marRight w:val="0"/>
              <w:marTop w:val="0"/>
              <w:marBottom w:val="0"/>
              <w:divBdr>
                <w:top w:val="none" w:sz="0" w:space="0" w:color="auto"/>
                <w:left w:val="none" w:sz="0" w:space="0" w:color="auto"/>
                <w:bottom w:val="none" w:sz="0" w:space="0" w:color="auto"/>
                <w:right w:val="none" w:sz="0" w:space="0" w:color="auto"/>
              </w:divBdr>
            </w:div>
            <w:div w:id="632946900">
              <w:marLeft w:val="0"/>
              <w:marRight w:val="0"/>
              <w:marTop w:val="0"/>
              <w:marBottom w:val="0"/>
              <w:divBdr>
                <w:top w:val="none" w:sz="0" w:space="0" w:color="auto"/>
                <w:left w:val="none" w:sz="0" w:space="0" w:color="auto"/>
                <w:bottom w:val="none" w:sz="0" w:space="0" w:color="auto"/>
                <w:right w:val="none" w:sz="0" w:space="0" w:color="auto"/>
              </w:divBdr>
            </w:div>
            <w:div w:id="668944754">
              <w:marLeft w:val="0"/>
              <w:marRight w:val="0"/>
              <w:marTop w:val="0"/>
              <w:marBottom w:val="0"/>
              <w:divBdr>
                <w:top w:val="none" w:sz="0" w:space="0" w:color="auto"/>
                <w:left w:val="none" w:sz="0" w:space="0" w:color="auto"/>
                <w:bottom w:val="none" w:sz="0" w:space="0" w:color="auto"/>
                <w:right w:val="none" w:sz="0" w:space="0" w:color="auto"/>
              </w:divBdr>
            </w:div>
            <w:div w:id="840631473">
              <w:marLeft w:val="0"/>
              <w:marRight w:val="0"/>
              <w:marTop w:val="0"/>
              <w:marBottom w:val="0"/>
              <w:divBdr>
                <w:top w:val="none" w:sz="0" w:space="0" w:color="auto"/>
                <w:left w:val="none" w:sz="0" w:space="0" w:color="auto"/>
                <w:bottom w:val="none" w:sz="0" w:space="0" w:color="auto"/>
                <w:right w:val="none" w:sz="0" w:space="0" w:color="auto"/>
              </w:divBdr>
            </w:div>
            <w:div w:id="894119793">
              <w:marLeft w:val="0"/>
              <w:marRight w:val="0"/>
              <w:marTop w:val="0"/>
              <w:marBottom w:val="0"/>
              <w:divBdr>
                <w:top w:val="none" w:sz="0" w:space="0" w:color="auto"/>
                <w:left w:val="none" w:sz="0" w:space="0" w:color="auto"/>
                <w:bottom w:val="none" w:sz="0" w:space="0" w:color="auto"/>
                <w:right w:val="none" w:sz="0" w:space="0" w:color="auto"/>
              </w:divBdr>
            </w:div>
            <w:div w:id="901911374">
              <w:marLeft w:val="0"/>
              <w:marRight w:val="0"/>
              <w:marTop w:val="0"/>
              <w:marBottom w:val="0"/>
              <w:divBdr>
                <w:top w:val="none" w:sz="0" w:space="0" w:color="auto"/>
                <w:left w:val="none" w:sz="0" w:space="0" w:color="auto"/>
                <w:bottom w:val="none" w:sz="0" w:space="0" w:color="auto"/>
                <w:right w:val="none" w:sz="0" w:space="0" w:color="auto"/>
              </w:divBdr>
            </w:div>
            <w:div w:id="941759750">
              <w:marLeft w:val="0"/>
              <w:marRight w:val="0"/>
              <w:marTop w:val="0"/>
              <w:marBottom w:val="0"/>
              <w:divBdr>
                <w:top w:val="none" w:sz="0" w:space="0" w:color="auto"/>
                <w:left w:val="none" w:sz="0" w:space="0" w:color="auto"/>
                <w:bottom w:val="none" w:sz="0" w:space="0" w:color="auto"/>
                <w:right w:val="none" w:sz="0" w:space="0" w:color="auto"/>
              </w:divBdr>
            </w:div>
            <w:div w:id="1101030163">
              <w:marLeft w:val="0"/>
              <w:marRight w:val="0"/>
              <w:marTop w:val="0"/>
              <w:marBottom w:val="0"/>
              <w:divBdr>
                <w:top w:val="none" w:sz="0" w:space="0" w:color="auto"/>
                <w:left w:val="none" w:sz="0" w:space="0" w:color="auto"/>
                <w:bottom w:val="none" w:sz="0" w:space="0" w:color="auto"/>
                <w:right w:val="none" w:sz="0" w:space="0" w:color="auto"/>
              </w:divBdr>
            </w:div>
            <w:div w:id="1121732210">
              <w:marLeft w:val="0"/>
              <w:marRight w:val="0"/>
              <w:marTop w:val="0"/>
              <w:marBottom w:val="0"/>
              <w:divBdr>
                <w:top w:val="none" w:sz="0" w:space="0" w:color="auto"/>
                <w:left w:val="none" w:sz="0" w:space="0" w:color="auto"/>
                <w:bottom w:val="none" w:sz="0" w:space="0" w:color="auto"/>
                <w:right w:val="none" w:sz="0" w:space="0" w:color="auto"/>
              </w:divBdr>
            </w:div>
            <w:div w:id="1225531510">
              <w:marLeft w:val="0"/>
              <w:marRight w:val="0"/>
              <w:marTop w:val="0"/>
              <w:marBottom w:val="0"/>
              <w:divBdr>
                <w:top w:val="none" w:sz="0" w:space="0" w:color="auto"/>
                <w:left w:val="none" w:sz="0" w:space="0" w:color="auto"/>
                <w:bottom w:val="none" w:sz="0" w:space="0" w:color="auto"/>
                <w:right w:val="none" w:sz="0" w:space="0" w:color="auto"/>
              </w:divBdr>
            </w:div>
            <w:div w:id="1263535037">
              <w:marLeft w:val="0"/>
              <w:marRight w:val="0"/>
              <w:marTop w:val="0"/>
              <w:marBottom w:val="0"/>
              <w:divBdr>
                <w:top w:val="none" w:sz="0" w:space="0" w:color="auto"/>
                <w:left w:val="none" w:sz="0" w:space="0" w:color="auto"/>
                <w:bottom w:val="none" w:sz="0" w:space="0" w:color="auto"/>
                <w:right w:val="none" w:sz="0" w:space="0" w:color="auto"/>
              </w:divBdr>
            </w:div>
            <w:div w:id="1384525271">
              <w:marLeft w:val="0"/>
              <w:marRight w:val="0"/>
              <w:marTop w:val="0"/>
              <w:marBottom w:val="0"/>
              <w:divBdr>
                <w:top w:val="none" w:sz="0" w:space="0" w:color="auto"/>
                <w:left w:val="none" w:sz="0" w:space="0" w:color="auto"/>
                <w:bottom w:val="none" w:sz="0" w:space="0" w:color="auto"/>
                <w:right w:val="none" w:sz="0" w:space="0" w:color="auto"/>
              </w:divBdr>
            </w:div>
            <w:div w:id="1455634384">
              <w:marLeft w:val="0"/>
              <w:marRight w:val="0"/>
              <w:marTop w:val="0"/>
              <w:marBottom w:val="0"/>
              <w:divBdr>
                <w:top w:val="none" w:sz="0" w:space="0" w:color="auto"/>
                <w:left w:val="none" w:sz="0" w:space="0" w:color="auto"/>
                <w:bottom w:val="none" w:sz="0" w:space="0" w:color="auto"/>
                <w:right w:val="none" w:sz="0" w:space="0" w:color="auto"/>
              </w:divBdr>
            </w:div>
            <w:div w:id="1478104434">
              <w:marLeft w:val="0"/>
              <w:marRight w:val="0"/>
              <w:marTop w:val="0"/>
              <w:marBottom w:val="0"/>
              <w:divBdr>
                <w:top w:val="none" w:sz="0" w:space="0" w:color="auto"/>
                <w:left w:val="none" w:sz="0" w:space="0" w:color="auto"/>
                <w:bottom w:val="none" w:sz="0" w:space="0" w:color="auto"/>
                <w:right w:val="none" w:sz="0" w:space="0" w:color="auto"/>
              </w:divBdr>
            </w:div>
            <w:div w:id="1784610842">
              <w:marLeft w:val="0"/>
              <w:marRight w:val="0"/>
              <w:marTop w:val="0"/>
              <w:marBottom w:val="0"/>
              <w:divBdr>
                <w:top w:val="none" w:sz="0" w:space="0" w:color="auto"/>
                <w:left w:val="none" w:sz="0" w:space="0" w:color="auto"/>
                <w:bottom w:val="none" w:sz="0" w:space="0" w:color="auto"/>
                <w:right w:val="none" w:sz="0" w:space="0" w:color="auto"/>
              </w:divBdr>
            </w:div>
            <w:div w:id="1794209205">
              <w:marLeft w:val="0"/>
              <w:marRight w:val="0"/>
              <w:marTop w:val="0"/>
              <w:marBottom w:val="0"/>
              <w:divBdr>
                <w:top w:val="none" w:sz="0" w:space="0" w:color="auto"/>
                <w:left w:val="none" w:sz="0" w:space="0" w:color="auto"/>
                <w:bottom w:val="none" w:sz="0" w:space="0" w:color="auto"/>
                <w:right w:val="none" w:sz="0" w:space="0" w:color="auto"/>
              </w:divBdr>
            </w:div>
            <w:div w:id="1804275545">
              <w:marLeft w:val="0"/>
              <w:marRight w:val="0"/>
              <w:marTop w:val="0"/>
              <w:marBottom w:val="0"/>
              <w:divBdr>
                <w:top w:val="none" w:sz="0" w:space="0" w:color="auto"/>
                <w:left w:val="none" w:sz="0" w:space="0" w:color="auto"/>
                <w:bottom w:val="none" w:sz="0" w:space="0" w:color="auto"/>
                <w:right w:val="none" w:sz="0" w:space="0" w:color="auto"/>
              </w:divBdr>
            </w:div>
            <w:div w:id="1835950873">
              <w:marLeft w:val="0"/>
              <w:marRight w:val="0"/>
              <w:marTop w:val="0"/>
              <w:marBottom w:val="0"/>
              <w:divBdr>
                <w:top w:val="none" w:sz="0" w:space="0" w:color="auto"/>
                <w:left w:val="none" w:sz="0" w:space="0" w:color="auto"/>
                <w:bottom w:val="none" w:sz="0" w:space="0" w:color="auto"/>
                <w:right w:val="none" w:sz="0" w:space="0" w:color="auto"/>
              </w:divBdr>
            </w:div>
            <w:div w:id="1891305335">
              <w:marLeft w:val="0"/>
              <w:marRight w:val="0"/>
              <w:marTop w:val="0"/>
              <w:marBottom w:val="0"/>
              <w:divBdr>
                <w:top w:val="none" w:sz="0" w:space="0" w:color="auto"/>
                <w:left w:val="none" w:sz="0" w:space="0" w:color="auto"/>
                <w:bottom w:val="none" w:sz="0" w:space="0" w:color="auto"/>
                <w:right w:val="none" w:sz="0" w:space="0" w:color="auto"/>
              </w:divBdr>
            </w:div>
            <w:div w:id="1965042515">
              <w:marLeft w:val="0"/>
              <w:marRight w:val="0"/>
              <w:marTop w:val="0"/>
              <w:marBottom w:val="0"/>
              <w:divBdr>
                <w:top w:val="none" w:sz="0" w:space="0" w:color="auto"/>
                <w:left w:val="none" w:sz="0" w:space="0" w:color="auto"/>
                <w:bottom w:val="none" w:sz="0" w:space="0" w:color="auto"/>
                <w:right w:val="none" w:sz="0" w:space="0" w:color="auto"/>
              </w:divBdr>
            </w:div>
            <w:div w:id="2096319851">
              <w:marLeft w:val="0"/>
              <w:marRight w:val="0"/>
              <w:marTop w:val="0"/>
              <w:marBottom w:val="0"/>
              <w:divBdr>
                <w:top w:val="none" w:sz="0" w:space="0" w:color="auto"/>
                <w:left w:val="none" w:sz="0" w:space="0" w:color="auto"/>
                <w:bottom w:val="none" w:sz="0" w:space="0" w:color="auto"/>
                <w:right w:val="none" w:sz="0" w:space="0" w:color="auto"/>
              </w:divBdr>
            </w:div>
          </w:divsChild>
        </w:div>
        <w:div w:id="887375410">
          <w:marLeft w:val="0"/>
          <w:marRight w:val="0"/>
          <w:marTop w:val="0"/>
          <w:marBottom w:val="0"/>
          <w:divBdr>
            <w:top w:val="none" w:sz="0" w:space="0" w:color="auto"/>
            <w:left w:val="none" w:sz="0" w:space="0" w:color="auto"/>
            <w:bottom w:val="none" w:sz="0" w:space="0" w:color="auto"/>
            <w:right w:val="none" w:sz="0" w:space="0" w:color="auto"/>
          </w:divBdr>
        </w:div>
        <w:div w:id="909117311">
          <w:marLeft w:val="0"/>
          <w:marRight w:val="0"/>
          <w:marTop w:val="0"/>
          <w:marBottom w:val="0"/>
          <w:divBdr>
            <w:top w:val="none" w:sz="0" w:space="0" w:color="auto"/>
            <w:left w:val="none" w:sz="0" w:space="0" w:color="auto"/>
            <w:bottom w:val="none" w:sz="0" w:space="0" w:color="auto"/>
            <w:right w:val="none" w:sz="0" w:space="0" w:color="auto"/>
          </w:divBdr>
        </w:div>
        <w:div w:id="915672164">
          <w:marLeft w:val="0"/>
          <w:marRight w:val="0"/>
          <w:marTop w:val="0"/>
          <w:marBottom w:val="0"/>
          <w:divBdr>
            <w:top w:val="none" w:sz="0" w:space="0" w:color="auto"/>
            <w:left w:val="none" w:sz="0" w:space="0" w:color="auto"/>
            <w:bottom w:val="none" w:sz="0" w:space="0" w:color="auto"/>
            <w:right w:val="none" w:sz="0" w:space="0" w:color="auto"/>
          </w:divBdr>
        </w:div>
        <w:div w:id="919172534">
          <w:marLeft w:val="0"/>
          <w:marRight w:val="0"/>
          <w:marTop w:val="0"/>
          <w:marBottom w:val="0"/>
          <w:divBdr>
            <w:top w:val="none" w:sz="0" w:space="0" w:color="auto"/>
            <w:left w:val="none" w:sz="0" w:space="0" w:color="auto"/>
            <w:bottom w:val="none" w:sz="0" w:space="0" w:color="auto"/>
            <w:right w:val="none" w:sz="0" w:space="0" w:color="auto"/>
          </w:divBdr>
        </w:div>
        <w:div w:id="1032152863">
          <w:marLeft w:val="0"/>
          <w:marRight w:val="0"/>
          <w:marTop w:val="0"/>
          <w:marBottom w:val="0"/>
          <w:divBdr>
            <w:top w:val="none" w:sz="0" w:space="0" w:color="auto"/>
            <w:left w:val="none" w:sz="0" w:space="0" w:color="auto"/>
            <w:bottom w:val="none" w:sz="0" w:space="0" w:color="auto"/>
            <w:right w:val="none" w:sz="0" w:space="0" w:color="auto"/>
          </w:divBdr>
        </w:div>
        <w:div w:id="1052188812">
          <w:marLeft w:val="0"/>
          <w:marRight w:val="0"/>
          <w:marTop w:val="0"/>
          <w:marBottom w:val="0"/>
          <w:divBdr>
            <w:top w:val="none" w:sz="0" w:space="0" w:color="auto"/>
            <w:left w:val="none" w:sz="0" w:space="0" w:color="auto"/>
            <w:bottom w:val="none" w:sz="0" w:space="0" w:color="auto"/>
            <w:right w:val="none" w:sz="0" w:space="0" w:color="auto"/>
          </w:divBdr>
        </w:div>
        <w:div w:id="1107891511">
          <w:marLeft w:val="0"/>
          <w:marRight w:val="0"/>
          <w:marTop w:val="0"/>
          <w:marBottom w:val="0"/>
          <w:divBdr>
            <w:top w:val="none" w:sz="0" w:space="0" w:color="auto"/>
            <w:left w:val="none" w:sz="0" w:space="0" w:color="auto"/>
            <w:bottom w:val="none" w:sz="0" w:space="0" w:color="auto"/>
            <w:right w:val="none" w:sz="0" w:space="0" w:color="auto"/>
          </w:divBdr>
        </w:div>
        <w:div w:id="1219827252">
          <w:marLeft w:val="0"/>
          <w:marRight w:val="0"/>
          <w:marTop w:val="0"/>
          <w:marBottom w:val="0"/>
          <w:divBdr>
            <w:top w:val="none" w:sz="0" w:space="0" w:color="auto"/>
            <w:left w:val="none" w:sz="0" w:space="0" w:color="auto"/>
            <w:bottom w:val="none" w:sz="0" w:space="0" w:color="auto"/>
            <w:right w:val="none" w:sz="0" w:space="0" w:color="auto"/>
          </w:divBdr>
        </w:div>
        <w:div w:id="1247810595">
          <w:marLeft w:val="0"/>
          <w:marRight w:val="0"/>
          <w:marTop w:val="0"/>
          <w:marBottom w:val="0"/>
          <w:divBdr>
            <w:top w:val="none" w:sz="0" w:space="0" w:color="auto"/>
            <w:left w:val="none" w:sz="0" w:space="0" w:color="auto"/>
            <w:bottom w:val="none" w:sz="0" w:space="0" w:color="auto"/>
            <w:right w:val="none" w:sz="0" w:space="0" w:color="auto"/>
          </w:divBdr>
        </w:div>
        <w:div w:id="1276063969">
          <w:marLeft w:val="0"/>
          <w:marRight w:val="0"/>
          <w:marTop w:val="0"/>
          <w:marBottom w:val="0"/>
          <w:divBdr>
            <w:top w:val="none" w:sz="0" w:space="0" w:color="auto"/>
            <w:left w:val="none" w:sz="0" w:space="0" w:color="auto"/>
            <w:bottom w:val="none" w:sz="0" w:space="0" w:color="auto"/>
            <w:right w:val="none" w:sz="0" w:space="0" w:color="auto"/>
          </w:divBdr>
        </w:div>
        <w:div w:id="1301152488">
          <w:marLeft w:val="0"/>
          <w:marRight w:val="0"/>
          <w:marTop w:val="0"/>
          <w:marBottom w:val="0"/>
          <w:divBdr>
            <w:top w:val="none" w:sz="0" w:space="0" w:color="auto"/>
            <w:left w:val="none" w:sz="0" w:space="0" w:color="auto"/>
            <w:bottom w:val="none" w:sz="0" w:space="0" w:color="auto"/>
            <w:right w:val="none" w:sz="0" w:space="0" w:color="auto"/>
          </w:divBdr>
        </w:div>
        <w:div w:id="1461806151">
          <w:marLeft w:val="0"/>
          <w:marRight w:val="0"/>
          <w:marTop w:val="0"/>
          <w:marBottom w:val="0"/>
          <w:divBdr>
            <w:top w:val="none" w:sz="0" w:space="0" w:color="auto"/>
            <w:left w:val="none" w:sz="0" w:space="0" w:color="auto"/>
            <w:bottom w:val="none" w:sz="0" w:space="0" w:color="auto"/>
            <w:right w:val="none" w:sz="0" w:space="0" w:color="auto"/>
          </w:divBdr>
        </w:div>
        <w:div w:id="1491364575">
          <w:marLeft w:val="0"/>
          <w:marRight w:val="0"/>
          <w:marTop w:val="0"/>
          <w:marBottom w:val="0"/>
          <w:divBdr>
            <w:top w:val="none" w:sz="0" w:space="0" w:color="auto"/>
            <w:left w:val="none" w:sz="0" w:space="0" w:color="auto"/>
            <w:bottom w:val="none" w:sz="0" w:space="0" w:color="auto"/>
            <w:right w:val="none" w:sz="0" w:space="0" w:color="auto"/>
          </w:divBdr>
        </w:div>
        <w:div w:id="1523279526">
          <w:marLeft w:val="0"/>
          <w:marRight w:val="0"/>
          <w:marTop w:val="0"/>
          <w:marBottom w:val="0"/>
          <w:divBdr>
            <w:top w:val="none" w:sz="0" w:space="0" w:color="auto"/>
            <w:left w:val="none" w:sz="0" w:space="0" w:color="auto"/>
            <w:bottom w:val="none" w:sz="0" w:space="0" w:color="auto"/>
            <w:right w:val="none" w:sz="0" w:space="0" w:color="auto"/>
          </w:divBdr>
        </w:div>
        <w:div w:id="1573782147">
          <w:marLeft w:val="0"/>
          <w:marRight w:val="0"/>
          <w:marTop w:val="0"/>
          <w:marBottom w:val="0"/>
          <w:divBdr>
            <w:top w:val="none" w:sz="0" w:space="0" w:color="auto"/>
            <w:left w:val="none" w:sz="0" w:space="0" w:color="auto"/>
            <w:bottom w:val="none" w:sz="0" w:space="0" w:color="auto"/>
            <w:right w:val="none" w:sz="0" w:space="0" w:color="auto"/>
          </w:divBdr>
        </w:div>
        <w:div w:id="1620988151">
          <w:marLeft w:val="0"/>
          <w:marRight w:val="0"/>
          <w:marTop w:val="0"/>
          <w:marBottom w:val="0"/>
          <w:divBdr>
            <w:top w:val="none" w:sz="0" w:space="0" w:color="auto"/>
            <w:left w:val="none" w:sz="0" w:space="0" w:color="auto"/>
            <w:bottom w:val="none" w:sz="0" w:space="0" w:color="auto"/>
            <w:right w:val="none" w:sz="0" w:space="0" w:color="auto"/>
          </w:divBdr>
        </w:div>
        <w:div w:id="1675254861">
          <w:marLeft w:val="0"/>
          <w:marRight w:val="0"/>
          <w:marTop w:val="0"/>
          <w:marBottom w:val="0"/>
          <w:divBdr>
            <w:top w:val="none" w:sz="0" w:space="0" w:color="auto"/>
            <w:left w:val="none" w:sz="0" w:space="0" w:color="auto"/>
            <w:bottom w:val="none" w:sz="0" w:space="0" w:color="auto"/>
            <w:right w:val="none" w:sz="0" w:space="0" w:color="auto"/>
          </w:divBdr>
        </w:div>
        <w:div w:id="1687752285">
          <w:marLeft w:val="0"/>
          <w:marRight w:val="0"/>
          <w:marTop w:val="0"/>
          <w:marBottom w:val="0"/>
          <w:divBdr>
            <w:top w:val="none" w:sz="0" w:space="0" w:color="auto"/>
            <w:left w:val="none" w:sz="0" w:space="0" w:color="auto"/>
            <w:bottom w:val="none" w:sz="0" w:space="0" w:color="auto"/>
            <w:right w:val="none" w:sz="0" w:space="0" w:color="auto"/>
          </w:divBdr>
        </w:div>
        <w:div w:id="1700660432">
          <w:marLeft w:val="0"/>
          <w:marRight w:val="0"/>
          <w:marTop w:val="0"/>
          <w:marBottom w:val="0"/>
          <w:divBdr>
            <w:top w:val="none" w:sz="0" w:space="0" w:color="auto"/>
            <w:left w:val="none" w:sz="0" w:space="0" w:color="auto"/>
            <w:bottom w:val="none" w:sz="0" w:space="0" w:color="auto"/>
            <w:right w:val="none" w:sz="0" w:space="0" w:color="auto"/>
          </w:divBdr>
        </w:div>
        <w:div w:id="1739939789">
          <w:marLeft w:val="0"/>
          <w:marRight w:val="0"/>
          <w:marTop w:val="0"/>
          <w:marBottom w:val="0"/>
          <w:divBdr>
            <w:top w:val="none" w:sz="0" w:space="0" w:color="auto"/>
            <w:left w:val="none" w:sz="0" w:space="0" w:color="auto"/>
            <w:bottom w:val="none" w:sz="0" w:space="0" w:color="auto"/>
            <w:right w:val="none" w:sz="0" w:space="0" w:color="auto"/>
          </w:divBdr>
        </w:div>
        <w:div w:id="1759137280">
          <w:marLeft w:val="0"/>
          <w:marRight w:val="0"/>
          <w:marTop w:val="0"/>
          <w:marBottom w:val="0"/>
          <w:divBdr>
            <w:top w:val="none" w:sz="0" w:space="0" w:color="auto"/>
            <w:left w:val="none" w:sz="0" w:space="0" w:color="auto"/>
            <w:bottom w:val="none" w:sz="0" w:space="0" w:color="auto"/>
            <w:right w:val="none" w:sz="0" w:space="0" w:color="auto"/>
          </w:divBdr>
        </w:div>
        <w:div w:id="1761247113">
          <w:marLeft w:val="0"/>
          <w:marRight w:val="0"/>
          <w:marTop w:val="0"/>
          <w:marBottom w:val="0"/>
          <w:divBdr>
            <w:top w:val="none" w:sz="0" w:space="0" w:color="auto"/>
            <w:left w:val="none" w:sz="0" w:space="0" w:color="auto"/>
            <w:bottom w:val="none" w:sz="0" w:space="0" w:color="auto"/>
            <w:right w:val="none" w:sz="0" w:space="0" w:color="auto"/>
          </w:divBdr>
        </w:div>
        <w:div w:id="1772773319">
          <w:marLeft w:val="0"/>
          <w:marRight w:val="0"/>
          <w:marTop w:val="0"/>
          <w:marBottom w:val="0"/>
          <w:divBdr>
            <w:top w:val="none" w:sz="0" w:space="0" w:color="auto"/>
            <w:left w:val="none" w:sz="0" w:space="0" w:color="auto"/>
            <w:bottom w:val="none" w:sz="0" w:space="0" w:color="auto"/>
            <w:right w:val="none" w:sz="0" w:space="0" w:color="auto"/>
          </w:divBdr>
        </w:div>
        <w:div w:id="1839344409">
          <w:marLeft w:val="0"/>
          <w:marRight w:val="0"/>
          <w:marTop w:val="0"/>
          <w:marBottom w:val="0"/>
          <w:divBdr>
            <w:top w:val="none" w:sz="0" w:space="0" w:color="auto"/>
            <w:left w:val="none" w:sz="0" w:space="0" w:color="auto"/>
            <w:bottom w:val="none" w:sz="0" w:space="0" w:color="auto"/>
            <w:right w:val="none" w:sz="0" w:space="0" w:color="auto"/>
          </w:divBdr>
        </w:div>
        <w:div w:id="1845627631">
          <w:marLeft w:val="0"/>
          <w:marRight w:val="0"/>
          <w:marTop w:val="0"/>
          <w:marBottom w:val="0"/>
          <w:divBdr>
            <w:top w:val="none" w:sz="0" w:space="0" w:color="auto"/>
            <w:left w:val="none" w:sz="0" w:space="0" w:color="auto"/>
            <w:bottom w:val="none" w:sz="0" w:space="0" w:color="auto"/>
            <w:right w:val="none" w:sz="0" w:space="0" w:color="auto"/>
          </w:divBdr>
        </w:div>
        <w:div w:id="1846822823">
          <w:marLeft w:val="0"/>
          <w:marRight w:val="0"/>
          <w:marTop w:val="0"/>
          <w:marBottom w:val="0"/>
          <w:divBdr>
            <w:top w:val="none" w:sz="0" w:space="0" w:color="auto"/>
            <w:left w:val="none" w:sz="0" w:space="0" w:color="auto"/>
            <w:bottom w:val="none" w:sz="0" w:space="0" w:color="auto"/>
            <w:right w:val="none" w:sz="0" w:space="0" w:color="auto"/>
          </w:divBdr>
        </w:div>
        <w:div w:id="1879735717">
          <w:marLeft w:val="0"/>
          <w:marRight w:val="0"/>
          <w:marTop w:val="0"/>
          <w:marBottom w:val="0"/>
          <w:divBdr>
            <w:top w:val="none" w:sz="0" w:space="0" w:color="auto"/>
            <w:left w:val="none" w:sz="0" w:space="0" w:color="auto"/>
            <w:bottom w:val="none" w:sz="0" w:space="0" w:color="auto"/>
            <w:right w:val="none" w:sz="0" w:space="0" w:color="auto"/>
          </w:divBdr>
        </w:div>
        <w:div w:id="1888373715">
          <w:marLeft w:val="0"/>
          <w:marRight w:val="0"/>
          <w:marTop w:val="0"/>
          <w:marBottom w:val="0"/>
          <w:divBdr>
            <w:top w:val="none" w:sz="0" w:space="0" w:color="auto"/>
            <w:left w:val="none" w:sz="0" w:space="0" w:color="auto"/>
            <w:bottom w:val="none" w:sz="0" w:space="0" w:color="auto"/>
            <w:right w:val="none" w:sz="0" w:space="0" w:color="auto"/>
          </w:divBdr>
        </w:div>
        <w:div w:id="1941645820">
          <w:marLeft w:val="0"/>
          <w:marRight w:val="0"/>
          <w:marTop w:val="0"/>
          <w:marBottom w:val="0"/>
          <w:divBdr>
            <w:top w:val="none" w:sz="0" w:space="0" w:color="auto"/>
            <w:left w:val="none" w:sz="0" w:space="0" w:color="auto"/>
            <w:bottom w:val="none" w:sz="0" w:space="0" w:color="auto"/>
            <w:right w:val="none" w:sz="0" w:space="0" w:color="auto"/>
          </w:divBdr>
        </w:div>
        <w:div w:id="1972206040">
          <w:marLeft w:val="0"/>
          <w:marRight w:val="0"/>
          <w:marTop w:val="0"/>
          <w:marBottom w:val="0"/>
          <w:divBdr>
            <w:top w:val="none" w:sz="0" w:space="0" w:color="auto"/>
            <w:left w:val="none" w:sz="0" w:space="0" w:color="auto"/>
            <w:bottom w:val="none" w:sz="0" w:space="0" w:color="auto"/>
            <w:right w:val="none" w:sz="0" w:space="0" w:color="auto"/>
          </w:divBdr>
        </w:div>
        <w:div w:id="1982231392">
          <w:marLeft w:val="0"/>
          <w:marRight w:val="0"/>
          <w:marTop w:val="0"/>
          <w:marBottom w:val="0"/>
          <w:divBdr>
            <w:top w:val="none" w:sz="0" w:space="0" w:color="auto"/>
            <w:left w:val="none" w:sz="0" w:space="0" w:color="auto"/>
            <w:bottom w:val="none" w:sz="0" w:space="0" w:color="auto"/>
            <w:right w:val="none" w:sz="0" w:space="0" w:color="auto"/>
          </w:divBdr>
        </w:div>
        <w:div w:id="1993605506">
          <w:marLeft w:val="0"/>
          <w:marRight w:val="0"/>
          <w:marTop w:val="0"/>
          <w:marBottom w:val="0"/>
          <w:divBdr>
            <w:top w:val="none" w:sz="0" w:space="0" w:color="auto"/>
            <w:left w:val="none" w:sz="0" w:space="0" w:color="auto"/>
            <w:bottom w:val="none" w:sz="0" w:space="0" w:color="auto"/>
            <w:right w:val="none" w:sz="0" w:space="0" w:color="auto"/>
          </w:divBdr>
        </w:div>
        <w:div w:id="2001614293">
          <w:marLeft w:val="0"/>
          <w:marRight w:val="0"/>
          <w:marTop w:val="0"/>
          <w:marBottom w:val="0"/>
          <w:divBdr>
            <w:top w:val="none" w:sz="0" w:space="0" w:color="auto"/>
            <w:left w:val="none" w:sz="0" w:space="0" w:color="auto"/>
            <w:bottom w:val="none" w:sz="0" w:space="0" w:color="auto"/>
            <w:right w:val="none" w:sz="0" w:space="0" w:color="auto"/>
          </w:divBdr>
        </w:div>
        <w:div w:id="2007902959">
          <w:marLeft w:val="0"/>
          <w:marRight w:val="0"/>
          <w:marTop w:val="0"/>
          <w:marBottom w:val="0"/>
          <w:divBdr>
            <w:top w:val="none" w:sz="0" w:space="0" w:color="auto"/>
            <w:left w:val="none" w:sz="0" w:space="0" w:color="auto"/>
            <w:bottom w:val="none" w:sz="0" w:space="0" w:color="auto"/>
            <w:right w:val="none" w:sz="0" w:space="0" w:color="auto"/>
          </w:divBdr>
          <w:divsChild>
            <w:div w:id="21126550">
              <w:marLeft w:val="0"/>
              <w:marRight w:val="0"/>
              <w:marTop w:val="0"/>
              <w:marBottom w:val="0"/>
              <w:divBdr>
                <w:top w:val="none" w:sz="0" w:space="0" w:color="auto"/>
                <w:left w:val="none" w:sz="0" w:space="0" w:color="auto"/>
                <w:bottom w:val="none" w:sz="0" w:space="0" w:color="auto"/>
                <w:right w:val="none" w:sz="0" w:space="0" w:color="auto"/>
              </w:divBdr>
            </w:div>
            <w:div w:id="306781861">
              <w:marLeft w:val="0"/>
              <w:marRight w:val="0"/>
              <w:marTop w:val="0"/>
              <w:marBottom w:val="0"/>
              <w:divBdr>
                <w:top w:val="none" w:sz="0" w:space="0" w:color="auto"/>
                <w:left w:val="none" w:sz="0" w:space="0" w:color="auto"/>
                <w:bottom w:val="none" w:sz="0" w:space="0" w:color="auto"/>
                <w:right w:val="none" w:sz="0" w:space="0" w:color="auto"/>
              </w:divBdr>
            </w:div>
            <w:div w:id="572816244">
              <w:marLeft w:val="0"/>
              <w:marRight w:val="0"/>
              <w:marTop w:val="0"/>
              <w:marBottom w:val="0"/>
              <w:divBdr>
                <w:top w:val="none" w:sz="0" w:space="0" w:color="auto"/>
                <w:left w:val="none" w:sz="0" w:space="0" w:color="auto"/>
                <w:bottom w:val="none" w:sz="0" w:space="0" w:color="auto"/>
                <w:right w:val="none" w:sz="0" w:space="0" w:color="auto"/>
              </w:divBdr>
            </w:div>
            <w:div w:id="643003729">
              <w:marLeft w:val="0"/>
              <w:marRight w:val="0"/>
              <w:marTop w:val="0"/>
              <w:marBottom w:val="0"/>
              <w:divBdr>
                <w:top w:val="none" w:sz="0" w:space="0" w:color="auto"/>
                <w:left w:val="none" w:sz="0" w:space="0" w:color="auto"/>
                <w:bottom w:val="none" w:sz="0" w:space="0" w:color="auto"/>
                <w:right w:val="none" w:sz="0" w:space="0" w:color="auto"/>
              </w:divBdr>
            </w:div>
            <w:div w:id="718550619">
              <w:marLeft w:val="0"/>
              <w:marRight w:val="0"/>
              <w:marTop w:val="0"/>
              <w:marBottom w:val="0"/>
              <w:divBdr>
                <w:top w:val="none" w:sz="0" w:space="0" w:color="auto"/>
                <w:left w:val="none" w:sz="0" w:space="0" w:color="auto"/>
                <w:bottom w:val="none" w:sz="0" w:space="0" w:color="auto"/>
                <w:right w:val="none" w:sz="0" w:space="0" w:color="auto"/>
              </w:divBdr>
            </w:div>
            <w:div w:id="830103961">
              <w:marLeft w:val="0"/>
              <w:marRight w:val="0"/>
              <w:marTop w:val="0"/>
              <w:marBottom w:val="0"/>
              <w:divBdr>
                <w:top w:val="none" w:sz="0" w:space="0" w:color="auto"/>
                <w:left w:val="none" w:sz="0" w:space="0" w:color="auto"/>
                <w:bottom w:val="none" w:sz="0" w:space="0" w:color="auto"/>
                <w:right w:val="none" w:sz="0" w:space="0" w:color="auto"/>
              </w:divBdr>
            </w:div>
            <w:div w:id="843276972">
              <w:marLeft w:val="0"/>
              <w:marRight w:val="0"/>
              <w:marTop w:val="0"/>
              <w:marBottom w:val="0"/>
              <w:divBdr>
                <w:top w:val="none" w:sz="0" w:space="0" w:color="auto"/>
                <w:left w:val="none" w:sz="0" w:space="0" w:color="auto"/>
                <w:bottom w:val="none" w:sz="0" w:space="0" w:color="auto"/>
                <w:right w:val="none" w:sz="0" w:space="0" w:color="auto"/>
              </w:divBdr>
            </w:div>
            <w:div w:id="1293830416">
              <w:marLeft w:val="0"/>
              <w:marRight w:val="0"/>
              <w:marTop w:val="0"/>
              <w:marBottom w:val="0"/>
              <w:divBdr>
                <w:top w:val="none" w:sz="0" w:space="0" w:color="auto"/>
                <w:left w:val="none" w:sz="0" w:space="0" w:color="auto"/>
                <w:bottom w:val="none" w:sz="0" w:space="0" w:color="auto"/>
                <w:right w:val="none" w:sz="0" w:space="0" w:color="auto"/>
              </w:divBdr>
            </w:div>
            <w:div w:id="1327367831">
              <w:marLeft w:val="0"/>
              <w:marRight w:val="0"/>
              <w:marTop w:val="0"/>
              <w:marBottom w:val="0"/>
              <w:divBdr>
                <w:top w:val="none" w:sz="0" w:space="0" w:color="auto"/>
                <w:left w:val="none" w:sz="0" w:space="0" w:color="auto"/>
                <w:bottom w:val="none" w:sz="0" w:space="0" w:color="auto"/>
                <w:right w:val="none" w:sz="0" w:space="0" w:color="auto"/>
              </w:divBdr>
            </w:div>
            <w:div w:id="1513959754">
              <w:marLeft w:val="0"/>
              <w:marRight w:val="0"/>
              <w:marTop w:val="0"/>
              <w:marBottom w:val="0"/>
              <w:divBdr>
                <w:top w:val="none" w:sz="0" w:space="0" w:color="auto"/>
                <w:left w:val="none" w:sz="0" w:space="0" w:color="auto"/>
                <w:bottom w:val="none" w:sz="0" w:space="0" w:color="auto"/>
                <w:right w:val="none" w:sz="0" w:space="0" w:color="auto"/>
              </w:divBdr>
            </w:div>
            <w:div w:id="1549412670">
              <w:marLeft w:val="0"/>
              <w:marRight w:val="0"/>
              <w:marTop w:val="0"/>
              <w:marBottom w:val="0"/>
              <w:divBdr>
                <w:top w:val="none" w:sz="0" w:space="0" w:color="auto"/>
                <w:left w:val="none" w:sz="0" w:space="0" w:color="auto"/>
                <w:bottom w:val="none" w:sz="0" w:space="0" w:color="auto"/>
                <w:right w:val="none" w:sz="0" w:space="0" w:color="auto"/>
              </w:divBdr>
            </w:div>
            <w:div w:id="1656840649">
              <w:marLeft w:val="0"/>
              <w:marRight w:val="0"/>
              <w:marTop w:val="0"/>
              <w:marBottom w:val="0"/>
              <w:divBdr>
                <w:top w:val="none" w:sz="0" w:space="0" w:color="auto"/>
                <w:left w:val="none" w:sz="0" w:space="0" w:color="auto"/>
                <w:bottom w:val="none" w:sz="0" w:space="0" w:color="auto"/>
                <w:right w:val="none" w:sz="0" w:space="0" w:color="auto"/>
              </w:divBdr>
            </w:div>
            <w:div w:id="1731725804">
              <w:marLeft w:val="0"/>
              <w:marRight w:val="0"/>
              <w:marTop w:val="0"/>
              <w:marBottom w:val="0"/>
              <w:divBdr>
                <w:top w:val="none" w:sz="0" w:space="0" w:color="auto"/>
                <w:left w:val="none" w:sz="0" w:space="0" w:color="auto"/>
                <w:bottom w:val="none" w:sz="0" w:space="0" w:color="auto"/>
                <w:right w:val="none" w:sz="0" w:space="0" w:color="auto"/>
              </w:divBdr>
            </w:div>
            <w:div w:id="1740401901">
              <w:marLeft w:val="0"/>
              <w:marRight w:val="0"/>
              <w:marTop w:val="0"/>
              <w:marBottom w:val="0"/>
              <w:divBdr>
                <w:top w:val="none" w:sz="0" w:space="0" w:color="auto"/>
                <w:left w:val="none" w:sz="0" w:space="0" w:color="auto"/>
                <w:bottom w:val="none" w:sz="0" w:space="0" w:color="auto"/>
                <w:right w:val="none" w:sz="0" w:space="0" w:color="auto"/>
              </w:divBdr>
            </w:div>
            <w:div w:id="1939948991">
              <w:marLeft w:val="0"/>
              <w:marRight w:val="0"/>
              <w:marTop w:val="0"/>
              <w:marBottom w:val="0"/>
              <w:divBdr>
                <w:top w:val="none" w:sz="0" w:space="0" w:color="auto"/>
                <w:left w:val="none" w:sz="0" w:space="0" w:color="auto"/>
                <w:bottom w:val="none" w:sz="0" w:space="0" w:color="auto"/>
                <w:right w:val="none" w:sz="0" w:space="0" w:color="auto"/>
              </w:divBdr>
            </w:div>
            <w:div w:id="1976373954">
              <w:marLeft w:val="0"/>
              <w:marRight w:val="0"/>
              <w:marTop w:val="0"/>
              <w:marBottom w:val="0"/>
              <w:divBdr>
                <w:top w:val="none" w:sz="0" w:space="0" w:color="auto"/>
                <w:left w:val="none" w:sz="0" w:space="0" w:color="auto"/>
                <w:bottom w:val="none" w:sz="0" w:space="0" w:color="auto"/>
                <w:right w:val="none" w:sz="0" w:space="0" w:color="auto"/>
              </w:divBdr>
            </w:div>
            <w:div w:id="2145803942">
              <w:marLeft w:val="0"/>
              <w:marRight w:val="0"/>
              <w:marTop w:val="0"/>
              <w:marBottom w:val="0"/>
              <w:divBdr>
                <w:top w:val="none" w:sz="0" w:space="0" w:color="auto"/>
                <w:left w:val="none" w:sz="0" w:space="0" w:color="auto"/>
                <w:bottom w:val="none" w:sz="0" w:space="0" w:color="auto"/>
                <w:right w:val="none" w:sz="0" w:space="0" w:color="auto"/>
              </w:divBdr>
            </w:div>
          </w:divsChild>
        </w:div>
        <w:div w:id="2015985203">
          <w:marLeft w:val="0"/>
          <w:marRight w:val="0"/>
          <w:marTop w:val="0"/>
          <w:marBottom w:val="0"/>
          <w:divBdr>
            <w:top w:val="none" w:sz="0" w:space="0" w:color="auto"/>
            <w:left w:val="none" w:sz="0" w:space="0" w:color="auto"/>
            <w:bottom w:val="none" w:sz="0" w:space="0" w:color="auto"/>
            <w:right w:val="none" w:sz="0" w:space="0" w:color="auto"/>
          </w:divBdr>
        </w:div>
        <w:div w:id="2071540105">
          <w:marLeft w:val="0"/>
          <w:marRight w:val="0"/>
          <w:marTop w:val="0"/>
          <w:marBottom w:val="0"/>
          <w:divBdr>
            <w:top w:val="none" w:sz="0" w:space="0" w:color="auto"/>
            <w:left w:val="none" w:sz="0" w:space="0" w:color="auto"/>
            <w:bottom w:val="none" w:sz="0" w:space="0" w:color="auto"/>
            <w:right w:val="none" w:sz="0" w:space="0" w:color="auto"/>
          </w:divBdr>
        </w:div>
        <w:div w:id="2097436161">
          <w:marLeft w:val="0"/>
          <w:marRight w:val="0"/>
          <w:marTop w:val="0"/>
          <w:marBottom w:val="0"/>
          <w:divBdr>
            <w:top w:val="none" w:sz="0" w:space="0" w:color="auto"/>
            <w:left w:val="none" w:sz="0" w:space="0" w:color="auto"/>
            <w:bottom w:val="none" w:sz="0" w:space="0" w:color="auto"/>
            <w:right w:val="none" w:sz="0" w:space="0" w:color="auto"/>
          </w:divBdr>
        </w:div>
      </w:divsChild>
    </w:div>
    <w:div w:id="1497380468">
      <w:bodyDiv w:val="1"/>
      <w:marLeft w:val="0"/>
      <w:marRight w:val="0"/>
      <w:marTop w:val="0"/>
      <w:marBottom w:val="0"/>
      <w:divBdr>
        <w:top w:val="none" w:sz="0" w:space="0" w:color="auto"/>
        <w:left w:val="none" w:sz="0" w:space="0" w:color="auto"/>
        <w:bottom w:val="none" w:sz="0" w:space="0" w:color="auto"/>
        <w:right w:val="none" w:sz="0" w:space="0" w:color="auto"/>
      </w:divBdr>
      <w:divsChild>
        <w:div w:id="929390524">
          <w:marLeft w:val="0"/>
          <w:marRight w:val="0"/>
          <w:marTop w:val="0"/>
          <w:marBottom w:val="0"/>
          <w:divBdr>
            <w:top w:val="none" w:sz="0" w:space="0" w:color="auto"/>
            <w:left w:val="none" w:sz="0" w:space="0" w:color="auto"/>
            <w:bottom w:val="none" w:sz="0" w:space="0" w:color="auto"/>
            <w:right w:val="none" w:sz="0" w:space="0" w:color="auto"/>
          </w:divBdr>
        </w:div>
        <w:div w:id="1102797749">
          <w:marLeft w:val="0"/>
          <w:marRight w:val="0"/>
          <w:marTop w:val="0"/>
          <w:marBottom w:val="0"/>
          <w:divBdr>
            <w:top w:val="none" w:sz="0" w:space="0" w:color="auto"/>
            <w:left w:val="none" w:sz="0" w:space="0" w:color="auto"/>
            <w:bottom w:val="none" w:sz="0" w:space="0" w:color="auto"/>
            <w:right w:val="none" w:sz="0" w:space="0" w:color="auto"/>
          </w:divBdr>
        </w:div>
        <w:div w:id="1106928720">
          <w:marLeft w:val="0"/>
          <w:marRight w:val="0"/>
          <w:marTop w:val="0"/>
          <w:marBottom w:val="0"/>
          <w:divBdr>
            <w:top w:val="none" w:sz="0" w:space="0" w:color="auto"/>
            <w:left w:val="none" w:sz="0" w:space="0" w:color="auto"/>
            <w:bottom w:val="none" w:sz="0" w:space="0" w:color="auto"/>
            <w:right w:val="none" w:sz="0" w:space="0" w:color="auto"/>
          </w:divBdr>
        </w:div>
        <w:div w:id="1316031724">
          <w:marLeft w:val="0"/>
          <w:marRight w:val="0"/>
          <w:marTop w:val="0"/>
          <w:marBottom w:val="0"/>
          <w:divBdr>
            <w:top w:val="none" w:sz="0" w:space="0" w:color="auto"/>
            <w:left w:val="none" w:sz="0" w:space="0" w:color="auto"/>
            <w:bottom w:val="none" w:sz="0" w:space="0" w:color="auto"/>
            <w:right w:val="none" w:sz="0" w:space="0" w:color="auto"/>
          </w:divBdr>
        </w:div>
        <w:div w:id="1328747030">
          <w:marLeft w:val="0"/>
          <w:marRight w:val="0"/>
          <w:marTop w:val="0"/>
          <w:marBottom w:val="0"/>
          <w:divBdr>
            <w:top w:val="none" w:sz="0" w:space="0" w:color="auto"/>
            <w:left w:val="none" w:sz="0" w:space="0" w:color="auto"/>
            <w:bottom w:val="none" w:sz="0" w:space="0" w:color="auto"/>
            <w:right w:val="none" w:sz="0" w:space="0" w:color="auto"/>
          </w:divBdr>
        </w:div>
        <w:div w:id="1354500679">
          <w:marLeft w:val="0"/>
          <w:marRight w:val="0"/>
          <w:marTop w:val="0"/>
          <w:marBottom w:val="0"/>
          <w:divBdr>
            <w:top w:val="none" w:sz="0" w:space="0" w:color="auto"/>
            <w:left w:val="none" w:sz="0" w:space="0" w:color="auto"/>
            <w:bottom w:val="none" w:sz="0" w:space="0" w:color="auto"/>
            <w:right w:val="none" w:sz="0" w:space="0" w:color="auto"/>
          </w:divBdr>
        </w:div>
        <w:div w:id="1403218666">
          <w:marLeft w:val="0"/>
          <w:marRight w:val="0"/>
          <w:marTop w:val="0"/>
          <w:marBottom w:val="0"/>
          <w:divBdr>
            <w:top w:val="none" w:sz="0" w:space="0" w:color="auto"/>
            <w:left w:val="none" w:sz="0" w:space="0" w:color="auto"/>
            <w:bottom w:val="none" w:sz="0" w:space="0" w:color="auto"/>
            <w:right w:val="none" w:sz="0" w:space="0" w:color="auto"/>
          </w:divBdr>
        </w:div>
        <w:div w:id="1542591552">
          <w:marLeft w:val="0"/>
          <w:marRight w:val="0"/>
          <w:marTop w:val="0"/>
          <w:marBottom w:val="0"/>
          <w:divBdr>
            <w:top w:val="none" w:sz="0" w:space="0" w:color="auto"/>
            <w:left w:val="none" w:sz="0" w:space="0" w:color="auto"/>
            <w:bottom w:val="none" w:sz="0" w:space="0" w:color="auto"/>
            <w:right w:val="none" w:sz="0" w:space="0" w:color="auto"/>
          </w:divBdr>
        </w:div>
        <w:div w:id="1759911120">
          <w:marLeft w:val="0"/>
          <w:marRight w:val="0"/>
          <w:marTop w:val="0"/>
          <w:marBottom w:val="0"/>
          <w:divBdr>
            <w:top w:val="none" w:sz="0" w:space="0" w:color="auto"/>
            <w:left w:val="none" w:sz="0" w:space="0" w:color="auto"/>
            <w:bottom w:val="none" w:sz="0" w:space="0" w:color="auto"/>
            <w:right w:val="none" w:sz="0" w:space="0" w:color="auto"/>
          </w:divBdr>
        </w:div>
        <w:div w:id="1870802646">
          <w:marLeft w:val="0"/>
          <w:marRight w:val="0"/>
          <w:marTop w:val="0"/>
          <w:marBottom w:val="0"/>
          <w:divBdr>
            <w:top w:val="none" w:sz="0" w:space="0" w:color="auto"/>
            <w:left w:val="none" w:sz="0" w:space="0" w:color="auto"/>
            <w:bottom w:val="none" w:sz="0" w:space="0" w:color="auto"/>
            <w:right w:val="none" w:sz="0" w:space="0" w:color="auto"/>
          </w:divBdr>
        </w:div>
        <w:div w:id="1883709952">
          <w:marLeft w:val="0"/>
          <w:marRight w:val="0"/>
          <w:marTop w:val="0"/>
          <w:marBottom w:val="0"/>
          <w:divBdr>
            <w:top w:val="none" w:sz="0" w:space="0" w:color="auto"/>
            <w:left w:val="none" w:sz="0" w:space="0" w:color="auto"/>
            <w:bottom w:val="none" w:sz="0" w:space="0" w:color="auto"/>
            <w:right w:val="none" w:sz="0" w:space="0" w:color="auto"/>
          </w:divBdr>
        </w:div>
        <w:div w:id="1977173308">
          <w:marLeft w:val="0"/>
          <w:marRight w:val="0"/>
          <w:marTop w:val="0"/>
          <w:marBottom w:val="0"/>
          <w:divBdr>
            <w:top w:val="none" w:sz="0" w:space="0" w:color="auto"/>
            <w:left w:val="none" w:sz="0" w:space="0" w:color="auto"/>
            <w:bottom w:val="none" w:sz="0" w:space="0" w:color="auto"/>
            <w:right w:val="none" w:sz="0" w:space="0" w:color="auto"/>
          </w:divBdr>
        </w:div>
      </w:divsChild>
    </w:div>
    <w:div w:id="1517693673">
      <w:bodyDiv w:val="1"/>
      <w:marLeft w:val="0"/>
      <w:marRight w:val="0"/>
      <w:marTop w:val="0"/>
      <w:marBottom w:val="0"/>
      <w:divBdr>
        <w:top w:val="none" w:sz="0" w:space="0" w:color="auto"/>
        <w:left w:val="none" w:sz="0" w:space="0" w:color="auto"/>
        <w:bottom w:val="none" w:sz="0" w:space="0" w:color="auto"/>
        <w:right w:val="none" w:sz="0" w:space="0" w:color="auto"/>
      </w:divBdr>
    </w:div>
    <w:div w:id="1520587134">
      <w:bodyDiv w:val="1"/>
      <w:marLeft w:val="0"/>
      <w:marRight w:val="0"/>
      <w:marTop w:val="0"/>
      <w:marBottom w:val="0"/>
      <w:divBdr>
        <w:top w:val="none" w:sz="0" w:space="0" w:color="auto"/>
        <w:left w:val="none" w:sz="0" w:space="0" w:color="auto"/>
        <w:bottom w:val="none" w:sz="0" w:space="0" w:color="auto"/>
        <w:right w:val="none" w:sz="0" w:space="0" w:color="auto"/>
      </w:divBdr>
      <w:divsChild>
        <w:div w:id="7683519">
          <w:marLeft w:val="0"/>
          <w:marRight w:val="0"/>
          <w:marTop w:val="0"/>
          <w:marBottom w:val="0"/>
          <w:divBdr>
            <w:top w:val="none" w:sz="0" w:space="0" w:color="auto"/>
            <w:left w:val="none" w:sz="0" w:space="0" w:color="auto"/>
            <w:bottom w:val="none" w:sz="0" w:space="0" w:color="auto"/>
            <w:right w:val="none" w:sz="0" w:space="0" w:color="auto"/>
          </w:divBdr>
        </w:div>
        <w:div w:id="27419614">
          <w:marLeft w:val="0"/>
          <w:marRight w:val="0"/>
          <w:marTop w:val="0"/>
          <w:marBottom w:val="0"/>
          <w:divBdr>
            <w:top w:val="none" w:sz="0" w:space="0" w:color="auto"/>
            <w:left w:val="none" w:sz="0" w:space="0" w:color="auto"/>
            <w:bottom w:val="none" w:sz="0" w:space="0" w:color="auto"/>
            <w:right w:val="none" w:sz="0" w:space="0" w:color="auto"/>
          </w:divBdr>
        </w:div>
        <w:div w:id="204753395">
          <w:marLeft w:val="0"/>
          <w:marRight w:val="0"/>
          <w:marTop w:val="0"/>
          <w:marBottom w:val="0"/>
          <w:divBdr>
            <w:top w:val="none" w:sz="0" w:space="0" w:color="auto"/>
            <w:left w:val="none" w:sz="0" w:space="0" w:color="auto"/>
            <w:bottom w:val="none" w:sz="0" w:space="0" w:color="auto"/>
            <w:right w:val="none" w:sz="0" w:space="0" w:color="auto"/>
          </w:divBdr>
        </w:div>
        <w:div w:id="267155583">
          <w:marLeft w:val="0"/>
          <w:marRight w:val="0"/>
          <w:marTop w:val="0"/>
          <w:marBottom w:val="0"/>
          <w:divBdr>
            <w:top w:val="none" w:sz="0" w:space="0" w:color="auto"/>
            <w:left w:val="none" w:sz="0" w:space="0" w:color="auto"/>
            <w:bottom w:val="none" w:sz="0" w:space="0" w:color="auto"/>
            <w:right w:val="none" w:sz="0" w:space="0" w:color="auto"/>
          </w:divBdr>
        </w:div>
        <w:div w:id="280040573">
          <w:marLeft w:val="0"/>
          <w:marRight w:val="0"/>
          <w:marTop w:val="0"/>
          <w:marBottom w:val="0"/>
          <w:divBdr>
            <w:top w:val="none" w:sz="0" w:space="0" w:color="auto"/>
            <w:left w:val="none" w:sz="0" w:space="0" w:color="auto"/>
            <w:bottom w:val="none" w:sz="0" w:space="0" w:color="auto"/>
            <w:right w:val="none" w:sz="0" w:space="0" w:color="auto"/>
          </w:divBdr>
        </w:div>
        <w:div w:id="289097234">
          <w:marLeft w:val="0"/>
          <w:marRight w:val="0"/>
          <w:marTop w:val="0"/>
          <w:marBottom w:val="0"/>
          <w:divBdr>
            <w:top w:val="none" w:sz="0" w:space="0" w:color="auto"/>
            <w:left w:val="none" w:sz="0" w:space="0" w:color="auto"/>
            <w:bottom w:val="none" w:sz="0" w:space="0" w:color="auto"/>
            <w:right w:val="none" w:sz="0" w:space="0" w:color="auto"/>
          </w:divBdr>
        </w:div>
        <w:div w:id="322390010">
          <w:marLeft w:val="0"/>
          <w:marRight w:val="0"/>
          <w:marTop w:val="0"/>
          <w:marBottom w:val="0"/>
          <w:divBdr>
            <w:top w:val="none" w:sz="0" w:space="0" w:color="auto"/>
            <w:left w:val="none" w:sz="0" w:space="0" w:color="auto"/>
            <w:bottom w:val="none" w:sz="0" w:space="0" w:color="auto"/>
            <w:right w:val="none" w:sz="0" w:space="0" w:color="auto"/>
          </w:divBdr>
          <w:divsChild>
            <w:div w:id="608316445">
              <w:marLeft w:val="0"/>
              <w:marRight w:val="0"/>
              <w:marTop w:val="0"/>
              <w:marBottom w:val="0"/>
              <w:divBdr>
                <w:top w:val="none" w:sz="0" w:space="0" w:color="auto"/>
                <w:left w:val="none" w:sz="0" w:space="0" w:color="auto"/>
                <w:bottom w:val="none" w:sz="0" w:space="0" w:color="auto"/>
                <w:right w:val="none" w:sz="0" w:space="0" w:color="auto"/>
              </w:divBdr>
            </w:div>
            <w:div w:id="832838719">
              <w:marLeft w:val="0"/>
              <w:marRight w:val="0"/>
              <w:marTop w:val="0"/>
              <w:marBottom w:val="0"/>
              <w:divBdr>
                <w:top w:val="none" w:sz="0" w:space="0" w:color="auto"/>
                <w:left w:val="none" w:sz="0" w:space="0" w:color="auto"/>
                <w:bottom w:val="none" w:sz="0" w:space="0" w:color="auto"/>
                <w:right w:val="none" w:sz="0" w:space="0" w:color="auto"/>
              </w:divBdr>
            </w:div>
            <w:div w:id="903222831">
              <w:marLeft w:val="0"/>
              <w:marRight w:val="0"/>
              <w:marTop w:val="0"/>
              <w:marBottom w:val="0"/>
              <w:divBdr>
                <w:top w:val="none" w:sz="0" w:space="0" w:color="auto"/>
                <w:left w:val="none" w:sz="0" w:space="0" w:color="auto"/>
                <w:bottom w:val="none" w:sz="0" w:space="0" w:color="auto"/>
                <w:right w:val="none" w:sz="0" w:space="0" w:color="auto"/>
              </w:divBdr>
            </w:div>
            <w:div w:id="933904335">
              <w:marLeft w:val="0"/>
              <w:marRight w:val="0"/>
              <w:marTop w:val="0"/>
              <w:marBottom w:val="0"/>
              <w:divBdr>
                <w:top w:val="none" w:sz="0" w:space="0" w:color="auto"/>
                <w:left w:val="none" w:sz="0" w:space="0" w:color="auto"/>
                <w:bottom w:val="none" w:sz="0" w:space="0" w:color="auto"/>
                <w:right w:val="none" w:sz="0" w:space="0" w:color="auto"/>
              </w:divBdr>
            </w:div>
            <w:div w:id="1002783881">
              <w:marLeft w:val="0"/>
              <w:marRight w:val="0"/>
              <w:marTop w:val="0"/>
              <w:marBottom w:val="0"/>
              <w:divBdr>
                <w:top w:val="none" w:sz="0" w:space="0" w:color="auto"/>
                <w:left w:val="none" w:sz="0" w:space="0" w:color="auto"/>
                <w:bottom w:val="none" w:sz="0" w:space="0" w:color="auto"/>
                <w:right w:val="none" w:sz="0" w:space="0" w:color="auto"/>
              </w:divBdr>
            </w:div>
            <w:div w:id="1186863681">
              <w:marLeft w:val="0"/>
              <w:marRight w:val="0"/>
              <w:marTop w:val="0"/>
              <w:marBottom w:val="0"/>
              <w:divBdr>
                <w:top w:val="none" w:sz="0" w:space="0" w:color="auto"/>
                <w:left w:val="none" w:sz="0" w:space="0" w:color="auto"/>
                <w:bottom w:val="none" w:sz="0" w:space="0" w:color="auto"/>
                <w:right w:val="none" w:sz="0" w:space="0" w:color="auto"/>
              </w:divBdr>
            </w:div>
            <w:div w:id="1234969394">
              <w:marLeft w:val="0"/>
              <w:marRight w:val="0"/>
              <w:marTop w:val="0"/>
              <w:marBottom w:val="0"/>
              <w:divBdr>
                <w:top w:val="none" w:sz="0" w:space="0" w:color="auto"/>
                <w:left w:val="none" w:sz="0" w:space="0" w:color="auto"/>
                <w:bottom w:val="none" w:sz="0" w:space="0" w:color="auto"/>
                <w:right w:val="none" w:sz="0" w:space="0" w:color="auto"/>
              </w:divBdr>
            </w:div>
            <w:div w:id="1253733595">
              <w:marLeft w:val="0"/>
              <w:marRight w:val="0"/>
              <w:marTop w:val="0"/>
              <w:marBottom w:val="0"/>
              <w:divBdr>
                <w:top w:val="none" w:sz="0" w:space="0" w:color="auto"/>
                <w:left w:val="none" w:sz="0" w:space="0" w:color="auto"/>
                <w:bottom w:val="none" w:sz="0" w:space="0" w:color="auto"/>
                <w:right w:val="none" w:sz="0" w:space="0" w:color="auto"/>
              </w:divBdr>
            </w:div>
            <w:div w:id="1279525440">
              <w:marLeft w:val="0"/>
              <w:marRight w:val="0"/>
              <w:marTop w:val="0"/>
              <w:marBottom w:val="0"/>
              <w:divBdr>
                <w:top w:val="none" w:sz="0" w:space="0" w:color="auto"/>
                <w:left w:val="none" w:sz="0" w:space="0" w:color="auto"/>
                <w:bottom w:val="none" w:sz="0" w:space="0" w:color="auto"/>
                <w:right w:val="none" w:sz="0" w:space="0" w:color="auto"/>
              </w:divBdr>
            </w:div>
            <w:div w:id="1373968290">
              <w:marLeft w:val="0"/>
              <w:marRight w:val="0"/>
              <w:marTop w:val="0"/>
              <w:marBottom w:val="0"/>
              <w:divBdr>
                <w:top w:val="none" w:sz="0" w:space="0" w:color="auto"/>
                <w:left w:val="none" w:sz="0" w:space="0" w:color="auto"/>
                <w:bottom w:val="none" w:sz="0" w:space="0" w:color="auto"/>
                <w:right w:val="none" w:sz="0" w:space="0" w:color="auto"/>
              </w:divBdr>
            </w:div>
            <w:div w:id="1455977402">
              <w:marLeft w:val="0"/>
              <w:marRight w:val="0"/>
              <w:marTop w:val="0"/>
              <w:marBottom w:val="0"/>
              <w:divBdr>
                <w:top w:val="none" w:sz="0" w:space="0" w:color="auto"/>
                <w:left w:val="none" w:sz="0" w:space="0" w:color="auto"/>
                <w:bottom w:val="none" w:sz="0" w:space="0" w:color="auto"/>
                <w:right w:val="none" w:sz="0" w:space="0" w:color="auto"/>
              </w:divBdr>
            </w:div>
            <w:div w:id="1790274834">
              <w:marLeft w:val="0"/>
              <w:marRight w:val="0"/>
              <w:marTop w:val="0"/>
              <w:marBottom w:val="0"/>
              <w:divBdr>
                <w:top w:val="none" w:sz="0" w:space="0" w:color="auto"/>
                <w:left w:val="none" w:sz="0" w:space="0" w:color="auto"/>
                <w:bottom w:val="none" w:sz="0" w:space="0" w:color="auto"/>
                <w:right w:val="none" w:sz="0" w:space="0" w:color="auto"/>
              </w:divBdr>
            </w:div>
            <w:div w:id="1896431131">
              <w:marLeft w:val="0"/>
              <w:marRight w:val="0"/>
              <w:marTop w:val="0"/>
              <w:marBottom w:val="0"/>
              <w:divBdr>
                <w:top w:val="none" w:sz="0" w:space="0" w:color="auto"/>
                <w:left w:val="none" w:sz="0" w:space="0" w:color="auto"/>
                <w:bottom w:val="none" w:sz="0" w:space="0" w:color="auto"/>
                <w:right w:val="none" w:sz="0" w:space="0" w:color="auto"/>
              </w:divBdr>
            </w:div>
            <w:div w:id="1969041549">
              <w:marLeft w:val="0"/>
              <w:marRight w:val="0"/>
              <w:marTop w:val="0"/>
              <w:marBottom w:val="0"/>
              <w:divBdr>
                <w:top w:val="none" w:sz="0" w:space="0" w:color="auto"/>
                <w:left w:val="none" w:sz="0" w:space="0" w:color="auto"/>
                <w:bottom w:val="none" w:sz="0" w:space="0" w:color="auto"/>
                <w:right w:val="none" w:sz="0" w:space="0" w:color="auto"/>
              </w:divBdr>
            </w:div>
          </w:divsChild>
        </w:div>
        <w:div w:id="347372465">
          <w:marLeft w:val="0"/>
          <w:marRight w:val="0"/>
          <w:marTop w:val="0"/>
          <w:marBottom w:val="0"/>
          <w:divBdr>
            <w:top w:val="none" w:sz="0" w:space="0" w:color="auto"/>
            <w:left w:val="none" w:sz="0" w:space="0" w:color="auto"/>
            <w:bottom w:val="none" w:sz="0" w:space="0" w:color="auto"/>
            <w:right w:val="none" w:sz="0" w:space="0" w:color="auto"/>
          </w:divBdr>
        </w:div>
        <w:div w:id="433549362">
          <w:marLeft w:val="0"/>
          <w:marRight w:val="0"/>
          <w:marTop w:val="0"/>
          <w:marBottom w:val="0"/>
          <w:divBdr>
            <w:top w:val="none" w:sz="0" w:space="0" w:color="auto"/>
            <w:left w:val="none" w:sz="0" w:space="0" w:color="auto"/>
            <w:bottom w:val="none" w:sz="0" w:space="0" w:color="auto"/>
            <w:right w:val="none" w:sz="0" w:space="0" w:color="auto"/>
          </w:divBdr>
        </w:div>
        <w:div w:id="484663214">
          <w:marLeft w:val="0"/>
          <w:marRight w:val="0"/>
          <w:marTop w:val="0"/>
          <w:marBottom w:val="0"/>
          <w:divBdr>
            <w:top w:val="none" w:sz="0" w:space="0" w:color="auto"/>
            <w:left w:val="none" w:sz="0" w:space="0" w:color="auto"/>
            <w:bottom w:val="none" w:sz="0" w:space="0" w:color="auto"/>
            <w:right w:val="none" w:sz="0" w:space="0" w:color="auto"/>
          </w:divBdr>
        </w:div>
        <w:div w:id="600376906">
          <w:marLeft w:val="0"/>
          <w:marRight w:val="0"/>
          <w:marTop w:val="0"/>
          <w:marBottom w:val="0"/>
          <w:divBdr>
            <w:top w:val="none" w:sz="0" w:space="0" w:color="auto"/>
            <w:left w:val="none" w:sz="0" w:space="0" w:color="auto"/>
            <w:bottom w:val="none" w:sz="0" w:space="0" w:color="auto"/>
            <w:right w:val="none" w:sz="0" w:space="0" w:color="auto"/>
          </w:divBdr>
        </w:div>
        <w:div w:id="605582668">
          <w:marLeft w:val="0"/>
          <w:marRight w:val="0"/>
          <w:marTop w:val="0"/>
          <w:marBottom w:val="0"/>
          <w:divBdr>
            <w:top w:val="none" w:sz="0" w:space="0" w:color="auto"/>
            <w:left w:val="none" w:sz="0" w:space="0" w:color="auto"/>
            <w:bottom w:val="none" w:sz="0" w:space="0" w:color="auto"/>
            <w:right w:val="none" w:sz="0" w:space="0" w:color="auto"/>
          </w:divBdr>
        </w:div>
        <w:div w:id="743062406">
          <w:marLeft w:val="0"/>
          <w:marRight w:val="0"/>
          <w:marTop w:val="0"/>
          <w:marBottom w:val="0"/>
          <w:divBdr>
            <w:top w:val="none" w:sz="0" w:space="0" w:color="auto"/>
            <w:left w:val="none" w:sz="0" w:space="0" w:color="auto"/>
            <w:bottom w:val="none" w:sz="0" w:space="0" w:color="auto"/>
            <w:right w:val="none" w:sz="0" w:space="0" w:color="auto"/>
          </w:divBdr>
        </w:div>
        <w:div w:id="860779299">
          <w:marLeft w:val="0"/>
          <w:marRight w:val="0"/>
          <w:marTop w:val="0"/>
          <w:marBottom w:val="0"/>
          <w:divBdr>
            <w:top w:val="none" w:sz="0" w:space="0" w:color="auto"/>
            <w:left w:val="none" w:sz="0" w:space="0" w:color="auto"/>
            <w:bottom w:val="none" w:sz="0" w:space="0" w:color="auto"/>
            <w:right w:val="none" w:sz="0" w:space="0" w:color="auto"/>
          </w:divBdr>
        </w:div>
        <w:div w:id="862322866">
          <w:marLeft w:val="0"/>
          <w:marRight w:val="0"/>
          <w:marTop w:val="0"/>
          <w:marBottom w:val="0"/>
          <w:divBdr>
            <w:top w:val="none" w:sz="0" w:space="0" w:color="auto"/>
            <w:left w:val="none" w:sz="0" w:space="0" w:color="auto"/>
            <w:bottom w:val="none" w:sz="0" w:space="0" w:color="auto"/>
            <w:right w:val="none" w:sz="0" w:space="0" w:color="auto"/>
          </w:divBdr>
        </w:div>
        <w:div w:id="873351644">
          <w:marLeft w:val="0"/>
          <w:marRight w:val="0"/>
          <w:marTop w:val="0"/>
          <w:marBottom w:val="0"/>
          <w:divBdr>
            <w:top w:val="none" w:sz="0" w:space="0" w:color="auto"/>
            <w:left w:val="none" w:sz="0" w:space="0" w:color="auto"/>
            <w:bottom w:val="none" w:sz="0" w:space="0" w:color="auto"/>
            <w:right w:val="none" w:sz="0" w:space="0" w:color="auto"/>
          </w:divBdr>
        </w:div>
        <w:div w:id="881942563">
          <w:marLeft w:val="0"/>
          <w:marRight w:val="0"/>
          <w:marTop w:val="0"/>
          <w:marBottom w:val="0"/>
          <w:divBdr>
            <w:top w:val="none" w:sz="0" w:space="0" w:color="auto"/>
            <w:left w:val="none" w:sz="0" w:space="0" w:color="auto"/>
            <w:bottom w:val="none" w:sz="0" w:space="0" w:color="auto"/>
            <w:right w:val="none" w:sz="0" w:space="0" w:color="auto"/>
          </w:divBdr>
        </w:div>
        <w:div w:id="932278856">
          <w:marLeft w:val="0"/>
          <w:marRight w:val="0"/>
          <w:marTop w:val="0"/>
          <w:marBottom w:val="0"/>
          <w:divBdr>
            <w:top w:val="none" w:sz="0" w:space="0" w:color="auto"/>
            <w:left w:val="none" w:sz="0" w:space="0" w:color="auto"/>
            <w:bottom w:val="none" w:sz="0" w:space="0" w:color="auto"/>
            <w:right w:val="none" w:sz="0" w:space="0" w:color="auto"/>
          </w:divBdr>
        </w:div>
        <w:div w:id="997466573">
          <w:marLeft w:val="0"/>
          <w:marRight w:val="0"/>
          <w:marTop w:val="0"/>
          <w:marBottom w:val="0"/>
          <w:divBdr>
            <w:top w:val="none" w:sz="0" w:space="0" w:color="auto"/>
            <w:left w:val="none" w:sz="0" w:space="0" w:color="auto"/>
            <w:bottom w:val="none" w:sz="0" w:space="0" w:color="auto"/>
            <w:right w:val="none" w:sz="0" w:space="0" w:color="auto"/>
          </w:divBdr>
        </w:div>
        <w:div w:id="1096949089">
          <w:marLeft w:val="0"/>
          <w:marRight w:val="0"/>
          <w:marTop w:val="0"/>
          <w:marBottom w:val="0"/>
          <w:divBdr>
            <w:top w:val="none" w:sz="0" w:space="0" w:color="auto"/>
            <w:left w:val="none" w:sz="0" w:space="0" w:color="auto"/>
            <w:bottom w:val="none" w:sz="0" w:space="0" w:color="auto"/>
            <w:right w:val="none" w:sz="0" w:space="0" w:color="auto"/>
          </w:divBdr>
        </w:div>
        <w:div w:id="1123232761">
          <w:marLeft w:val="0"/>
          <w:marRight w:val="0"/>
          <w:marTop w:val="0"/>
          <w:marBottom w:val="0"/>
          <w:divBdr>
            <w:top w:val="none" w:sz="0" w:space="0" w:color="auto"/>
            <w:left w:val="none" w:sz="0" w:space="0" w:color="auto"/>
            <w:bottom w:val="none" w:sz="0" w:space="0" w:color="auto"/>
            <w:right w:val="none" w:sz="0" w:space="0" w:color="auto"/>
          </w:divBdr>
        </w:div>
        <w:div w:id="1224487148">
          <w:marLeft w:val="0"/>
          <w:marRight w:val="0"/>
          <w:marTop w:val="0"/>
          <w:marBottom w:val="0"/>
          <w:divBdr>
            <w:top w:val="none" w:sz="0" w:space="0" w:color="auto"/>
            <w:left w:val="none" w:sz="0" w:space="0" w:color="auto"/>
            <w:bottom w:val="none" w:sz="0" w:space="0" w:color="auto"/>
            <w:right w:val="none" w:sz="0" w:space="0" w:color="auto"/>
          </w:divBdr>
        </w:div>
        <w:div w:id="1384014336">
          <w:marLeft w:val="0"/>
          <w:marRight w:val="0"/>
          <w:marTop w:val="0"/>
          <w:marBottom w:val="0"/>
          <w:divBdr>
            <w:top w:val="none" w:sz="0" w:space="0" w:color="auto"/>
            <w:left w:val="none" w:sz="0" w:space="0" w:color="auto"/>
            <w:bottom w:val="none" w:sz="0" w:space="0" w:color="auto"/>
            <w:right w:val="none" w:sz="0" w:space="0" w:color="auto"/>
          </w:divBdr>
        </w:div>
        <w:div w:id="1395546969">
          <w:marLeft w:val="0"/>
          <w:marRight w:val="0"/>
          <w:marTop w:val="0"/>
          <w:marBottom w:val="0"/>
          <w:divBdr>
            <w:top w:val="none" w:sz="0" w:space="0" w:color="auto"/>
            <w:left w:val="none" w:sz="0" w:space="0" w:color="auto"/>
            <w:bottom w:val="none" w:sz="0" w:space="0" w:color="auto"/>
            <w:right w:val="none" w:sz="0" w:space="0" w:color="auto"/>
          </w:divBdr>
        </w:div>
        <w:div w:id="1443768584">
          <w:marLeft w:val="0"/>
          <w:marRight w:val="0"/>
          <w:marTop w:val="0"/>
          <w:marBottom w:val="0"/>
          <w:divBdr>
            <w:top w:val="none" w:sz="0" w:space="0" w:color="auto"/>
            <w:left w:val="none" w:sz="0" w:space="0" w:color="auto"/>
            <w:bottom w:val="none" w:sz="0" w:space="0" w:color="auto"/>
            <w:right w:val="none" w:sz="0" w:space="0" w:color="auto"/>
          </w:divBdr>
        </w:div>
        <w:div w:id="1454523072">
          <w:marLeft w:val="0"/>
          <w:marRight w:val="0"/>
          <w:marTop w:val="0"/>
          <w:marBottom w:val="0"/>
          <w:divBdr>
            <w:top w:val="none" w:sz="0" w:space="0" w:color="auto"/>
            <w:left w:val="none" w:sz="0" w:space="0" w:color="auto"/>
            <w:bottom w:val="none" w:sz="0" w:space="0" w:color="auto"/>
            <w:right w:val="none" w:sz="0" w:space="0" w:color="auto"/>
          </w:divBdr>
        </w:div>
        <w:div w:id="1512643734">
          <w:marLeft w:val="0"/>
          <w:marRight w:val="0"/>
          <w:marTop w:val="0"/>
          <w:marBottom w:val="0"/>
          <w:divBdr>
            <w:top w:val="none" w:sz="0" w:space="0" w:color="auto"/>
            <w:left w:val="none" w:sz="0" w:space="0" w:color="auto"/>
            <w:bottom w:val="none" w:sz="0" w:space="0" w:color="auto"/>
            <w:right w:val="none" w:sz="0" w:space="0" w:color="auto"/>
          </w:divBdr>
        </w:div>
        <w:div w:id="1553619453">
          <w:marLeft w:val="0"/>
          <w:marRight w:val="0"/>
          <w:marTop w:val="0"/>
          <w:marBottom w:val="0"/>
          <w:divBdr>
            <w:top w:val="none" w:sz="0" w:space="0" w:color="auto"/>
            <w:left w:val="none" w:sz="0" w:space="0" w:color="auto"/>
            <w:bottom w:val="none" w:sz="0" w:space="0" w:color="auto"/>
            <w:right w:val="none" w:sz="0" w:space="0" w:color="auto"/>
          </w:divBdr>
        </w:div>
        <w:div w:id="1629815103">
          <w:marLeft w:val="0"/>
          <w:marRight w:val="0"/>
          <w:marTop w:val="0"/>
          <w:marBottom w:val="0"/>
          <w:divBdr>
            <w:top w:val="none" w:sz="0" w:space="0" w:color="auto"/>
            <w:left w:val="none" w:sz="0" w:space="0" w:color="auto"/>
            <w:bottom w:val="none" w:sz="0" w:space="0" w:color="auto"/>
            <w:right w:val="none" w:sz="0" w:space="0" w:color="auto"/>
          </w:divBdr>
        </w:div>
        <w:div w:id="1640766108">
          <w:marLeft w:val="0"/>
          <w:marRight w:val="0"/>
          <w:marTop w:val="0"/>
          <w:marBottom w:val="0"/>
          <w:divBdr>
            <w:top w:val="none" w:sz="0" w:space="0" w:color="auto"/>
            <w:left w:val="none" w:sz="0" w:space="0" w:color="auto"/>
            <w:bottom w:val="none" w:sz="0" w:space="0" w:color="auto"/>
            <w:right w:val="none" w:sz="0" w:space="0" w:color="auto"/>
          </w:divBdr>
        </w:div>
        <w:div w:id="1695614655">
          <w:marLeft w:val="0"/>
          <w:marRight w:val="0"/>
          <w:marTop w:val="0"/>
          <w:marBottom w:val="0"/>
          <w:divBdr>
            <w:top w:val="none" w:sz="0" w:space="0" w:color="auto"/>
            <w:left w:val="none" w:sz="0" w:space="0" w:color="auto"/>
            <w:bottom w:val="none" w:sz="0" w:space="0" w:color="auto"/>
            <w:right w:val="none" w:sz="0" w:space="0" w:color="auto"/>
          </w:divBdr>
        </w:div>
        <w:div w:id="1762484870">
          <w:marLeft w:val="0"/>
          <w:marRight w:val="0"/>
          <w:marTop w:val="0"/>
          <w:marBottom w:val="0"/>
          <w:divBdr>
            <w:top w:val="none" w:sz="0" w:space="0" w:color="auto"/>
            <w:left w:val="none" w:sz="0" w:space="0" w:color="auto"/>
            <w:bottom w:val="none" w:sz="0" w:space="0" w:color="auto"/>
            <w:right w:val="none" w:sz="0" w:space="0" w:color="auto"/>
          </w:divBdr>
        </w:div>
        <w:div w:id="1773817969">
          <w:marLeft w:val="0"/>
          <w:marRight w:val="0"/>
          <w:marTop w:val="0"/>
          <w:marBottom w:val="0"/>
          <w:divBdr>
            <w:top w:val="none" w:sz="0" w:space="0" w:color="auto"/>
            <w:left w:val="none" w:sz="0" w:space="0" w:color="auto"/>
            <w:bottom w:val="none" w:sz="0" w:space="0" w:color="auto"/>
            <w:right w:val="none" w:sz="0" w:space="0" w:color="auto"/>
          </w:divBdr>
        </w:div>
        <w:div w:id="1868447078">
          <w:marLeft w:val="0"/>
          <w:marRight w:val="0"/>
          <w:marTop w:val="0"/>
          <w:marBottom w:val="0"/>
          <w:divBdr>
            <w:top w:val="none" w:sz="0" w:space="0" w:color="auto"/>
            <w:left w:val="none" w:sz="0" w:space="0" w:color="auto"/>
            <w:bottom w:val="none" w:sz="0" w:space="0" w:color="auto"/>
            <w:right w:val="none" w:sz="0" w:space="0" w:color="auto"/>
          </w:divBdr>
        </w:div>
        <w:div w:id="2042509246">
          <w:marLeft w:val="0"/>
          <w:marRight w:val="0"/>
          <w:marTop w:val="0"/>
          <w:marBottom w:val="0"/>
          <w:divBdr>
            <w:top w:val="none" w:sz="0" w:space="0" w:color="auto"/>
            <w:left w:val="none" w:sz="0" w:space="0" w:color="auto"/>
            <w:bottom w:val="none" w:sz="0" w:space="0" w:color="auto"/>
            <w:right w:val="none" w:sz="0" w:space="0" w:color="auto"/>
          </w:divBdr>
        </w:div>
      </w:divsChild>
    </w:div>
    <w:div w:id="1525362530">
      <w:bodyDiv w:val="1"/>
      <w:marLeft w:val="0"/>
      <w:marRight w:val="0"/>
      <w:marTop w:val="0"/>
      <w:marBottom w:val="0"/>
      <w:divBdr>
        <w:top w:val="none" w:sz="0" w:space="0" w:color="auto"/>
        <w:left w:val="none" w:sz="0" w:space="0" w:color="auto"/>
        <w:bottom w:val="none" w:sz="0" w:space="0" w:color="auto"/>
        <w:right w:val="none" w:sz="0" w:space="0" w:color="auto"/>
      </w:divBdr>
      <w:divsChild>
        <w:div w:id="40830115">
          <w:marLeft w:val="0"/>
          <w:marRight w:val="0"/>
          <w:marTop w:val="0"/>
          <w:marBottom w:val="0"/>
          <w:divBdr>
            <w:top w:val="none" w:sz="0" w:space="0" w:color="auto"/>
            <w:left w:val="none" w:sz="0" w:space="0" w:color="auto"/>
            <w:bottom w:val="none" w:sz="0" w:space="0" w:color="auto"/>
            <w:right w:val="none" w:sz="0" w:space="0" w:color="auto"/>
          </w:divBdr>
        </w:div>
        <w:div w:id="140657435">
          <w:marLeft w:val="0"/>
          <w:marRight w:val="0"/>
          <w:marTop w:val="0"/>
          <w:marBottom w:val="0"/>
          <w:divBdr>
            <w:top w:val="none" w:sz="0" w:space="0" w:color="auto"/>
            <w:left w:val="none" w:sz="0" w:space="0" w:color="auto"/>
            <w:bottom w:val="none" w:sz="0" w:space="0" w:color="auto"/>
            <w:right w:val="none" w:sz="0" w:space="0" w:color="auto"/>
          </w:divBdr>
        </w:div>
        <w:div w:id="256059694">
          <w:marLeft w:val="0"/>
          <w:marRight w:val="0"/>
          <w:marTop w:val="0"/>
          <w:marBottom w:val="0"/>
          <w:divBdr>
            <w:top w:val="none" w:sz="0" w:space="0" w:color="auto"/>
            <w:left w:val="none" w:sz="0" w:space="0" w:color="auto"/>
            <w:bottom w:val="none" w:sz="0" w:space="0" w:color="auto"/>
            <w:right w:val="none" w:sz="0" w:space="0" w:color="auto"/>
          </w:divBdr>
        </w:div>
        <w:div w:id="271017439">
          <w:marLeft w:val="0"/>
          <w:marRight w:val="0"/>
          <w:marTop w:val="0"/>
          <w:marBottom w:val="0"/>
          <w:divBdr>
            <w:top w:val="none" w:sz="0" w:space="0" w:color="auto"/>
            <w:left w:val="none" w:sz="0" w:space="0" w:color="auto"/>
            <w:bottom w:val="none" w:sz="0" w:space="0" w:color="auto"/>
            <w:right w:val="none" w:sz="0" w:space="0" w:color="auto"/>
          </w:divBdr>
        </w:div>
        <w:div w:id="338391887">
          <w:marLeft w:val="0"/>
          <w:marRight w:val="0"/>
          <w:marTop w:val="0"/>
          <w:marBottom w:val="0"/>
          <w:divBdr>
            <w:top w:val="none" w:sz="0" w:space="0" w:color="auto"/>
            <w:left w:val="none" w:sz="0" w:space="0" w:color="auto"/>
            <w:bottom w:val="none" w:sz="0" w:space="0" w:color="auto"/>
            <w:right w:val="none" w:sz="0" w:space="0" w:color="auto"/>
          </w:divBdr>
        </w:div>
        <w:div w:id="359164030">
          <w:marLeft w:val="0"/>
          <w:marRight w:val="0"/>
          <w:marTop w:val="0"/>
          <w:marBottom w:val="0"/>
          <w:divBdr>
            <w:top w:val="none" w:sz="0" w:space="0" w:color="auto"/>
            <w:left w:val="none" w:sz="0" w:space="0" w:color="auto"/>
            <w:bottom w:val="none" w:sz="0" w:space="0" w:color="auto"/>
            <w:right w:val="none" w:sz="0" w:space="0" w:color="auto"/>
          </w:divBdr>
        </w:div>
        <w:div w:id="368533509">
          <w:marLeft w:val="0"/>
          <w:marRight w:val="0"/>
          <w:marTop w:val="0"/>
          <w:marBottom w:val="0"/>
          <w:divBdr>
            <w:top w:val="none" w:sz="0" w:space="0" w:color="auto"/>
            <w:left w:val="none" w:sz="0" w:space="0" w:color="auto"/>
            <w:bottom w:val="none" w:sz="0" w:space="0" w:color="auto"/>
            <w:right w:val="none" w:sz="0" w:space="0" w:color="auto"/>
          </w:divBdr>
        </w:div>
        <w:div w:id="449667901">
          <w:marLeft w:val="0"/>
          <w:marRight w:val="0"/>
          <w:marTop w:val="0"/>
          <w:marBottom w:val="0"/>
          <w:divBdr>
            <w:top w:val="none" w:sz="0" w:space="0" w:color="auto"/>
            <w:left w:val="none" w:sz="0" w:space="0" w:color="auto"/>
            <w:bottom w:val="none" w:sz="0" w:space="0" w:color="auto"/>
            <w:right w:val="none" w:sz="0" w:space="0" w:color="auto"/>
          </w:divBdr>
        </w:div>
        <w:div w:id="453255750">
          <w:marLeft w:val="0"/>
          <w:marRight w:val="0"/>
          <w:marTop w:val="0"/>
          <w:marBottom w:val="0"/>
          <w:divBdr>
            <w:top w:val="none" w:sz="0" w:space="0" w:color="auto"/>
            <w:left w:val="none" w:sz="0" w:space="0" w:color="auto"/>
            <w:bottom w:val="none" w:sz="0" w:space="0" w:color="auto"/>
            <w:right w:val="none" w:sz="0" w:space="0" w:color="auto"/>
          </w:divBdr>
        </w:div>
        <w:div w:id="566185202">
          <w:marLeft w:val="0"/>
          <w:marRight w:val="0"/>
          <w:marTop w:val="0"/>
          <w:marBottom w:val="0"/>
          <w:divBdr>
            <w:top w:val="none" w:sz="0" w:space="0" w:color="auto"/>
            <w:left w:val="none" w:sz="0" w:space="0" w:color="auto"/>
            <w:bottom w:val="none" w:sz="0" w:space="0" w:color="auto"/>
            <w:right w:val="none" w:sz="0" w:space="0" w:color="auto"/>
          </w:divBdr>
        </w:div>
        <w:div w:id="625476910">
          <w:marLeft w:val="0"/>
          <w:marRight w:val="0"/>
          <w:marTop w:val="0"/>
          <w:marBottom w:val="0"/>
          <w:divBdr>
            <w:top w:val="none" w:sz="0" w:space="0" w:color="auto"/>
            <w:left w:val="none" w:sz="0" w:space="0" w:color="auto"/>
            <w:bottom w:val="none" w:sz="0" w:space="0" w:color="auto"/>
            <w:right w:val="none" w:sz="0" w:space="0" w:color="auto"/>
          </w:divBdr>
          <w:divsChild>
            <w:div w:id="26494426">
              <w:marLeft w:val="0"/>
              <w:marRight w:val="0"/>
              <w:marTop w:val="0"/>
              <w:marBottom w:val="0"/>
              <w:divBdr>
                <w:top w:val="none" w:sz="0" w:space="0" w:color="auto"/>
                <w:left w:val="none" w:sz="0" w:space="0" w:color="auto"/>
                <w:bottom w:val="none" w:sz="0" w:space="0" w:color="auto"/>
                <w:right w:val="none" w:sz="0" w:space="0" w:color="auto"/>
              </w:divBdr>
            </w:div>
            <w:div w:id="69737820">
              <w:marLeft w:val="0"/>
              <w:marRight w:val="0"/>
              <w:marTop w:val="0"/>
              <w:marBottom w:val="0"/>
              <w:divBdr>
                <w:top w:val="none" w:sz="0" w:space="0" w:color="auto"/>
                <w:left w:val="none" w:sz="0" w:space="0" w:color="auto"/>
                <w:bottom w:val="none" w:sz="0" w:space="0" w:color="auto"/>
                <w:right w:val="none" w:sz="0" w:space="0" w:color="auto"/>
              </w:divBdr>
            </w:div>
            <w:div w:id="78866138">
              <w:marLeft w:val="0"/>
              <w:marRight w:val="0"/>
              <w:marTop w:val="0"/>
              <w:marBottom w:val="0"/>
              <w:divBdr>
                <w:top w:val="none" w:sz="0" w:space="0" w:color="auto"/>
                <w:left w:val="none" w:sz="0" w:space="0" w:color="auto"/>
                <w:bottom w:val="none" w:sz="0" w:space="0" w:color="auto"/>
                <w:right w:val="none" w:sz="0" w:space="0" w:color="auto"/>
              </w:divBdr>
            </w:div>
            <w:div w:id="292563881">
              <w:marLeft w:val="0"/>
              <w:marRight w:val="0"/>
              <w:marTop w:val="0"/>
              <w:marBottom w:val="0"/>
              <w:divBdr>
                <w:top w:val="none" w:sz="0" w:space="0" w:color="auto"/>
                <w:left w:val="none" w:sz="0" w:space="0" w:color="auto"/>
                <w:bottom w:val="none" w:sz="0" w:space="0" w:color="auto"/>
                <w:right w:val="none" w:sz="0" w:space="0" w:color="auto"/>
              </w:divBdr>
            </w:div>
            <w:div w:id="304237885">
              <w:marLeft w:val="0"/>
              <w:marRight w:val="0"/>
              <w:marTop w:val="0"/>
              <w:marBottom w:val="0"/>
              <w:divBdr>
                <w:top w:val="none" w:sz="0" w:space="0" w:color="auto"/>
                <w:left w:val="none" w:sz="0" w:space="0" w:color="auto"/>
                <w:bottom w:val="none" w:sz="0" w:space="0" w:color="auto"/>
                <w:right w:val="none" w:sz="0" w:space="0" w:color="auto"/>
              </w:divBdr>
            </w:div>
            <w:div w:id="376779314">
              <w:marLeft w:val="0"/>
              <w:marRight w:val="0"/>
              <w:marTop w:val="0"/>
              <w:marBottom w:val="0"/>
              <w:divBdr>
                <w:top w:val="none" w:sz="0" w:space="0" w:color="auto"/>
                <w:left w:val="none" w:sz="0" w:space="0" w:color="auto"/>
                <w:bottom w:val="none" w:sz="0" w:space="0" w:color="auto"/>
                <w:right w:val="none" w:sz="0" w:space="0" w:color="auto"/>
              </w:divBdr>
            </w:div>
            <w:div w:id="480394062">
              <w:marLeft w:val="0"/>
              <w:marRight w:val="0"/>
              <w:marTop w:val="0"/>
              <w:marBottom w:val="0"/>
              <w:divBdr>
                <w:top w:val="none" w:sz="0" w:space="0" w:color="auto"/>
                <w:left w:val="none" w:sz="0" w:space="0" w:color="auto"/>
                <w:bottom w:val="none" w:sz="0" w:space="0" w:color="auto"/>
                <w:right w:val="none" w:sz="0" w:space="0" w:color="auto"/>
              </w:divBdr>
            </w:div>
            <w:div w:id="582642373">
              <w:marLeft w:val="0"/>
              <w:marRight w:val="0"/>
              <w:marTop w:val="0"/>
              <w:marBottom w:val="0"/>
              <w:divBdr>
                <w:top w:val="none" w:sz="0" w:space="0" w:color="auto"/>
                <w:left w:val="none" w:sz="0" w:space="0" w:color="auto"/>
                <w:bottom w:val="none" w:sz="0" w:space="0" w:color="auto"/>
                <w:right w:val="none" w:sz="0" w:space="0" w:color="auto"/>
              </w:divBdr>
            </w:div>
            <w:div w:id="1224952265">
              <w:marLeft w:val="0"/>
              <w:marRight w:val="0"/>
              <w:marTop w:val="0"/>
              <w:marBottom w:val="0"/>
              <w:divBdr>
                <w:top w:val="none" w:sz="0" w:space="0" w:color="auto"/>
                <w:left w:val="none" w:sz="0" w:space="0" w:color="auto"/>
                <w:bottom w:val="none" w:sz="0" w:space="0" w:color="auto"/>
                <w:right w:val="none" w:sz="0" w:space="0" w:color="auto"/>
              </w:divBdr>
            </w:div>
            <w:div w:id="1365787461">
              <w:marLeft w:val="0"/>
              <w:marRight w:val="0"/>
              <w:marTop w:val="0"/>
              <w:marBottom w:val="0"/>
              <w:divBdr>
                <w:top w:val="none" w:sz="0" w:space="0" w:color="auto"/>
                <w:left w:val="none" w:sz="0" w:space="0" w:color="auto"/>
                <w:bottom w:val="none" w:sz="0" w:space="0" w:color="auto"/>
                <w:right w:val="none" w:sz="0" w:space="0" w:color="auto"/>
              </w:divBdr>
            </w:div>
            <w:div w:id="1381396077">
              <w:marLeft w:val="0"/>
              <w:marRight w:val="0"/>
              <w:marTop w:val="0"/>
              <w:marBottom w:val="0"/>
              <w:divBdr>
                <w:top w:val="none" w:sz="0" w:space="0" w:color="auto"/>
                <w:left w:val="none" w:sz="0" w:space="0" w:color="auto"/>
                <w:bottom w:val="none" w:sz="0" w:space="0" w:color="auto"/>
                <w:right w:val="none" w:sz="0" w:space="0" w:color="auto"/>
              </w:divBdr>
            </w:div>
            <w:div w:id="1653561789">
              <w:marLeft w:val="0"/>
              <w:marRight w:val="0"/>
              <w:marTop w:val="0"/>
              <w:marBottom w:val="0"/>
              <w:divBdr>
                <w:top w:val="none" w:sz="0" w:space="0" w:color="auto"/>
                <w:left w:val="none" w:sz="0" w:space="0" w:color="auto"/>
                <w:bottom w:val="none" w:sz="0" w:space="0" w:color="auto"/>
                <w:right w:val="none" w:sz="0" w:space="0" w:color="auto"/>
              </w:divBdr>
            </w:div>
            <w:div w:id="1733965040">
              <w:marLeft w:val="0"/>
              <w:marRight w:val="0"/>
              <w:marTop w:val="0"/>
              <w:marBottom w:val="0"/>
              <w:divBdr>
                <w:top w:val="none" w:sz="0" w:space="0" w:color="auto"/>
                <w:left w:val="none" w:sz="0" w:space="0" w:color="auto"/>
                <w:bottom w:val="none" w:sz="0" w:space="0" w:color="auto"/>
                <w:right w:val="none" w:sz="0" w:space="0" w:color="auto"/>
              </w:divBdr>
            </w:div>
            <w:div w:id="1837915276">
              <w:marLeft w:val="0"/>
              <w:marRight w:val="0"/>
              <w:marTop w:val="0"/>
              <w:marBottom w:val="0"/>
              <w:divBdr>
                <w:top w:val="none" w:sz="0" w:space="0" w:color="auto"/>
                <w:left w:val="none" w:sz="0" w:space="0" w:color="auto"/>
                <w:bottom w:val="none" w:sz="0" w:space="0" w:color="auto"/>
                <w:right w:val="none" w:sz="0" w:space="0" w:color="auto"/>
              </w:divBdr>
            </w:div>
            <w:div w:id="1905950041">
              <w:marLeft w:val="0"/>
              <w:marRight w:val="0"/>
              <w:marTop w:val="0"/>
              <w:marBottom w:val="0"/>
              <w:divBdr>
                <w:top w:val="none" w:sz="0" w:space="0" w:color="auto"/>
                <w:left w:val="none" w:sz="0" w:space="0" w:color="auto"/>
                <w:bottom w:val="none" w:sz="0" w:space="0" w:color="auto"/>
                <w:right w:val="none" w:sz="0" w:space="0" w:color="auto"/>
              </w:divBdr>
            </w:div>
            <w:div w:id="2015381195">
              <w:marLeft w:val="0"/>
              <w:marRight w:val="0"/>
              <w:marTop w:val="0"/>
              <w:marBottom w:val="0"/>
              <w:divBdr>
                <w:top w:val="none" w:sz="0" w:space="0" w:color="auto"/>
                <w:left w:val="none" w:sz="0" w:space="0" w:color="auto"/>
                <w:bottom w:val="none" w:sz="0" w:space="0" w:color="auto"/>
                <w:right w:val="none" w:sz="0" w:space="0" w:color="auto"/>
              </w:divBdr>
            </w:div>
            <w:div w:id="2022052071">
              <w:marLeft w:val="0"/>
              <w:marRight w:val="0"/>
              <w:marTop w:val="0"/>
              <w:marBottom w:val="0"/>
              <w:divBdr>
                <w:top w:val="none" w:sz="0" w:space="0" w:color="auto"/>
                <w:left w:val="none" w:sz="0" w:space="0" w:color="auto"/>
                <w:bottom w:val="none" w:sz="0" w:space="0" w:color="auto"/>
                <w:right w:val="none" w:sz="0" w:space="0" w:color="auto"/>
              </w:divBdr>
            </w:div>
            <w:div w:id="2057116085">
              <w:marLeft w:val="0"/>
              <w:marRight w:val="0"/>
              <w:marTop w:val="0"/>
              <w:marBottom w:val="0"/>
              <w:divBdr>
                <w:top w:val="none" w:sz="0" w:space="0" w:color="auto"/>
                <w:left w:val="none" w:sz="0" w:space="0" w:color="auto"/>
                <w:bottom w:val="none" w:sz="0" w:space="0" w:color="auto"/>
                <w:right w:val="none" w:sz="0" w:space="0" w:color="auto"/>
              </w:divBdr>
            </w:div>
            <w:div w:id="2093811207">
              <w:marLeft w:val="0"/>
              <w:marRight w:val="0"/>
              <w:marTop w:val="0"/>
              <w:marBottom w:val="0"/>
              <w:divBdr>
                <w:top w:val="none" w:sz="0" w:space="0" w:color="auto"/>
                <w:left w:val="none" w:sz="0" w:space="0" w:color="auto"/>
                <w:bottom w:val="none" w:sz="0" w:space="0" w:color="auto"/>
                <w:right w:val="none" w:sz="0" w:space="0" w:color="auto"/>
              </w:divBdr>
            </w:div>
            <w:div w:id="2100366625">
              <w:marLeft w:val="0"/>
              <w:marRight w:val="0"/>
              <w:marTop w:val="0"/>
              <w:marBottom w:val="0"/>
              <w:divBdr>
                <w:top w:val="none" w:sz="0" w:space="0" w:color="auto"/>
                <w:left w:val="none" w:sz="0" w:space="0" w:color="auto"/>
                <w:bottom w:val="none" w:sz="0" w:space="0" w:color="auto"/>
                <w:right w:val="none" w:sz="0" w:space="0" w:color="auto"/>
              </w:divBdr>
            </w:div>
          </w:divsChild>
        </w:div>
        <w:div w:id="630475620">
          <w:marLeft w:val="0"/>
          <w:marRight w:val="0"/>
          <w:marTop w:val="0"/>
          <w:marBottom w:val="0"/>
          <w:divBdr>
            <w:top w:val="none" w:sz="0" w:space="0" w:color="auto"/>
            <w:left w:val="none" w:sz="0" w:space="0" w:color="auto"/>
            <w:bottom w:val="none" w:sz="0" w:space="0" w:color="auto"/>
            <w:right w:val="none" w:sz="0" w:space="0" w:color="auto"/>
          </w:divBdr>
        </w:div>
        <w:div w:id="676006646">
          <w:marLeft w:val="0"/>
          <w:marRight w:val="0"/>
          <w:marTop w:val="0"/>
          <w:marBottom w:val="0"/>
          <w:divBdr>
            <w:top w:val="none" w:sz="0" w:space="0" w:color="auto"/>
            <w:left w:val="none" w:sz="0" w:space="0" w:color="auto"/>
            <w:bottom w:val="none" w:sz="0" w:space="0" w:color="auto"/>
            <w:right w:val="none" w:sz="0" w:space="0" w:color="auto"/>
          </w:divBdr>
        </w:div>
        <w:div w:id="747772152">
          <w:marLeft w:val="0"/>
          <w:marRight w:val="0"/>
          <w:marTop w:val="0"/>
          <w:marBottom w:val="0"/>
          <w:divBdr>
            <w:top w:val="none" w:sz="0" w:space="0" w:color="auto"/>
            <w:left w:val="none" w:sz="0" w:space="0" w:color="auto"/>
            <w:bottom w:val="none" w:sz="0" w:space="0" w:color="auto"/>
            <w:right w:val="none" w:sz="0" w:space="0" w:color="auto"/>
          </w:divBdr>
        </w:div>
        <w:div w:id="889998901">
          <w:marLeft w:val="0"/>
          <w:marRight w:val="0"/>
          <w:marTop w:val="0"/>
          <w:marBottom w:val="0"/>
          <w:divBdr>
            <w:top w:val="none" w:sz="0" w:space="0" w:color="auto"/>
            <w:left w:val="none" w:sz="0" w:space="0" w:color="auto"/>
            <w:bottom w:val="none" w:sz="0" w:space="0" w:color="auto"/>
            <w:right w:val="none" w:sz="0" w:space="0" w:color="auto"/>
          </w:divBdr>
        </w:div>
        <w:div w:id="897937519">
          <w:marLeft w:val="0"/>
          <w:marRight w:val="0"/>
          <w:marTop w:val="0"/>
          <w:marBottom w:val="0"/>
          <w:divBdr>
            <w:top w:val="none" w:sz="0" w:space="0" w:color="auto"/>
            <w:left w:val="none" w:sz="0" w:space="0" w:color="auto"/>
            <w:bottom w:val="none" w:sz="0" w:space="0" w:color="auto"/>
            <w:right w:val="none" w:sz="0" w:space="0" w:color="auto"/>
          </w:divBdr>
        </w:div>
        <w:div w:id="963191072">
          <w:marLeft w:val="0"/>
          <w:marRight w:val="0"/>
          <w:marTop w:val="0"/>
          <w:marBottom w:val="0"/>
          <w:divBdr>
            <w:top w:val="none" w:sz="0" w:space="0" w:color="auto"/>
            <w:left w:val="none" w:sz="0" w:space="0" w:color="auto"/>
            <w:bottom w:val="none" w:sz="0" w:space="0" w:color="auto"/>
            <w:right w:val="none" w:sz="0" w:space="0" w:color="auto"/>
          </w:divBdr>
        </w:div>
        <w:div w:id="970937037">
          <w:marLeft w:val="0"/>
          <w:marRight w:val="0"/>
          <w:marTop w:val="0"/>
          <w:marBottom w:val="0"/>
          <w:divBdr>
            <w:top w:val="none" w:sz="0" w:space="0" w:color="auto"/>
            <w:left w:val="none" w:sz="0" w:space="0" w:color="auto"/>
            <w:bottom w:val="none" w:sz="0" w:space="0" w:color="auto"/>
            <w:right w:val="none" w:sz="0" w:space="0" w:color="auto"/>
          </w:divBdr>
        </w:div>
        <w:div w:id="979260869">
          <w:marLeft w:val="0"/>
          <w:marRight w:val="0"/>
          <w:marTop w:val="0"/>
          <w:marBottom w:val="0"/>
          <w:divBdr>
            <w:top w:val="none" w:sz="0" w:space="0" w:color="auto"/>
            <w:left w:val="none" w:sz="0" w:space="0" w:color="auto"/>
            <w:bottom w:val="none" w:sz="0" w:space="0" w:color="auto"/>
            <w:right w:val="none" w:sz="0" w:space="0" w:color="auto"/>
          </w:divBdr>
        </w:div>
        <w:div w:id="1028680770">
          <w:marLeft w:val="0"/>
          <w:marRight w:val="0"/>
          <w:marTop w:val="0"/>
          <w:marBottom w:val="0"/>
          <w:divBdr>
            <w:top w:val="none" w:sz="0" w:space="0" w:color="auto"/>
            <w:left w:val="none" w:sz="0" w:space="0" w:color="auto"/>
            <w:bottom w:val="none" w:sz="0" w:space="0" w:color="auto"/>
            <w:right w:val="none" w:sz="0" w:space="0" w:color="auto"/>
          </w:divBdr>
        </w:div>
        <w:div w:id="1037391592">
          <w:marLeft w:val="0"/>
          <w:marRight w:val="0"/>
          <w:marTop w:val="0"/>
          <w:marBottom w:val="0"/>
          <w:divBdr>
            <w:top w:val="none" w:sz="0" w:space="0" w:color="auto"/>
            <w:left w:val="none" w:sz="0" w:space="0" w:color="auto"/>
            <w:bottom w:val="none" w:sz="0" w:space="0" w:color="auto"/>
            <w:right w:val="none" w:sz="0" w:space="0" w:color="auto"/>
          </w:divBdr>
        </w:div>
        <w:div w:id="1043142105">
          <w:marLeft w:val="0"/>
          <w:marRight w:val="0"/>
          <w:marTop w:val="0"/>
          <w:marBottom w:val="0"/>
          <w:divBdr>
            <w:top w:val="none" w:sz="0" w:space="0" w:color="auto"/>
            <w:left w:val="none" w:sz="0" w:space="0" w:color="auto"/>
            <w:bottom w:val="none" w:sz="0" w:space="0" w:color="auto"/>
            <w:right w:val="none" w:sz="0" w:space="0" w:color="auto"/>
          </w:divBdr>
        </w:div>
        <w:div w:id="1047334284">
          <w:marLeft w:val="0"/>
          <w:marRight w:val="0"/>
          <w:marTop w:val="0"/>
          <w:marBottom w:val="0"/>
          <w:divBdr>
            <w:top w:val="none" w:sz="0" w:space="0" w:color="auto"/>
            <w:left w:val="none" w:sz="0" w:space="0" w:color="auto"/>
            <w:bottom w:val="none" w:sz="0" w:space="0" w:color="auto"/>
            <w:right w:val="none" w:sz="0" w:space="0" w:color="auto"/>
          </w:divBdr>
        </w:div>
        <w:div w:id="1053895060">
          <w:marLeft w:val="0"/>
          <w:marRight w:val="0"/>
          <w:marTop w:val="0"/>
          <w:marBottom w:val="0"/>
          <w:divBdr>
            <w:top w:val="none" w:sz="0" w:space="0" w:color="auto"/>
            <w:left w:val="none" w:sz="0" w:space="0" w:color="auto"/>
            <w:bottom w:val="none" w:sz="0" w:space="0" w:color="auto"/>
            <w:right w:val="none" w:sz="0" w:space="0" w:color="auto"/>
          </w:divBdr>
          <w:divsChild>
            <w:div w:id="46924066">
              <w:marLeft w:val="0"/>
              <w:marRight w:val="0"/>
              <w:marTop w:val="0"/>
              <w:marBottom w:val="0"/>
              <w:divBdr>
                <w:top w:val="none" w:sz="0" w:space="0" w:color="auto"/>
                <w:left w:val="none" w:sz="0" w:space="0" w:color="auto"/>
                <w:bottom w:val="none" w:sz="0" w:space="0" w:color="auto"/>
                <w:right w:val="none" w:sz="0" w:space="0" w:color="auto"/>
              </w:divBdr>
            </w:div>
            <w:div w:id="170262563">
              <w:marLeft w:val="0"/>
              <w:marRight w:val="0"/>
              <w:marTop w:val="0"/>
              <w:marBottom w:val="0"/>
              <w:divBdr>
                <w:top w:val="none" w:sz="0" w:space="0" w:color="auto"/>
                <w:left w:val="none" w:sz="0" w:space="0" w:color="auto"/>
                <w:bottom w:val="none" w:sz="0" w:space="0" w:color="auto"/>
                <w:right w:val="none" w:sz="0" w:space="0" w:color="auto"/>
              </w:divBdr>
            </w:div>
            <w:div w:id="232325765">
              <w:marLeft w:val="0"/>
              <w:marRight w:val="0"/>
              <w:marTop w:val="0"/>
              <w:marBottom w:val="0"/>
              <w:divBdr>
                <w:top w:val="none" w:sz="0" w:space="0" w:color="auto"/>
                <w:left w:val="none" w:sz="0" w:space="0" w:color="auto"/>
                <w:bottom w:val="none" w:sz="0" w:space="0" w:color="auto"/>
                <w:right w:val="none" w:sz="0" w:space="0" w:color="auto"/>
              </w:divBdr>
            </w:div>
            <w:div w:id="300961983">
              <w:marLeft w:val="0"/>
              <w:marRight w:val="0"/>
              <w:marTop w:val="0"/>
              <w:marBottom w:val="0"/>
              <w:divBdr>
                <w:top w:val="none" w:sz="0" w:space="0" w:color="auto"/>
                <w:left w:val="none" w:sz="0" w:space="0" w:color="auto"/>
                <w:bottom w:val="none" w:sz="0" w:space="0" w:color="auto"/>
                <w:right w:val="none" w:sz="0" w:space="0" w:color="auto"/>
              </w:divBdr>
            </w:div>
            <w:div w:id="499201472">
              <w:marLeft w:val="0"/>
              <w:marRight w:val="0"/>
              <w:marTop w:val="0"/>
              <w:marBottom w:val="0"/>
              <w:divBdr>
                <w:top w:val="none" w:sz="0" w:space="0" w:color="auto"/>
                <w:left w:val="none" w:sz="0" w:space="0" w:color="auto"/>
                <w:bottom w:val="none" w:sz="0" w:space="0" w:color="auto"/>
                <w:right w:val="none" w:sz="0" w:space="0" w:color="auto"/>
              </w:divBdr>
            </w:div>
            <w:div w:id="596865743">
              <w:marLeft w:val="0"/>
              <w:marRight w:val="0"/>
              <w:marTop w:val="0"/>
              <w:marBottom w:val="0"/>
              <w:divBdr>
                <w:top w:val="none" w:sz="0" w:space="0" w:color="auto"/>
                <w:left w:val="none" w:sz="0" w:space="0" w:color="auto"/>
                <w:bottom w:val="none" w:sz="0" w:space="0" w:color="auto"/>
                <w:right w:val="none" w:sz="0" w:space="0" w:color="auto"/>
              </w:divBdr>
            </w:div>
            <w:div w:id="737290952">
              <w:marLeft w:val="0"/>
              <w:marRight w:val="0"/>
              <w:marTop w:val="0"/>
              <w:marBottom w:val="0"/>
              <w:divBdr>
                <w:top w:val="none" w:sz="0" w:space="0" w:color="auto"/>
                <w:left w:val="none" w:sz="0" w:space="0" w:color="auto"/>
                <w:bottom w:val="none" w:sz="0" w:space="0" w:color="auto"/>
                <w:right w:val="none" w:sz="0" w:space="0" w:color="auto"/>
              </w:divBdr>
            </w:div>
            <w:div w:id="745491427">
              <w:marLeft w:val="0"/>
              <w:marRight w:val="0"/>
              <w:marTop w:val="0"/>
              <w:marBottom w:val="0"/>
              <w:divBdr>
                <w:top w:val="none" w:sz="0" w:space="0" w:color="auto"/>
                <w:left w:val="none" w:sz="0" w:space="0" w:color="auto"/>
                <w:bottom w:val="none" w:sz="0" w:space="0" w:color="auto"/>
                <w:right w:val="none" w:sz="0" w:space="0" w:color="auto"/>
              </w:divBdr>
            </w:div>
            <w:div w:id="822503495">
              <w:marLeft w:val="0"/>
              <w:marRight w:val="0"/>
              <w:marTop w:val="0"/>
              <w:marBottom w:val="0"/>
              <w:divBdr>
                <w:top w:val="none" w:sz="0" w:space="0" w:color="auto"/>
                <w:left w:val="none" w:sz="0" w:space="0" w:color="auto"/>
                <w:bottom w:val="none" w:sz="0" w:space="0" w:color="auto"/>
                <w:right w:val="none" w:sz="0" w:space="0" w:color="auto"/>
              </w:divBdr>
            </w:div>
            <w:div w:id="962467027">
              <w:marLeft w:val="0"/>
              <w:marRight w:val="0"/>
              <w:marTop w:val="0"/>
              <w:marBottom w:val="0"/>
              <w:divBdr>
                <w:top w:val="none" w:sz="0" w:space="0" w:color="auto"/>
                <w:left w:val="none" w:sz="0" w:space="0" w:color="auto"/>
                <w:bottom w:val="none" w:sz="0" w:space="0" w:color="auto"/>
                <w:right w:val="none" w:sz="0" w:space="0" w:color="auto"/>
              </w:divBdr>
            </w:div>
            <w:div w:id="1111049005">
              <w:marLeft w:val="0"/>
              <w:marRight w:val="0"/>
              <w:marTop w:val="0"/>
              <w:marBottom w:val="0"/>
              <w:divBdr>
                <w:top w:val="none" w:sz="0" w:space="0" w:color="auto"/>
                <w:left w:val="none" w:sz="0" w:space="0" w:color="auto"/>
                <w:bottom w:val="none" w:sz="0" w:space="0" w:color="auto"/>
                <w:right w:val="none" w:sz="0" w:space="0" w:color="auto"/>
              </w:divBdr>
            </w:div>
            <w:div w:id="1341589379">
              <w:marLeft w:val="0"/>
              <w:marRight w:val="0"/>
              <w:marTop w:val="0"/>
              <w:marBottom w:val="0"/>
              <w:divBdr>
                <w:top w:val="none" w:sz="0" w:space="0" w:color="auto"/>
                <w:left w:val="none" w:sz="0" w:space="0" w:color="auto"/>
                <w:bottom w:val="none" w:sz="0" w:space="0" w:color="auto"/>
                <w:right w:val="none" w:sz="0" w:space="0" w:color="auto"/>
              </w:divBdr>
            </w:div>
            <w:div w:id="1451128847">
              <w:marLeft w:val="0"/>
              <w:marRight w:val="0"/>
              <w:marTop w:val="0"/>
              <w:marBottom w:val="0"/>
              <w:divBdr>
                <w:top w:val="none" w:sz="0" w:space="0" w:color="auto"/>
                <w:left w:val="none" w:sz="0" w:space="0" w:color="auto"/>
                <w:bottom w:val="none" w:sz="0" w:space="0" w:color="auto"/>
                <w:right w:val="none" w:sz="0" w:space="0" w:color="auto"/>
              </w:divBdr>
            </w:div>
          </w:divsChild>
        </w:div>
        <w:div w:id="1078869886">
          <w:marLeft w:val="0"/>
          <w:marRight w:val="0"/>
          <w:marTop w:val="0"/>
          <w:marBottom w:val="0"/>
          <w:divBdr>
            <w:top w:val="none" w:sz="0" w:space="0" w:color="auto"/>
            <w:left w:val="none" w:sz="0" w:space="0" w:color="auto"/>
            <w:bottom w:val="none" w:sz="0" w:space="0" w:color="auto"/>
            <w:right w:val="none" w:sz="0" w:space="0" w:color="auto"/>
          </w:divBdr>
        </w:div>
        <w:div w:id="1251625600">
          <w:marLeft w:val="0"/>
          <w:marRight w:val="0"/>
          <w:marTop w:val="0"/>
          <w:marBottom w:val="0"/>
          <w:divBdr>
            <w:top w:val="none" w:sz="0" w:space="0" w:color="auto"/>
            <w:left w:val="none" w:sz="0" w:space="0" w:color="auto"/>
            <w:bottom w:val="none" w:sz="0" w:space="0" w:color="auto"/>
            <w:right w:val="none" w:sz="0" w:space="0" w:color="auto"/>
          </w:divBdr>
        </w:div>
        <w:div w:id="1260943155">
          <w:marLeft w:val="0"/>
          <w:marRight w:val="0"/>
          <w:marTop w:val="0"/>
          <w:marBottom w:val="0"/>
          <w:divBdr>
            <w:top w:val="none" w:sz="0" w:space="0" w:color="auto"/>
            <w:left w:val="none" w:sz="0" w:space="0" w:color="auto"/>
            <w:bottom w:val="none" w:sz="0" w:space="0" w:color="auto"/>
            <w:right w:val="none" w:sz="0" w:space="0" w:color="auto"/>
          </w:divBdr>
          <w:divsChild>
            <w:div w:id="1282955586">
              <w:marLeft w:val="-75"/>
              <w:marRight w:val="0"/>
              <w:marTop w:val="30"/>
              <w:marBottom w:val="30"/>
              <w:divBdr>
                <w:top w:val="none" w:sz="0" w:space="0" w:color="auto"/>
                <w:left w:val="none" w:sz="0" w:space="0" w:color="auto"/>
                <w:bottom w:val="none" w:sz="0" w:space="0" w:color="auto"/>
                <w:right w:val="none" w:sz="0" w:space="0" w:color="auto"/>
              </w:divBdr>
              <w:divsChild>
                <w:div w:id="1213931496">
                  <w:marLeft w:val="0"/>
                  <w:marRight w:val="0"/>
                  <w:marTop w:val="0"/>
                  <w:marBottom w:val="0"/>
                  <w:divBdr>
                    <w:top w:val="none" w:sz="0" w:space="0" w:color="auto"/>
                    <w:left w:val="none" w:sz="0" w:space="0" w:color="auto"/>
                    <w:bottom w:val="none" w:sz="0" w:space="0" w:color="auto"/>
                    <w:right w:val="none" w:sz="0" w:space="0" w:color="auto"/>
                  </w:divBdr>
                  <w:divsChild>
                    <w:div w:id="22679923">
                      <w:marLeft w:val="0"/>
                      <w:marRight w:val="0"/>
                      <w:marTop w:val="0"/>
                      <w:marBottom w:val="0"/>
                      <w:divBdr>
                        <w:top w:val="none" w:sz="0" w:space="0" w:color="auto"/>
                        <w:left w:val="none" w:sz="0" w:space="0" w:color="auto"/>
                        <w:bottom w:val="none" w:sz="0" w:space="0" w:color="auto"/>
                        <w:right w:val="none" w:sz="0" w:space="0" w:color="auto"/>
                      </w:divBdr>
                    </w:div>
                    <w:div w:id="62265133">
                      <w:marLeft w:val="0"/>
                      <w:marRight w:val="0"/>
                      <w:marTop w:val="0"/>
                      <w:marBottom w:val="0"/>
                      <w:divBdr>
                        <w:top w:val="none" w:sz="0" w:space="0" w:color="auto"/>
                        <w:left w:val="none" w:sz="0" w:space="0" w:color="auto"/>
                        <w:bottom w:val="none" w:sz="0" w:space="0" w:color="auto"/>
                        <w:right w:val="none" w:sz="0" w:space="0" w:color="auto"/>
                      </w:divBdr>
                    </w:div>
                    <w:div w:id="106244081">
                      <w:marLeft w:val="0"/>
                      <w:marRight w:val="0"/>
                      <w:marTop w:val="0"/>
                      <w:marBottom w:val="0"/>
                      <w:divBdr>
                        <w:top w:val="none" w:sz="0" w:space="0" w:color="auto"/>
                        <w:left w:val="none" w:sz="0" w:space="0" w:color="auto"/>
                        <w:bottom w:val="none" w:sz="0" w:space="0" w:color="auto"/>
                        <w:right w:val="none" w:sz="0" w:space="0" w:color="auto"/>
                      </w:divBdr>
                    </w:div>
                    <w:div w:id="398137064">
                      <w:marLeft w:val="0"/>
                      <w:marRight w:val="0"/>
                      <w:marTop w:val="0"/>
                      <w:marBottom w:val="0"/>
                      <w:divBdr>
                        <w:top w:val="none" w:sz="0" w:space="0" w:color="auto"/>
                        <w:left w:val="none" w:sz="0" w:space="0" w:color="auto"/>
                        <w:bottom w:val="none" w:sz="0" w:space="0" w:color="auto"/>
                        <w:right w:val="none" w:sz="0" w:space="0" w:color="auto"/>
                      </w:divBdr>
                    </w:div>
                    <w:div w:id="455149729">
                      <w:marLeft w:val="0"/>
                      <w:marRight w:val="0"/>
                      <w:marTop w:val="0"/>
                      <w:marBottom w:val="0"/>
                      <w:divBdr>
                        <w:top w:val="none" w:sz="0" w:space="0" w:color="auto"/>
                        <w:left w:val="none" w:sz="0" w:space="0" w:color="auto"/>
                        <w:bottom w:val="none" w:sz="0" w:space="0" w:color="auto"/>
                        <w:right w:val="none" w:sz="0" w:space="0" w:color="auto"/>
                      </w:divBdr>
                    </w:div>
                    <w:div w:id="1087652868">
                      <w:marLeft w:val="0"/>
                      <w:marRight w:val="0"/>
                      <w:marTop w:val="0"/>
                      <w:marBottom w:val="0"/>
                      <w:divBdr>
                        <w:top w:val="none" w:sz="0" w:space="0" w:color="auto"/>
                        <w:left w:val="none" w:sz="0" w:space="0" w:color="auto"/>
                        <w:bottom w:val="none" w:sz="0" w:space="0" w:color="auto"/>
                        <w:right w:val="none" w:sz="0" w:space="0" w:color="auto"/>
                      </w:divBdr>
                    </w:div>
                    <w:div w:id="1278180144">
                      <w:marLeft w:val="0"/>
                      <w:marRight w:val="0"/>
                      <w:marTop w:val="0"/>
                      <w:marBottom w:val="0"/>
                      <w:divBdr>
                        <w:top w:val="none" w:sz="0" w:space="0" w:color="auto"/>
                        <w:left w:val="none" w:sz="0" w:space="0" w:color="auto"/>
                        <w:bottom w:val="none" w:sz="0" w:space="0" w:color="auto"/>
                        <w:right w:val="none" w:sz="0" w:space="0" w:color="auto"/>
                      </w:divBdr>
                    </w:div>
                    <w:div w:id="1473324727">
                      <w:marLeft w:val="0"/>
                      <w:marRight w:val="0"/>
                      <w:marTop w:val="0"/>
                      <w:marBottom w:val="0"/>
                      <w:divBdr>
                        <w:top w:val="none" w:sz="0" w:space="0" w:color="auto"/>
                        <w:left w:val="none" w:sz="0" w:space="0" w:color="auto"/>
                        <w:bottom w:val="none" w:sz="0" w:space="0" w:color="auto"/>
                        <w:right w:val="none" w:sz="0" w:space="0" w:color="auto"/>
                      </w:divBdr>
                    </w:div>
                    <w:div w:id="1525242321">
                      <w:marLeft w:val="0"/>
                      <w:marRight w:val="0"/>
                      <w:marTop w:val="0"/>
                      <w:marBottom w:val="0"/>
                      <w:divBdr>
                        <w:top w:val="none" w:sz="0" w:space="0" w:color="auto"/>
                        <w:left w:val="none" w:sz="0" w:space="0" w:color="auto"/>
                        <w:bottom w:val="none" w:sz="0" w:space="0" w:color="auto"/>
                        <w:right w:val="none" w:sz="0" w:space="0" w:color="auto"/>
                      </w:divBdr>
                    </w:div>
                  </w:divsChild>
                </w:div>
                <w:div w:id="1486505625">
                  <w:marLeft w:val="0"/>
                  <w:marRight w:val="0"/>
                  <w:marTop w:val="0"/>
                  <w:marBottom w:val="0"/>
                  <w:divBdr>
                    <w:top w:val="none" w:sz="0" w:space="0" w:color="auto"/>
                    <w:left w:val="none" w:sz="0" w:space="0" w:color="auto"/>
                    <w:bottom w:val="none" w:sz="0" w:space="0" w:color="auto"/>
                    <w:right w:val="none" w:sz="0" w:space="0" w:color="auto"/>
                  </w:divBdr>
                  <w:divsChild>
                    <w:div w:id="134152344">
                      <w:marLeft w:val="0"/>
                      <w:marRight w:val="0"/>
                      <w:marTop w:val="0"/>
                      <w:marBottom w:val="0"/>
                      <w:divBdr>
                        <w:top w:val="none" w:sz="0" w:space="0" w:color="auto"/>
                        <w:left w:val="none" w:sz="0" w:space="0" w:color="auto"/>
                        <w:bottom w:val="none" w:sz="0" w:space="0" w:color="auto"/>
                        <w:right w:val="none" w:sz="0" w:space="0" w:color="auto"/>
                      </w:divBdr>
                    </w:div>
                  </w:divsChild>
                </w:div>
                <w:div w:id="1603105086">
                  <w:marLeft w:val="0"/>
                  <w:marRight w:val="0"/>
                  <w:marTop w:val="0"/>
                  <w:marBottom w:val="0"/>
                  <w:divBdr>
                    <w:top w:val="none" w:sz="0" w:space="0" w:color="auto"/>
                    <w:left w:val="none" w:sz="0" w:space="0" w:color="auto"/>
                    <w:bottom w:val="none" w:sz="0" w:space="0" w:color="auto"/>
                    <w:right w:val="none" w:sz="0" w:space="0" w:color="auto"/>
                  </w:divBdr>
                  <w:divsChild>
                    <w:div w:id="428813865">
                      <w:marLeft w:val="0"/>
                      <w:marRight w:val="0"/>
                      <w:marTop w:val="0"/>
                      <w:marBottom w:val="0"/>
                      <w:divBdr>
                        <w:top w:val="none" w:sz="0" w:space="0" w:color="auto"/>
                        <w:left w:val="none" w:sz="0" w:space="0" w:color="auto"/>
                        <w:bottom w:val="none" w:sz="0" w:space="0" w:color="auto"/>
                        <w:right w:val="none" w:sz="0" w:space="0" w:color="auto"/>
                      </w:divBdr>
                    </w:div>
                    <w:div w:id="471214285">
                      <w:marLeft w:val="0"/>
                      <w:marRight w:val="0"/>
                      <w:marTop w:val="0"/>
                      <w:marBottom w:val="0"/>
                      <w:divBdr>
                        <w:top w:val="none" w:sz="0" w:space="0" w:color="auto"/>
                        <w:left w:val="none" w:sz="0" w:space="0" w:color="auto"/>
                        <w:bottom w:val="none" w:sz="0" w:space="0" w:color="auto"/>
                        <w:right w:val="none" w:sz="0" w:space="0" w:color="auto"/>
                      </w:divBdr>
                    </w:div>
                    <w:div w:id="581716908">
                      <w:marLeft w:val="0"/>
                      <w:marRight w:val="0"/>
                      <w:marTop w:val="0"/>
                      <w:marBottom w:val="0"/>
                      <w:divBdr>
                        <w:top w:val="none" w:sz="0" w:space="0" w:color="auto"/>
                        <w:left w:val="none" w:sz="0" w:space="0" w:color="auto"/>
                        <w:bottom w:val="none" w:sz="0" w:space="0" w:color="auto"/>
                        <w:right w:val="none" w:sz="0" w:space="0" w:color="auto"/>
                      </w:divBdr>
                    </w:div>
                    <w:div w:id="819494484">
                      <w:marLeft w:val="0"/>
                      <w:marRight w:val="0"/>
                      <w:marTop w:val="0"/>
                      <w:marBottom w:val="0"/>
                      <w:divBdr>
                        <w:top w:val="none" w:sz="0" w:space="0" w:color="auto"/>
                        <w:left w:val="none" w:sz="0" w:space="0" w:color="auto"/>
                        <w:bottom w:val="none" w:sz="0" w:space="0" w:color="auto"/>
                        <w:right w:val="none" w:sz="0" w:space="0" w:color="auto"/>
                      </w:divBdr>
                    </w:div>
                    <w:div w:id="1294478854">
                      <w:marLeft w:val="0"/>
                      <w:marRight w:val="0"/>
                      <w:marTop w:val="0"/>
                      <w:marBottom w:val="0"/>
                      <w:divBdr>
                        <w:top w:val="none" w:sz="0" w:space="0" w:color="auto"/>
                        <w:left w:val="none" w:sz="0" w:space="0" w:color="auto"/>
                        <w:bottom w:val="none" w:sz="0" w:space="0" w:color="auto"/>
                        <w:right w:val="none" w:sz="0" w:space="0" w:color="auto"/>
                      </w:divBdr>
                    </w:div>
                    <w:div w:id="1556432920">
                      <w:marLeft w:val="0"/>
                      <w:marRight w:val="0"/>
                      <w:marTop w:val="0"/>
                      <w:marBottom w:val="0"/>
                      <w:divBdr>
                        <w:top w:val="none" w:sz="0" w:space="0" w:color="auto"/>
                        <w:left w:val="none" w:sz="0" w:space="0" w:color="auto"/>
                        <w:bottom w:val="none" w:sz="0" w:space="0" w:color="auto"/>
                        <w:right w:val="none" w:sz="0" w:space="0" w:color="auto"/>
                      </w:divBdr>
                    </w:div>
                    <w:div w:id="1643728155">
                      <w:marLeft w:val="0"/>
                      <w:marRight w:val="0"/>
                      <w:marTop w:val="0"/>
                      <w:marBottom w:val="0"/>
                      <w:divBdr>
                        <w:top w:val="none" w:sz="0" w:space="0" w:color="auto"/>
                        <w:left w:val="none" w:sz="0" w:space="0" w:color="auto"/>
                        <w:bottom w:val="none" w:sz="0" w:space="0" w:color="auto"/>
                        <w:right w:val="none" w:sz="0" w:space="0" w:color="auto"/>
                      </w:divBdr>
                    </w:div>
                    <w:div w:id="2019579676">
                      <w:marLeft w:val="0"/>
                      <w:marRight w:val="0"/>
                      <w:marTop w:val="0"/>
                      <w:marBottom w:val="0"/>
                      <w:divBdr>
                        <w:top w:val="none" w:sz="0" w:space="0" w:color="auto"/>
                        <w:left w:val="none" w:sz="0" w:space="0" w:color="auto"/>
                        <w:bottom w:val="none" w:sz="0" w:space="0" w:color="auto"/>
                        <w:right w:val="none" w:sz="0" w:space="0" w:color="auto"/>
                      </w:divBdr>
                    </w:div>
                    <w:div w:id="2086216872">
                      <w:marLeft w:val="0"/>
                      <w:marRight w:val="0"/>
                      <w:marTop w:val="0"/>
                      <w:marBottom w:val="0"/>
                      <w:divBdr>
                        <w:top w:val="none" w:sz="0" w:space="0" w:color="auto"/>
                        <w:left w:val="none" w:sz="0" w:space="0" w:color="auto"/>
                        <w:bottom w:val="none" w:sz="0" w:space="0" w:color="auto"/>
                        <w:right w:val="none" w:sz="0" w:space="0" w:color="auto"/>
                      </w:divBdr>
                    </w:div>
                  </w:divsChild>
                </w:div>
                <w:div w:id="2014452451">
                  <w:marLeft w:val="0"/>
                  <w:marRight w:val="0"/>
                  <w:marTop w:val="0"/>
                  <w:marBottom w:val="0"/>
                  <w:divBdr>
                    <w:top w:val="none" w:sz="0" w:space="0" w:color="auto"/>
                    <w:left w:val="none" w:sz="0" w:space="0" w:color="auto"/>
                    <w:bottom w:val="none" w:sz="0" w:space="0" w:color="auto"/>
                    <w:right w:val="none" w:sz="0" w:space="0" w:color="auto"/>
                  </w:divBdr>
                  <w:divsChild>
                    <w:div w:id="6005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89474">
          <w:marLeft w:val="0"/>
          <w:marRight w:val="0"/>
          <w:marTop w:val="0"/>
          <w:marBottom w:val="0"/>
          <w:divBdr>
            <w:top w:val="none" w:sz="0" w:space="0" w:color="auto"/>
            <w:left w:val="none" w:sz="0" w:space="0" w:color="auto"/>
            <w:bottom w:val="none" w:sz="0" w:space="0" w:color="auto"/>
            <w:right w:val="none" w:sz="0" w:space="0" w:color="auto"/>
          </w:divBdr>
        </w:div>
        <w:div w:id="1308585409">
          <w:marLeft w:val="0"/>
          <w:marRight w:val="0"/>
          <w:marTop w:val="0"/>
          <w:marBottom w:val="0"/>
          <w:divBdr>
            <w:top w:val="none" w:sz="0" w:space="0" w:color="auto"/>
            <w:left w:val="none" w:sz="0" w:space="0" w:color="auto"/>
            <w:bottom w:val="none" w:sz="0" w:space="0" w:color="auto"/>
            <w:right w:val="none" w:sz="0" w:space="0" w:color="auto"/>
          </w:divBdr>
        </w:div>
        <w:div w:id="1316645053">
          <w:marLeft w:val="0"/>
          <w:marRight w:val="0"/>
          <w:marTop w:val="0"/>
          <w:marBottom w:val="0"/>
          <w:divBdr>
            <w:top w:val="none" w:sz="0" w:space="0" w:color="auto"/>
            <w:left w:val="none" w:sz="0" w:space="0" w:color="auto"/>
            <w:bottom w:val="none" w:sz="0" w:space="0" w:color="auto"/>
            <w:right w:val="none" w:sz="0" w:space="0" w:color="auto"/>
          </w:divBdr>
        </w:div>
        <w:div w:id="1454178552">
          <w:marLeft w:val="0"/>
          <w:marRight w:val="0"/>
          <w:marTop w:val="0"/>
          <w:marBottom w:val="0"/>
          <w:divBdr>
            <w:top w:val="none" w:sz="0" w:space="0" w:color="auto"/>
            <w:left w:val="none" w:sz="0" w:space="0" w:color="auto"/>
            <w:bottom w:val="none" w:sz="0" w:space="0" w:color="auto"/>
            <w:right w:val="none" w:sz="0" w:space="0" w:color="auto"/>
          </w:divBdr>
        </w:div>
        <w:div w:id="1480266914">
          <w:marLeft w:val="0"/>
          <w:marRight w:val="0"/>
          <w:marTop w:val="0"/>
          <w:marBottom w:val="0"/>
          <w:divBdr>
            <w:top w:val="none" w:sz="0" w:space="0" w:color="auto"/>
            <w:left w:val="none" w:sz="0" w:space="0" w:color="auto"/>
            <w:bottom w:val="none" w:sz="0" w:space="0" w:color="auto"/>
            <w:right w:val="none" w:sz="0" w:space="0" w:color="auto"/>
          </w:divBdr>
        </w:div>
        <w:div w:id="1564367413">
          <w:marLeft w:val="0"/>
          <w:marRight w:val="0"/>
          <w:marTop w:val="0"/>
          <w:marBottom w:val="0"/>
          <w:divBdr>
            <w:top w:val="none" w:sz="0" w:space="0" w:color="auto"/>
            <w:left w:val="none" w:sz="0" w:space="0" w:color="auto"/>
            <w:bottom w:val="none" w:sz="0" w:space="0" w:color="auto"/>
            <w:right w:val="none" w:sz="0" w:space="0" w:color="auto"/>
          </w:divBdr>
          <w:divsChild>
            <w:div w:id="597911999">
              <w:marLeft w:val="-75"/>
              <w:marRight w:val="0"/>
              <w:marTop w:val="30"/>
              <w:marBottom w:val="30"/>
              <w:divBdr>
                <w:top w:val="none" w:sz="0" w:space="0" w:color="auto"/>
                <w:left w:val="none" w:sz="0" w:space="0" w:color="auto"/>
                <w:bottom w:val="none" w:sz="0" w:space="0" w:color="auto"/>
                <w:right w:val="none" w:sz="0" w:space="0" w:color="auto"/>
              </w:divBdr>
              <w:divsChild>
                <w:div w:id="1478647205">
                  <w:marLeft w:val="0"/>
                  <w:marRight w:val="0"/>
                  <w:marTop w:val="0"/>
                  <w:marBottom w:val="0"/>
                  <w:divBdr>
                    <w:top w:val="none" w:sz="0" w:space="0" w:color="auto"/>
                    <w:left w:val="none" w:sz="0" w:space="0" w:color="auto"/>
                    <w:bottom w:val="none" w:sz="0" w:space="0" w:color="auto"/>
                    <w:right w:val="none" w:sz="0" w:space="0" w:color="auto"/>
                  </w:divBdr>
                  <w:divsChild>
                    <w:div w:id="1165122105">
                      <w:marLeft w:val="0"/>
                      <w:marRight w:val="0"/>
                      <w:marTop w:val="0"/>
                      <w:marBottom w:val="0"/>
                      <w:divBdr>
                        <w:top w:val="none" w:sz="0" w:space="0" w:color="auto"/>
                        <w:left w:val="none" w:sz="0" w:space="0" w:color="auto"/>
                        <w:bottom w:val="none" w:sz="0" w:space="0" w:color="auto"/>
                        <w:right w:val="none" w:sz="0" w:space="0" w:color="auto"/>
                      </w:divBdr>
                    </w:div>
                    <w:div w:id="1603878341">
                      <w:marLeft w:val="0"/>
                      <w:marRight w:val="0"/>
                      <w:marTop w:val="0"/>
                      <w:marBottom w:val="0"/>
                      <w:divBdr>
                        <w:top w:val="none" w:sz="0" w:space="0" w:color="auto"/>
                        <w:left w:val="none" w:sz="0" w:space="0" w:color="auto"/>
                        <w:bottom w:val="none" w:sz="0" w:space="0" w:color="auto"/>
                        <w:right w:val="none" w:sz="0" w:space="0" w:color="auto"/>
                      </w:divBdr>
                    </w:div>
                    <w:div w:id="1649507115">
                      <w:marLeft w:val="0"/>
                      <w:marRight w:val="0"/>
                      <w:marTop w:val="0"/>
                      <w:marBottom w:val="0"/>
                      <w:divBdr>
                        <w:top w:val="none" w:sz="0" w:space="0" w:color="auto"/>
                        <w:left w:val="none" w:sz="0" w:space="0" w:color="auto"/>
                        <w:bottom w:val="none" w:sz="0" w:space="0" w:color="auto"/>
                        <w:right w:val="none" w:sz="0" w:space="0" w:color="auto"/>
                      </w:divBdr>
                    </w:div>
                  </w:divsChild>
                </w:div>
                <w:div w:id="2147309582">
                  <w:marLeft w:val="0"/>
                  <w:marRight w:val="0"/>
                  <w:marTop w:val="0"/>
                  <w:marBottom w:val="0"/>
                  <w:divBdr>
                    <w:top w:val="none" w:sz="0" w:space="0" w:color="auto"/>
                    <w:left w:val="none" w:sz="0" w:space="0" w:color="auto"/>
                    <w:bottom w:val="none" w:sz="0" w:space="0" w:color="auto"/>
                    <w:right w:val="none" w:sz="0" w:space="0" w:color="auto"/>
                  </w:divBdr>
                  <w:divsChild>
                    <w:div w:id="792944299">
                      <w:marLeft w:val="0"/>
                      <w:marRight w:val="0"/>
                      <w:marTop w:val="0"/>
                      <w:marBottom w:val="0"/>
                      <w:divBdr>
                        <w:top w:val="none" w:sz="0" w:space="0" w:color="auto"/>
                        <w:left w:val="none" w:sz="0" w:space="0" w:color="auto"/>
                        <w:bottom w:val="none" w:sz="0" w:space="0" w:color="auto"/>
                        <w:right w:val="none" w:sz="0" w:space="0" w:color="auto"/>
                      </w:divBdr>
                    </w:div>
                    <w:div w:id="1886595276">
                      <w:marLeft w:val="0"/>
                      <w:marRight w:val="0"/>
                      <w:marTop w:val="0"/>
                      <w:marBottom w:val="0"/>
                      <w:divBdr>
                        <w:top w:val="none" w:sz="0" w:space="0" w:color="auto"/>
                        <w:left w:val="none" w:sz="0" w:space="0" w:color="auto"/>
                        <w:bottom w:val="none" w:sz="0" w:space="0" w:color="auto"/>
                        <w:right w:val="none" w:sz="0" w:space="0" w:color="auto"/>
                      </w:divBdr>
                    </w:div>
                    <w:div w:id="20444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12203">
          <w:marLeft w:val="0"/>
          <w:marRight w:val="0"/>
          <w:marTop w:val="0"/>
          <w:marBottom w:val="0"/>
          <w:divBdr>
            <w:top w:val="none" w:sz="0" w:space="0" w:color="auto"/>
            <w:left w:val="none" w:sz="0" w:space="0" w:color="auto"/>
            <w:bottom w:val="none" w:sz="0" w:space="0" w:color="auto"/>
            <w:right w:val="none" w:sz="0" w:space="0" w:color="auto"/>
          </w:divBdr>
        </w:div>
        <w:div w:id="1662348123">
          <w:marLeft w:val="0"/>
          <w:marRight w:val="0"/>
          <w:marTop w:val="0"/>
          <w:marBottom w:val="0"/>
          <w:divBdr>
            <w:top w:val="none" w:sz="0" w:space="0" w:color="auto"/>
            <w:left w:val="none" w:sz="0" w:space="0" w:color="auto"/>
            <w:bottom w:val="none" w:sz="0" w:space="0" w:color="auto"/>
            <w:right w:val="none" w:sz="0" w:space="0" w:color="auto"/>
          </w:divBdr>
        </w:div>
        <w:div w:id="1741824256">
          <w:marLeft w:val="0"/>
          <w:marRight w:val="0"/>
          <w:marTop w:val="0"/>
          <w:marBottom w:val="0"/>
          <w:divBdr>
            <w:top w:val="none" w:sz="0" w:space="0" w:color="auto"/>
            <w:left w:val="none" w:sz="0" w:space="0" w:color="auto"/>
            <w:bottom w:val="none" w:sz="0" w:space="0" w:color="auto"/>
            <w:right w:val="none" w:sz="0" w:space="0" w:color="auto"/>
          </w:divBdr>
        </w:div>
        <w:div w:id="1768383581">
          <w:marLeft w:val="0"/>
          <w:marRight w:val="0"/>
          <w:marTop w:val="0"/>
          <w:marBottom w:val="0"/>
          <w:divBdr>
            <w:top w:val="none" w:sz="0" w:space="0" w:color="auto"/>
            <w:left w:val="none" w:sz="0" w:space="0" w:color="auto"/>
            <w:bottom w:val="none" w:sz="0" w:space="0" w:color="auto"/>
            <w:right w:val="none" w:sz="0" w:space="0" w:color="auto"/>
          </w:divBdr>
        </w:div>
        <w:div w:id="1789008399">
          <w:marLeft w:val="0"/>
          <w:marRight w:val="0"/>
          <w:marTop w:val="0"/>
          <w:marBottom w:val="0"/>
          <w:divBdr>
            <w:top w:val="none" w:sz="0" w:space="0" w:color="auto"/>
            <w:left w:val="none" w:sz="0" w:space="0" w:color="auto"/>
            <w:bottom w:val="none" w:sz="0" w:space="0" w:color="auto"/>
            <w:right w:val="none" w:sz="0" w:space="0" w:color="auto"/>
          </w:divBdr>
        </w:div>
        <w:div w:id="1805344950">
          <w:marLeft w:val="0"/>
          <w:marRight w:val="0"/>
          <w:marTop w:val="0"/>
          <w:marBottom w:val="0"/>
          <w:divBdr>
            <w:top w:val="none" w:sz="0" w:space="0" w:color="auto"/>
            <w:left w:val="none" w:sz="0" w:space="0" w:color="auto"/>
            <w:bottom w:val="none" w:sz="0" w:space="0" w:color="auto"/>
            <w:right w:val="none" w:sz="0" w:space="0" w:color="auto"/>
          </w:divBdr>
        </w:div>
        <w:div w:id="1979528406">
          <w:marLeft w:val="0"/>
          <w:marRight w:val="0"/>
          <w:marTop w:val="0"/>
          <w:marBottom w:val="0"/>
          <w:divBdr>
            <w:top w:val="none" w:sz="0" w:space="0" w:color="auto"/>
            <w:left w:val="none" w:sz="0" w:space="0" w:color="auto"/>
            <w:bottom w:val="none" w:sz="0" w:space="0" w:color="auto"/>
            <w:right w:val="none" w:sz="0" w:space="0" w:color="auto"/>
          </w:divBdr>
          <w:divsChild>
            <w:div w:id="382604953">
              <w:marLeft w:val="0"/>
              <w:marRight w:val="0"/>
              <w:marTop w:val="0"/>
              <w:marBottom w:val="0"/>
              <w:divBdr>
                <w:top w:val="none" w:sz="0" w:space="0" w:color="auto"/>
                <w:left w:val="none" w:sz="0" w:space="0" w:color="auto"/>
                <w:bottom w:val="none" w:sz="0" w:space="0" w:color="auto"/>
                <w:right w:val="none" w:sz="0" w:space="0" w:color="auto"/>
              </w:divBdr>
            </w:div>
            <w:div w:id="659966320">
              <w:marLeft w:val="0"/>
              <w:marRight w:val="0"/>
              <w:marTop w:val="0"/>
              <w:marBottom w:val="0"/>
              <w:divBdr>
                <w:top w:val="none" w:sz="0" w:space="0" w:color="auto"/>
                <w:left w:val="none" w:sz="0" w:space="0" w:color="auto"/>
                <w:bottom w:val="none" w:sz="0" w:space="0" w:color="auto"/>
                <w:right w:val="none" w:sz="0" w:space="0" w:color="auto"/>
              </w:divBdr>
            </w:div>
            <w:div w:id="725035269">
              <w:marLeft w:val="0"/>
              <w:marRight w:val="0"/>
              <w:marTop w:val="0"/>
              <w:marBottom w:val="0"/>
              <w:divBdr>
                <w:top w:val="none" w:sz="0" w:space="0" w:color="auto"/>
                <w:left w:val="none" w:sz="0" w:space="0" w:color="auto"/>
                <w:bottom w:val="none" w:sz="0" w:space="0" w:color="auto"/>
                <w:right w:val="none" w:sz="0" w:space="0" w:color="auto"/>
              </w:divBdr>
            </w:div>
            <w:div w:id="822282123">
              <w:marLeft w:val="0"/>
              <w:marRight w:val="0"/>
              <w:marTop w:val="0"/>
              <w:marBottom w:val="0"/>
              <w:divBdr>
                <w:top w:val="none" w:sz="0" w:space="0" w:color="auto"/>
                <w:left w:val="none" w:sz="0" w:space="0" w:color="auto"/>
                <w:bottom w:val="none" w:sz="0" w:space="0" w:color="auto"/>
                <w:right w:val="none" w:sz="0" w:space="0" w:color="auto"/>
              </w:divBdr>
            </w:div>
            <w:div w:id="912008262">
              <w:marLeft w:val="0"/>
              <w:marRight w:val="0"/>
              <w:marTop w:val="0"/>
              <w:marBottom w:val="0"/>
              <w:divBdr>
                <w:top w:val="none" w:sz="0" w:space="0" w:color="auto"/>
                <w:left w:val="none" w:sz="0" w:space="0" w:color="auto"/>
                <w:bottom w:val="none" w:sz="0" w:space="0" w:color="auto"/>
                <w:right w:val="none" w:sz="0" w:space="0" w:color="auto"/>
              </w:divBdr>
            </w:div>
            <w:div w:id="1042366246">
              <w:marLeft w:val="0"/>
              <w:marRight w:val="0"/>
              <w:marTop w:val="0"/>
              <w:marBottom w:val="0"/>
              <w:divBdr>
                <w:top w:val="none" w:sz="0" w:space="0" w:color="auto"/>
                <w:left w:val="none" w:sz="0" w:space="0" w:color="auto"/>
                <w:bottom w:val="none" w:sz="0" w:space="0" w:color="auto"/>
                <w:right w:val="none" w:sz="0" w:space="0" w:color="auto"/>
              </w:divBdr>
            </w:div>
            <w:div w:id="1084379004">
              <w:marLeft w:val="0"/>
              <w:marRight w:val="0"/>
              <w:marTop w:val="0"/>
              <w:marBottom w:val="0"/>
              <w:divBdr>
                <w:top w:val="none" w:sz="0" w:space="0" w:color="auto"/>
                <w:left w:val="none" w:sz="0" w:space="0" w:color="auto"/>
                <w:bottom w:val="none" w:sz="0" w:space="0" w:color="auto"/>
                <w:right w:val="none" w:sz="0" w:space="0" w:color="auto"/>
              </w:divBdr>
            </w:div>
            <w:div w:id="1146164906">
              <w:marLeft w:val="0"/>
              <w:marRight w:val="0"/>
              <w:marTop w:val="0"/>
              <w:marBottom w:val="0"/>
              <w:divBdr>
                <w:top w:val="none" w:sz="0" w:space="0" w:color="auto"/>
                <w:left w:val="none" w:sz="0" w:space="0" w:color="auto"/>
                <w:bottom w:val="none" w:sz="0" w:space="0" w:color="auto"/>
                <w:right w:val="none" w:sz="0" w:space="0" w:color="auto"/>
              </w:divBdr>
            </w:div>
            <w:div w:id="1148135228">
              <w:marLeft w:val="0"/>
              <w:marRight w:val="0"/>
              <w:marTop w:val="0"/>
              <w:marBottom w:val="0"/>
              <w:divBdr>
                <w:top w:val="none" w:sz="0" w:space="0" w:color="auto"/>
                <w:left w:val="none" w:sz="0" w:space="0" w:color="auto"/>
                <w:bottom w:val="none" w:sz="0" w:space="0" w:color="auto"/>
                <w:right w:val="none" w:sz="0" w:space="0" w:color="auto"/>
              </w:divBdr>
            </w:div>
            <w:div w:id="1152792867">
              <w:marLeft w:val="0"/>
              <w:marRight w:val="0"/>
              <w:marTop w:val="0"/>
              <w:marBottom w:val="0"/>
              <w:divBdr>
                <w:top w:val="none" w:sz="0" w:space="0" w:color="auto"/>
                <w:left w:val="none" w:sz="0" w:space="0" w:color="auto"/>
                <w:bottom w:val="none" w:sz="0" w:space="0" w:color="auto"/>
                <w:right w:val="none" w:sz="0" w:space="0" w:color="auto"/>
              </w:divBdr>
            </w:div>
            <w:div w:id="1178230597">
              <w:marLeft w:val="0"/>
              <w:marRight w:val="0"/>
              <w:marTop w:val="0"/>
              <w:marBottom w:val="0"/>
              <w:divBdr>
                <w:top w:val="none" w:sz="0" w:space="0" w:color="auto"/>
                <w:left w:val="none" w:sz="0" w:space="0" w:color="auto"/>
                <w:bottom w:val="none" w:sz="0" w:space="0" w:color="auto"/>
                <w:right w:val="none" w:sz="0" w:space="0" w:color="auto"/>
              </w:divBdr>
            </w:div>
            <w:div w:id="1273896408">
              <w:marLeft w:val="0"/>
              <w:marRight w:val="0"/>
              <w:marTop w:val="0"/>
              <w:marBottom w:val="0"/>
              <w:divBdr>
                <w:top w:val="none" w:sz="0" w:space="0" w:color="auto"/>
                <w:left w:val="none" w:sz="0" w:space="0" w:color="auto"/>
                <w:bottom w:val="none" w:sz="0" w:space="0" w:color="auto"/>
                <w:right w:val="none" w:sz="0" w:space="0" w:color="auto"/>
              </w:divBdr>
            </w:div>
            <w:div w:id="1417626283">
              <w:marLeft w:val="0"/>
              <w:marRight w:val="0"/>
              <w:marTop w:val="0"/>
              <w:marBottom w:val="0"/>
              <w:divBdr>
                <w:top w:val="none" w:sz="0" w:space="0" w:color="auto"/>
                <w:left w:val="none" w:sz="0" w:space="0" w:color="auto"/>
                <w:bottom w:val="none" w:sz="0" w:space="0" w:color="auto"/>
                <w:right w:val="none" w:sz="0" w:space="0" w:color="auto"/>
              </w:divBdr>
            </w:div>
            <w:div w:id="1643003662">
              <w:marLeft w:val="0"/>
              <w:marRight w:val="0"/>
              <w:marTop w:val="0"/>
              <w:marBottom w:val="0"/>
              <w:divBdr>
                <w:top w:val="none" w:sz="0" w:space="0" w:color="auto"/>
                <w:left w:val="none" w:sz="0" w:space="0" w:color="auto"/>
                <w:bottom w:val="none" w:sz="0" w:space="0" w:color="auto"/>
                <w:right w:val="none" w:sz="0" w:space="0" w:color="auto"/>
              </w:divBdr>
            </w:div>
            <w:div w:id="1790514080">
              <w:marLeft w:val="0"/>
              <w:marRight w:val="0"/>
              <w:marTop w:val="0"/>
              <w:marBottom w:val="0"/>
              <w:divBdr>
                <w:top w:val="none" w:sz="0" w:space="0" w:color="auto"/>
                <w:left w:val="none" w:sz="0" w:space="0" w:color="auto"/>
                <w:bottom w:val="none" w:sz="0" w:space="0" w:color="auto"/>
                <w:right w:val="none" w:sz="0" w:space="0" w:color="auto"/>
              </w:divBdr>
            </w:div>
            <w:div w:id="1952659530">
              <w:marLeft w:val="0"/>
              <w:marRight w:val="0"/>
              <w:marTop w:val="0"/>
              <w:marBottom w:val="0"/>
              <w:divBdr>
                <w:top w:val="none" w:sz="0" w:space="0" w:color="auto"/>
                <w:left w:val="none" w:sz="0" w:space="0" w:color="auto"/>
                <w:bottom w:val="none" w:sz="0" w:space="0" w:color="auto"/>
                <w:right w:val="none" w:sz="0" w:space="0" w:color="auto"/>
              </w:divBdr>
            </w:div>
            <w:div w:id="1978491983">
              <w:marLeft w:val="0"/>
              <w:marRight w:val="0"/>
              <w:marTop w:val="0"/>
              <w:marBottom w:val="0"/>
              <w:divBdr>
                <w:top w:val="none" w:sz="0" w:space="0" w:color="auto"/>
                <w:left w:val="none" w:sz="0" w:space="0" w:color="auto"/>
                <w:bottom w:val="none" w:sz="0" w:space="0" w:color="auto"/>
                <w:right w:val="none" w:sz="0" w:space="0" w:color="auto"/>
              </w:divBdr>
            </w:div>
            <w:div w:id="1986397426">
              <w:marLeft w:val="0"/>
              <w:marRight w:val="0"/>
              <w:marTop w:val="0"/>
              <w:marBottom w:val="0"/>
              <w:divBdr>
                <w:top w:val="none" w:sz="0" w:space="0" w:color="auto"/>
                <w:left w:val="none" w:sz="0" w:space="0" w:color="auto"/>
                <w:bottom w:val="none" w:sz="0" w:space="0" w:color="auto"/>
                <w:right w:val="none" w:sz="0" w:space="0" w:color="auto"/>
              </w:divBdr>
            </w:div>
            <w:div w:id="2047169287">
              <w:marLeft w:val="0"/>
              <w:marRight w:val="0"/>
              <w:marTop w:val="0"/>
              <w:marBottom w:val="0"/>
              <w:divBdr>
                <w:top w:val="none" w:sz="0" w:space="0" w:color="auto"/>
                <w:left w:val="none" w:sz="0" w:space="0" w:color="auto"/>
                <w:bottom w:val="none" w:sz="0" w:space="0" w:color="auto"/>
                <w:right w:val="none" w:sz="0" w:space="0" w:color="auto"/>
              </w:divBdr>
            </w:div>
            <w:div w:id="2134594415">
              <w:marLeft w:val="0"/>
              <w:marRight w:val="0"/>
              <w:marTop w:val="0"/>
              <w:marBottom w:val="0"/>
              <w:divBdr>
                <w:top w:val="none" w:sz="0" w:space="0" w:color="auto"/>
                <w:left w:val="none" w:sz="0" w:space="0" w:color="auto"/>
                <w:bottom w:val="none" w:sz="0" w:space="0" w:color="auto"/>
                <w:right w:val="none" w:sz="0" w:space="0" w:color="auto"/>
              </w:divBdr>
            </w:div>
          </w:divsChild>
        </w:div>
        <w:div w:id="2000230380">
          <w:marLeft w:val="0"/>
          <w:marRight w:val="0"/>
          <w:marTop w:val="0"/>
          <w:marBottom w:val="0"/>
          <w:divBdr>
            <w:top w:val="none" w:sz="0" w:space="0" w:color="auto"/>
            <w:left w:val="none" w:sz="0" w:space="0" w:color="auto"/>
            <w:bottom w:val="none" w:sz="0" w:space="0" w:color="auto"/>
            <w:right w:val="none" w:sz="0" w:space="0" w:color="auto"/>
          </w:divBdr>
        </w:div>
        <w:div w:id="2002804993">
          <w:marLeft w:val="0"/>
          <w:marRight w:val="0"/>
          <w:marTop w:val="0"/>
          <w:marBottom w:val="0"/>
          <w:divBdr>
            <w:top w:val="none" w:sz="0" w:space="0" w:color="auto"/>
            <w:left w:val="none" w:sz="0" w:space="0" w:color="auto"/>
            <w:bottom w:val="none" w:sz="0" w:space="0" w:color="auto"/>
            <w:right w:val="none" w:sz="0" w:space="0" w:color="auto"/>
          </w:divBdr>
        </w:div>
        <w:div w:id="2041974842">
          <w:marLeft w:val="0"/>
          <w:marRight w:val="0"/>
          <w:marTop w:val="0"/>
          <w:marBottom w:val="0"/>
          <w:divBdr>
            <w:top w:val="none" w:sz="0" w:space="0" w:color="auto"/>
            <w:left w:val="none" w:sz="0" w:space="0" w:color="auto"/>
            <w:bottom w:val="none" w:sz="0" w:space="0" w:color="auto"/>
            <w:right w:val="none" w:sz="0" w:space="0" w:color="auto"/>
          </w:divBdr>
        </w:div>
        <w:div w:id="2042239654">
          <w:marLeft w:val="0"/>
          <w:marRight w:val="0"/>
          <w:marTop w:val="0"/>
          <w:marBottom w:val="0"/>
          <w:divBdr>
            <w:top w:val="none" w:sz="0" w:space="0" w:color="auto"/>
            <w:left w:val="none" w:sz="0" w:space="0" w:color="auto"/>
            <w:bottom w:val="none" w:sz="0" w:space="0" w:color="auto"/>
            <w:right w:val="none" w:sz="0" w:space="0" w:color="auto"/>
          </w:divBdr>
        </w:div>
        <w:div w:id="2062317171">
          <w:marLeft w:val="0"/>
          <w:marRight w:val="0"/>
          <w:marTop w:val="0"/>
          <w:marBottom w:val="0"/>
          <w:divBdr>
            <w:top w:val="none" w:sz="0" w:space="0" w:color="auto"/>
            <w:left w:val="none" w:sz="0" w:space="0" w:color="auto"/>
            <w:bottom w:val="none" w:sz="0" w:space="0" w:color="auto"/>
            <w:right w:val="none" w:sz="0" w:space="0" w:color="auto"/>
          </w:divBdr>
        </w:div>
        <w:div w:id="2141458441">
          <w:marLeft w:val="0"/>
          <w:marRight w:val="0"/>
          <w:marTop w:val="0"/>
          <w:marBottom w:val="0"/>
          <w:divBdr>
            <w:top w:val="none" w:sz="0" w:space="0" w:color="auto"/>
            <w:left w:val="none" w:sz="0" w:space="0" w:color="auto"/>
            <w:bottom w:val="none" w:sz="0" w:space="0" w:color="auto"/>
            <w:right w:val="none" w:sz="0" w:space="0" w:color="auto"/>
          </w:divBdr>
        </w:div>
      </w:divsChild>
    </w:div>
    <w:div w:id="1536891093">
      <w:bodyDiv w:val="1"/>
      <w:marLeft w:val="0"/>
      <w:marRight w:val="0"/>
      <w:marTop w:val="0"/>
      <w:marBottom w:val="0"/>
      <w:divBdr>
        <w:top w:val="none" w:sz="0" w:space="0" w:color="auto"/>
        <w:left w:val="none" w:sz="0" w:space="0" w:color="auto"/>
        <w:bottom w:val="none" w:sz="0" w:space="0" w:color="auto"/>
        <w:right w:val="none" w:sz="0" w:space="0" w:color="auto"/>
      </w:divBdr>
    </w:div>
    <w:div w:id="1563172247">
      <w:bodyDiv w:val="1"/>
      <w:marLeft w:val="0"/>
      <w:marRight w:val="0"/>
      <w:marTop w:val="0"/>
      <w:marBottom w:val="0"/>
      <w:divBdr>
        <w:top w:val="none" w:sz="0" w:space="0" w:color="auto"/>
        <w:left w:val="none" w:sz="0" w:space="0" w:color="auto"/>
        <w:bottom w:val="none" w:sz="0" w:space="0" w:color="auto"/>
        <w:right w:val="none" w:sz="0" w:space="0" w:color="auto"/>
      </w:divBdr>
      <w:divsChild>
        <w:div w:id="11228608">
          <w:marLeft w:val="0"/>
          <w:marRight w:val="0"/>
          <w:marTop w:val="0"/>
          <w:marBottom w:val="0"/>
          <w:divBdr>
            <w:top w:val="none" w:sz="0" w:space="0" w:color="auto"/>
            <w:left w:val="none" w:sz="0" w:space="0" w:color="auto"/>
            <w:bottom w:val="none" w:sz="0" w:space="0" w:color="auto"/>
            <w:right w:val="none" w:sz="0" w:space="0" w:color="auto"/>
          </w:divBdr>
        </w:div>
        <w:div w:id="448816765">
          <w:marLeft w:val="0"/>
          <w:marRight w:val="0"/>
          <w:marTop w:val="0"/>
          <w:marBottom w:val="0"/>
          <w:divBdr>
            <w:top w:val="none" w:sz="0" w:space="0" w:color="auto"/>
            <w:left w:val="none" w:sz="0" w:space="0" w:color="auto"/>
            <w:bottom w:val="none" w:sz="0" w:space="0" w:color="auto"/>
            <w:right w:val="none" w:sz="0" w:space="0" w:color="auto"/>
          </w:divBdr>
        </w:div>
        <w:div w:id="670721683">
          <w:marLeft w:val="0"/>
          <w:marRight w:val="0"/>
          <w:marTop w:val="0"/>
          <w:marBottom w:val="0"/>
          <w:divBdr>
            <w:top w:val="none" w:sz="0" w:space="0" w:color="auto"/>
            <w:left w:val="none" w:sz="0" w:space="0" w:color="auto"/>
            <w:bottom w:val="none" w:sz="0" w:space="0" w:color="auto"/>
            <w:right w:val="none" w:sz="0" w:space="0" w:color="auto"/>
          </w:divBdr>
        </w:div>
        <w:div w:id="687100997">
          <w:marLeft w:val="0"/>
          <w:marRight w:val="0"/>
          <w:marTop w:val="0"/>
          <w:marBottom w:val="0"/>
          <w:divBdr>
            <w:top w:val="none" w:sz="0" w:space="0" w:color="auto"/>
            <w:left w:val="none" w:sz="0" w:space="0" w:color="auto"/>
            <w:bottom w:val="none" w:sz="0" w:space="0" w:color="auto"/>
            <w:right w:val="none" w:sz="0" w:space="0" w:color="auto"/>
          </w:divBdr>
        </w:div>
        <w:div w:id="843977269">
          <w:marLeft w:val="0"/>
          <w:marRight w:val="0"/>
          <w:marTop w:val="0"/>
          <w:marBottom w:val="0"/>
          <w:divBdr>
            <w:top w:val="none" w:sz="0" w:space="0" w:color="auto"/>
            <w:left w:val="none" w:sz="0" w:space="0" w:color="auto"/>
            <w:bottom w:val="none" w:sz="0" w:space="0" w:color="auto"/>
            <w:right w:val="none" w:sz="0" w:space="0" w:color="auto"/>
          </w:divBdr>
        </w:div>
        <w:div w:id="994643234">
          <w:marLeft w:val="0"/>
          <w:marRight w:val="0"/>
          <w:marTop w:val="0"/>
          <w:marBottom w:val="0"/>
          <w:divBdr>
            <w:top w:val="none" w:sz="0" w:space="0" w:color="auto"/>
            <w:left w:val="none" w:sz="0" w:space="0" w:color="auto"/>
            <w:bottom w:val="none" w:sz="0" w:space="0" w:color="auto"/>
            <w:right w:val="none" w:sz="0" w:space="0" w:color="auto"/>
          </w:divBdr>
        </w:div>
        <w:div w:id="1070812092">
          <w:marLeft w:val="0"/>
          <w:marRight w:val="0"/>
          <w:marTop w:val="0"/>
          <w:marBottom w:val="0"/>
          <w:divBdr>
            <w:top w:val="none" w:sz="0" w:space="0" w:color="auto"/>
            <w:left w:val="none" w:sz="0" w:space="0" w:color="auto"/>
            <w:bottom w:val="none" w:sz="0" w:space="0" w:color="auto"/>
            <w:right w:val="none" w:sz="0" w:space="0" w:color="auto"/>
          </w:divBdr>
        </w:div>
        <w:div w:id="1120488423">
          <w:marLeft w:val="0"/>
          <w:marRight w:val="0"/>
          <w:marTop w:val="0"/>
          <w:marBottom w:val="0"/>
          <w:divBdr>
            <w:top w:val="none" w:sz="0" w:space="0" w:color="auto"/>
            <w:left w:val="none" w:sz="0" w:space="0" w:color="auto"/>
            <w:bottom w:val="none" w:sz="0" w:space="0" w:color="auto"/>
            <w:right w:val="none" w:sz="0" w:space="0" w:color="auto"/>
          </w:divBdr>
        </w:div>
        <w:div w:id="1405251683">
          <w:marLeft w:val="0"/>
          <w:marRight w:val="0"/>
          <w:marTop w:val="0"/>
          <w:marBottom w:val="0"/>
          <w:divBdr>
            <w:top w:val="none" w:sz="0" w:space="0" w:color="auto"/>
            <w:left w:val="none" w:sz="0" w:space="0" w:color="auto"/>
            <w:bottom w:val="none" w:sz="0" w:space="0" w:color="auto"/>
            <w:right w:val="none" w:sz="0" w:space="0" w:color="auto"/>
          </w:divBdr>
        </w:div>
        <w:div w:id="1459103739">
          <w:marLeft w:val="0"/>
          <w:marRight w:val="0"/>
          <w:marTop w:val="0"/>
          <w:marBottom w:val="0"/>
          <w:divBdr>
            <w:top w:val="none" w:sz="0" w:space="0" w:color="auto"/>
            <w:left w:val="none" w:sz="0" w:space="0" w:color="auto"/>
            <w:bottom w:val="none" w:sz="0" w:space="0" w:color="auto"/>
            <w:right w:val="none" w:sz="0" w:space="0" w:color="auto"/>
          </w:divBdr>
        </w:div>
        <w:div w:id="1507280826">
          <w:marLeft w:val="0"/>
          <w:marRight w:val="0"/>
          <w:marTop w:val="0"/>
          <w:marBottom w:val="0"/>
          <w:divBdr>
            <w:top w:val="none" w:sz="0" w:space="0" w:color="auto"/>
            <w:left w:val="none" w:sz="0" w:space="0" w:color="auto"/>
            <w:bottom w:val="none" w:sz="0" w:space="0" w:color="auto"/>
            <w:right w:val="none" w:sz="0" w:space="0" w:color="auto"/>
          </w:divBdr>
        </w:div>
        <w:div w:id="1524594336">
          <w:marLeft w:val="0"/>
          <w:marRight w:val="0"/>
          <w:marTop w:val="0"/>
          <w:marBottom w:val="0"/>
          <w:divBdr>
            <w:top w:val="none" w:sz="0" w:space="0" w:color="auto"/>
            <w:left w:val="none" w:sz="0" w:space="0" w:color="auto"/>
            <w:bottom w:val="none" w:sz="0" w:space="0" w:color="auto"/>
            <w:right w:val="none" w:sz="0" w:space="0" w:color="auto"/>
          </w:divBdr>
        </w:div>
        <w:div w:id="1558321802">
          <w:marLeft w:val="0"/>
          <w:marRight w:val="0"/>
          <w:marTop w:val="0"/>
          <w:marBottom w:val="0"/>
          <w:divBdr>
            <w:top w:val="none" w:sz="0" w:space="0" w:color="auto"/>
            <w:left w:val="none" w:sz="0" w:space="0" w:color="auto"/>
            <w:bottom w:val="none" w:sz="0" w:space="0" w:color="auto"/>
            <w:right w:val="none" w:sz="0" w:space="0" w:color="auto"/>
          </w:divBdr>
        </w:div>
        <w:div w:id="1591699929">
          <w:marLeft w:val="0"/>
          <w:marRight w:val="0"/>
          <w:marTop w:val="0"/>
          <w:marBottom w:val="0"/>
          <w:divBdr>
            <w:top w:val="none" w:sz="0" w:space="0" w:color="auto"/>
            <w:left w:val="none" w:sz="0" w:space="0" w:color="auto"/>
            <w:bottom w:val="none" w:sz="0" w:space="0" w:color="auto"/>
            <w:right w:val="none" w:sz="0" w:space="0" w:color="auto"/>
          </w:divBdr>
        </w:div>
        <w:div w:id="1598366001">
          <w:marLeft w:val="0"/>
          <w:marRight w:val="0"/>
          <w:marTop w:val="0"/>
          <w:marBottom w:val="0"/>
          <w:divBdr>
            <w:top w:val="none" w:sz="0" w:space="0" w:color="auto"/>
            <w:left w:val="none" w:sz="0" w:space="0" w:color="auto"/>
            <w:bottom w:val="none" w:sz="0" w:space="0" w:color="auto"/>
            <w:right w:val="none" w:sz="0" w:space="0" w:color="auto"/>
          </w:divBdr>
        </w:div>
        <w:div w:id="1766027509">
          <w:marLeft w:val="0"/>
          <w:marRight w:val="0"/>
          <w:marTop w:val="0"/>
          <w:marBottom w:val="0"/>
          <w:divBdr>
            <w:top w:val="none" w:sz="0" w:space="0" w:color="auto"/>
            <w:left w:val="none" w:sz="0" w:space="0" w:color="auto"/>
            <w:bottom w:val="none" w:sz="0" w:space="0" w:color="auto"/>
            <w:right w:val="none" w:sz="0" w:space="0" w:color="auto"/>
          </w:divBdr>
        </w:div>
        <w:div w:id="1786146873">
          <w:marLeft w:val="0"/>
          <w:marRight w:val="0"/>
          <w:marTop w:val="0"/>
          <w:marBottom w:val="0"/>
          <w:divBdr>
            <w:top w:val="none" w:sz="0" w:space="0" w:color="auto"/>
            <w:left w:val="none" w:sz="0" w:space="0" w:color="auto"/>
            <w:bottom w:val="none" w:sz="0" w:space="0" w:color="auto"/>
            <w:right w:val="none" w:sz="0" w:space="0" w:color="auto"/>
          </w:divBdr>
        </w:div>
        <w:div w:id="1858156390">
          <w:marLeft w:val="0"/>
          <w:marRight w:val="0"/>
          <w:marTop w:val="0"/>
          <w:marBottom w:val="0"/>
          <w:divBdr>
            <w:top w:val="none" w:sz="0" w:space="0" w:color="auto"/>
            <w:left w:val="none" w:sz="0" w:space="0" w:color="auto"/>
            <w:bottom w:val="none" w:sz="0" w:space="0" w:color="auto"/>
            <w:right w:val="none" w:sz="0" w:space="0" w:color="auto"/>
          </w:divBdr>
        </w:div>
        <w:div w:id="1911115295">
          <w:marLeft w:val="0"/>
          <w:marRight w:val="0"/>
          <w:marTop w:val="0"/>
          <w:marBottom w:val="0"/>
          <w:divBdr>
            <w:top w:val="none" w:sz="0" w:space="0" w:color="auto"/>
            <w:left w:val="none" w:sz="0" w:space="0" w:color="auto"/>
            <w:bottom w:val="none" w:sz="0" w:space="0" w:color="auto"/>
            <w:right w:val="none" w:sz="0" w:space="0" w:color="auto"/>
          </w:divBdr>
        </w:div>
        <w:div w:id="1972634874">
          <w:marLeft w:val="0"/>
          <w:marRight w:val="0"/>
          <w:marTop w:val="0"/>
          <w:marBottom w:val="0"/>
          <w:divBdr>
            <w:top w:val="none" w:sz="0" w:space="0" w:color="auto"/>
            <w:left w:val="none" w:sz="0" w:space="0" w:color="auto"/>
            <w:bottom w:val="none" w:sz="0" w:space="0" w:color="auto"/>
            <w:right w:val="none" w:sz="0" w:space="0" w:color="auto"/>
          </w:divBdr>
        </w:div>
        <w:div w:id="2085563779">
          <w:marLeft w:val="0"/>
          <w:marRight w:val="0"/>
          <w:marTop w:val="0"/>
          <w:marBottom w:val="0"/>
          <w:divBdr>
            <w:top w:val="none" w:sz="0" w:space="0" w:color="auto"/>
            <w:left w:val="none" w:sz="0" w:space="0" w:color="auto"/>
            <w:bottom w:val="none" w:sz="0" w:space="0" w:color="auto"/>
            <w:right w:val="none" w:sz="0" w:space="0" w:color="auto"/>
          </w:divBdr>
        </w:div>
      </w:divsChild>
    </w:div>
    <w:div w:id="1664049353">
      <w:bodyDiv w:val="1"/>
      <w:marLeft w:val="0"/>
      <w:marRight w:val="0"/>
      <w:marTop w:val="0"/>
      <w:marBottom w:val="0"/>
      <w:divBdr>
        <w:top w:val="none" w:sz="0" w:space="0" w:color="auto"/>
        <w:left w:val="none" w:sz="0" w:space="0" w:color="auto"/>
        <w:bottom w:val="none" w:sz="0" w:space="0" w:color="auto"/>
        <w:right w:val="none" w:sz="0" w:space="0" w:color="auto"/>
      </w:divBdr>
      <w:divsChild>
        <w:div w:id="966472370">
          <w:marLeft w:val="0"/>
          <w:marRight w:val="0"/>
          <w:marTop w:val="0"/>
          <w:marBottom w:val="0"/>
          <w:divBdr>
            <w:top w:val="none" w:sz="0" w:space="0" w:color="auto"/>
            <w:left w:val="none" w:sz="0" w:space="0" w:color="auto"/>
            <w:bottom w:val="none" w:sz="0" w:space="0" w:color="auto"/>
            <w:right w:val="none" w:sz="0" w:space="0" w:color="auto"/>
          </w:divBdr>
        </w:div>
        <w:div w:id="2147047265">
          <w:marLeft w:val="0"/>
          <w:marRight w:val="0"/>
          <w:marTop w:val="0"/>
          <w:marBottom w:val="0"/>
          <w:divBdr>
            <w:top w:val="none" w:sz="0" w:space="0" w:color="auto"/>
            <w:left w:val="none" w:sz="0" w:space="0" w:color="auto"/>
            <w:bottom w:val="none" w:sz="0" w:space="0" w:color="auto"/>
            <w:right w:val="none" w:sz="0" w:space="0" w:color="auto"/>
          </w:divBdr>
        </w:div>
      </w:divsChild>
    </w:div>
    <w:div w:id="1714697033">
      <w:bodyDiv w:val="1"/>
      <w:marLeft w:val="0"/>
      <w:marRight w:val="0"/>
      <w:marTop w:val="0"/>
      <w:marBottom w:val="0"/>
      <w:divBdr>
        <w:top w:val="none" w:sz="0" w:space="0" w:color="auto"/>
        <w:left w:val="none" w:sz="0" w:space="0" w:color="auto"/>
        <w:bottom w:val="none" w:sz="0" w:space="0" w:color="auto"/>
        <w:right w:val="none" w:sz="0" w:space="0" w:color="auto"/>
      </w:divBdr>
      <w:divsChild>
        <w:div w:id="255990135">
          <w:marLeft w:val="0"/>
          <w:marRight w:val="0"/>
          <w:marTop w:val="0"/>
          <w:marBottom w:val="0"/>
          <w:divBdr>
            <w:top w:val="none" w:sz="0" w:space="0" w:color="auto"/>
            <w:left w:val="none" w:sz="0" w:space="0" w:color="auto"/>
            <w:bottom w:val="none" w:sz="0" w:space="0" w:color="auto"/>
            <w:right w:val="none" w:sz="0" w:space="0" w:color="auto"/>
          </w:divBdr>
          <w:divsChild>
            <w:div w:id="15933734">
              <w:marLeft w:val="0"/>
              <w:marRight w:val="0"/>
              <w:marTop w:val="0"/>
              <w:marBottom w:val="0"/>
              <w:divBdr>
                <w:top w:val="none" w:sz="0" w:space="0" w:color="auto"/>
                <w:left w:val="none" w:sz="0" w:space="0" w:color="auto"/>
                <w:bottom w:val="none" w:sz="0" w:space="0" w:color="auto"/>
                <w:right w:val="none" w:sz="0" w:space="0" w:color="auto"/>
              </w:divBdr>
            </w:div>
            <w:div w:id="185947417">
              <w:marLeft w:val="0"/>
              <w:marRight w:val="0"/>
              <w:marTop w:val="0"/>
              <w:marBottom w:val="0"/>
              <w:divBdr>
                <w:top w:val="none" w:sz="0" w:space="0" w:color="auto"/>
                <w:left w:val="none" w:sz="0" w:space="0" w:color="auto"/>
                <w:bottom w:val="none" w:sz="0" w:space="0" w:color="auto"/>
                <w:right w:val="none" w:sz="0" w:space="0" w:color="auto"/>
              </w:divBdr>
            </w:div>
            <w:div w:id="462382554">
              <w:marLeft w:val="0"/>
              <w:marRight w:val="0"/>
              <w:marTop w:val="0"/>
              <w:marBottom w:val="0"/>
              <w:divBdr>
                <w:top w:val="none" w:sz="0" w:space="0" w:color="auto"/>
                <w:left w:val="none" w:sz="0" w:space="0" w:color="auto"/>
                <w:bottom w:val="none" w:sz="0" w:space="0" w:color="auto"/>
                <w:right w:val="none" w:sz="0" w:space="0" w:color="auto"/>
              </w:divBdr>
            </w:div>
            <w:div w:id="518081015">
              <w:marLeft w:val="0"/>
              <w:marRight w:val="0"/>
              <w:marTop w:val="0"/>
              <w:marBottom w:val="0"/>
              <w:divBdr>
                <w:top w:val="none" w:sz="0" w:space="0" w:color="auto"/>
                <w:left w:val="none" w:sz="0" w:space="0" w:color="auto"/>
                <w:bottom w:val="none" w:sz="0" w:space="0" w:color="auto"/>
                <w:right w:val="none" w:sz="0" w:space="0" w:color="auto"/>
              </w:divBdr>
            </w:div>
            <w:div w:id="1105735073">
              <w:marLeft w:val="0"/>
              <w:marRight w:val="0"/>
              <w:marTop w:val="0"/>
              <w:marBottom w:val="0"/>
              <w:divBdr>
                <w:top w:val="none" w:sz="0" w:space="0" w:color="auto"/>
                <w:left w:val="none" w:sz="0" w:space="0" w:color="auto"/>
                <w:bottom w:val="none" w:sz="0" w:space="0" w:color="auto"/>
                <w:right w:val="none" w:sz="0" w:space="0" w:color="auto"/>
              </w:divBdr>
            </w:div>
            <w:div w:id="1130902484">
              <w:marLeft w:val="0"/>
              <w:marRight w:val="0"/>
              <w:marTop w:val="0"/>
              <w:marBottom w:val="0"/>
              <w:divBdr>
                <w:top w:val="none" w:sz="0" w:space="0" w:color="auto"/>
                <w:left w:val="none" w:sz="0" w:space="0" w:color="auto"/>
                <w:bottom w:val="none" w:sz="0" w:space="0" w:color="auto"/>
                <w:right w:val="none" w:sz="0" w:space="0" w:color="auto"/>
              </w:divBdr>
            </w:div>
            <w:div w:id="1231428725">
              <w:marLeft w:val="0"/>
              <w:marRight w:val="0"/>
              <w:marTop w:val="0"/>
              <w:marBottom w:val="0"/>
              <w:divBdr>
                <w:top w:val="none" w:sz="0" w:space="0" w:color="auto"/>
                <w:left w:val="none" w:sz="0" w:space="0" w:color="auto"/>
                <w:bottom w:val="none" w:sz="0" w:space="0" w:color="auto"/>
                <w:right w:val="none" w:sz="0" w:space="0" w:color="auto"/>
              </w:divBdr>
            </w:div>
            <w:div w:id="1261833970">
              <w:marLeft w:val="0"/>
              <w:marRight w:val="0"/>
              <w:marTop w:val="0"/>
              <w:marBottom w:val="0"/>
              <w:divBdr>
                <w:top w:val="none" w:sz="0" w:space="0" w:color="auto"/>
                <w:left w:val="none" w:sz="0" w:space="0" w:color="auto"/>
                <w:bottom w:val="none" w:sz="0" w:space="0" w:color="auto"/>
                <w:right w:val="none" w:sz="0" w:space="0" w:color="auto"/>
              </w:divBdr>
            </w:div>
            <w:div w:id="1391613178">
              <w:marLeft w:val="0"/>
              <w:marRight w:val="0"/>
              <w:marTop w:val="0"/>
              <w:marBottom w:val="0"/>
              <w:divBdr>
                <w:top w:val="none" w:sz="0" w:space="0" w:color="auto"/>
                <w:left w:val="none" w:sz="0" w:space="0" w:color="auto"/>
                <w:bottom w:val="none" w:sz="0" w:space="0" w:color="auto"/>
                <w:right w:val="none" w:sz="0" w:space="0" w:color="auto"/>
              </w:divBdr>
            </w:div>
            <w:div w:id="1424490961">
              <w:marLeft w:val="0"/>
              <w:marRight w:val="0"/>
              <w:marTop w:val="0"/>
              <w:marBottom w:val="0"/>
              <w:divBdr>
                <w:top w:val="none" w:sz="0" w:space="0" w:color="auto"/>
                <w:left w:val="none" w:sz="0" w:space="0" w:color="auto"/>
                <w:bottom w:val="none" w:sz="0" w:space="0" w:color="auto"/>
                <w:right w:val="none" w:sz="0" w:space="0" w:color="auto"/>
              </w:divBdr>
            </w:div>
            <w:div w:id="1469124993">
              <w:marLeft w:val="0"/>
              <w:marRight w:val="0"/>
              <w:marTop w:val="0"/>
              <w:marBottom w:val="0"/>
              <w:divBdr>
                <w:top w:val="none" w:sz="0" w:space="0" w:color="auto"/>
                <w:left w:val="none" w:sz="0" w:space="0" w:color="auto"/>
                <w:bottom w:val="none" w:sz="0" w:space="0" w:color="auto"/>
                <w:right w:val="none" w:sz="0" w:space="0" w:color="auto"/>
              </w:divBdr>
            </w:div>
            <w:div w:id="1534919712">
              <w:marLeft w:val="0"/>
              <w:marRight w:val="0"/>
              <w:marTop w:val="0"/>
              <w:marBottom w:val="0"/>
              <w:divBdr>
                <w:top w:val="none" w:sz="0" w:space="0" w:color="auto"/>
                <w:left w:val="none" w:sz="0" w:space="0" w:color="auto"/>
                <w:bottom w:val="none" w:sz="0" w:space="0" w:color="auto"/>
                <w:right w:val="none" w:sz="0" w:space="0" w:color="auto"/>
              </w:divBdr>
            </w:div>
          </w:divsChild>
        </w:div>
        <w:div w:id="1194269710">
          <w:marLeft w:val="0"/>
          <w:marRight w:val="0"/>
          <w:marTop w:val="0"/>
          <w:marBottom w:val="0"/>
          <w:divBdr>
            <w:top w:val="none" w:sz="0" w:space="0" w:color="auto"/>
            <w:left w:val="none" w:sz="0" w:space="0" w:color="auto"/>
            <w:bottom w:val="none" w:sz="0" w:space="0" w:color="auto"/>
            <w:right w:val="none" w:sz="0" w:space="0" w:color="auto"/>
          </w:divBdr>
          <w:divsChild>
            <w:div w:id="34014695">
              <w:marLeft w:val="0"/>
              <w:marRight w:val="0"/>
              <w:marTop w:val="0"/>
              <w:marBottom w:val="0"/>
              <w:divBdr>
                <w:top w:val="none" w:sz="0" w:space="0" w:color="auto"/>
                <w:left w:val="none" w:sz="0" w:space="0" w:color="auto"/>
                <w:bottom w:val="none" w:sz="0" w:space="0" w:color="auto"/>
                <w:right w:val="none" w:sz="0" w:space="0" w:color="auto"/>
              </w:divBdr>
            </w:div>
            <w:div w:id="644354569">
              <w:marLeft w:val="0"/>
              <w:marRight w:val="0"/>
              <w:marTop w:val="0"/>
              <w:marBottom w:val="0"/>
              <w:divBdr>
                <w:top w:val="none" w:sz="0" w:space="0" w:color="auto"/>
                <w:left w:val="none" w:sz="0" w:space="0" w:color="auto"/>
                <w:bottom w:val="none" w:sz="0" w:space="0" w:color="auto"/>
                <w:right w:val="none" w:sz="0" w:space="0" w:color="auto"/>
              </w:divBdr>
            </w:div>
            <w:div w:id="886918299">
              <w:marLeft w:val="0"/>
              <w:marRight w:val="0"/>
              <w:marTop w:val="0"/>
              <w:marBottom w:val="0"/>
              <w:divBdr>
                <w:top w:val="none" w:sz="0" w:space="0" w:color="auto"/>
                <w:left w:val="none" w:sz="0" w:space="0" w:color="auto"/>
                <w:bottom w:val="none" w:sz="0" w:space="0" w:color="auto"/>
                <w:right w:val="none" w:sz="0" w:space="0" w:color="auto"/>
              </w:divBdr>
            </w:div>
            <w:div w:id="1394083027">
              <w:marLeft w:val="0"/>
              <w:marRight w:val="0"/>
              <w:marTop w:val="0"/>
              <w:marBottom w:val="0"/>
              <w:divBdr>
                <w:top w:val="none" w:sz="0" w:space="0" w:color="auto"/>
                <w:left w:val="none" w:sz="0" w:space="0" w:color="auto"/>
                <w:bottom w:val="none" w:sz="0" w:space="0" w:color="auto"/>
                <w:right w:val="none" w:sz="0" w:space="0" w:color="auto"/>
              </w:divBdr>
            </w:div>
            <w:div w:id="1785342951">
              <w:marLeft w:val="0"/>
              <w:marRight w:val="0"/>
              <w:marTop w:val="0"/>
              <w:marBottom w:val="0"/>
              <w:divBdr>
                <w:top w:val="none" w:sz="0" w:space="0" w:color="auto"/>
                <w:left w:val="none" w:sz="0" w:space="0" w:color="auto"/>
                <w:bottom w:val="none" w:sz="0" w:space="0" w:color="auto"/>
                <w:right w:val="none" w:sz="0" w:space="0" w:color="auto"/>
              </w:divBdr>
            </w:div>
            <w:div w:id="1789543885">
              <w:marLeft w:val="0"/>
              <w:marRight w:val="0"/>
              <w:marTop w:val="0"/>
              <w:marBottom w:val="0"/>
              <w:divBdr>
                <w:top w:val="none" w:sz="0" w:space="0" w:color="auto"/>
                <w:left w:val="none" w:sz="0" w:space="0" w:color="auto"/>
                <w:bottom w:val="none" w:sz="0" w:space="0" w:color="auto"/>
                <w:right w:val="none" w:sz="0" w:space="0" w:color="auto"/>
              </w:divBdr>
            </w:div>
            <w:div w:id="1800684467">
              <w:marLeft w:val="0"/>
              <w:marRight w:val="0"/>
              <w:marTop w:val="0"/>
              <w:marBottom w:val="0"/>
              <w:divBdr>
                <w:top w:val="none" w:sz="0" w:space="0" w:color="auto"/>
                <w:left w:val="none" w:sz="0" w:space="0" w:color="auto"/>
                <w:bottom w:val="none" w:sz="0" w:space="0" w:color="auto"/>
                <w:right w:val="none" w:sz="0" w:space="0" w:color="auto"/>
              </w:divBdr>
            </w:div>
            <w:div w:id="20943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3338">
      <w:bodyDiv w:val="1"/>
      <w:marLeft w:val="0"/>
      <w:marRight w:val="0"/>
      <w:marTop w:val="0"/>
      <w:marBottom w:val="0"/>
      <w:divBdr>
        <w:top w:val="none" w:sz="0" w:space="0" w:color="auto"/>
        <w:left w:val="none" w:sz="0" w:space="0" w:color="auto"/>
        <w:bottom w:val="none" w:sz="0" w:space="0" w:color="auto"/>
        <w:right w:val="none" w:sz="0" w:space="0" w:color="auto"/>
      </w:divBdr>
    </w:div>
    <w:div w:id="1744329082">
      <w:bodyDiv w:val="1"/>
      <w:marLeft w:val="0"/>
      <w:marRight w:val="0"/>
      <w:marTop w:val="0"/>
      <w:marBottom w:val="0"/>
      <w:divBdr>
        <w:top w:val="none" w:sz="0" w:space="0" w:color="auto"/>
        <w:left w:val="none" w:sz="0" w:space="0" w:color="auto"/>
        <w:bottom w:val="none" w:sz="0" w:space="0" w:color="auto"/>
        <w:right w:val="none" w:sz="0" w:space="0" w:color="auto"/>
      </w:divBdr>
      <w:divsChild>
        <w:div w:id="741022751">
          <w:marLeft w:val="0"/>
          <w:marRight w:val="0"/>
          <w:marTop w:val="0"/>
          <w:marBottom w:val="0"/>
          <w:divBdr>
            <w:top w:val="none" w:sz="0" w:space="0" w:color="auto"/>
            <w:left w:val="none" w:sz="0" w:space="0" w:color="auto"/>
            <w:bottom w:val="none" w:sz="0" w:space="0" w:color="auto"/>
            <w:right w:val="none" w:sz="0" w:space="0" w:color="auto"/>
          </w:divBdr>
        </w:div>
        <w:div w:id="1742630284">
          <w:marLeft w:val="0"/>
          <w:marRight w:val="0"/>
          <w:marTop w:val="0"/>
          <w:marBottom w:val="0"/>
          <w:divBdr>
            <w:top w:val="none" w:sz="0" w:space="0" w:color="auto"/>
            <w:left w:val="none" w:sz="0" w:space="0" w:color="auto"/>
            <w:bottom w:val="none" w:sz="0" w:space="0" w:color="auto"/>
            <w:right w:val="none" w:sz="0" w:space="0" w:color="auto"/>
          </w:divBdr>
        </w:div>
      </w:divsChild>
    </w:div>
    <w:div w:id="1758594956">
      <w:bodyDiv w:val="1"/>
      <w:marLeft w:val="0"/>
      <w:marRight w:val="0"/>
      <w:marTop w:val="0"/>
      <w:marBottom w:val="0"/>
      <w:divBdr>
        <w:top w:val="none" w:sz="0" w:space="0" w:color="auto"/>
        <w:left w:val="none" w:sz="0" w:space="0" w:color="auto"/>
        <w:bottom w:val="none" w:sz="0" w:space="0" w:color="auto"/>
        <w:right w:val="none" w:sz="0" w:space="0" w:color="auto"/>
      </w:divBdr>
      <w:divsChild>
        <w:div w:id="815493013">
          <w:marLeft w:val="0"/>
          <w:marRight w:val="0"/>
          <w:marTop w:val="0"/>
          <w:marBottom w:val="0"/>
          <w:divBdr>
            <w:top w:val="none" w:sz="0" w:space="0" w:color="auto"/>
            <w:left w:val="none" w:sz="0" w:space="0" w:color="auto"/>
            <w:bottom w:val="none" w:sz="0" w:space="0" w:color="auto"/>
            <w:right w:val="none" w:sz="0" w:space="0" w:color="auto"/>
          </w:divBdr>
          <w:divsChild>
            <w:div w:id="316810372">
              <w:marLeft w:val="0"/>
              <w:marRight w:val="0"/>
              <w:marTop w:val="0"/>
              <w:marBottom w:val="0"/>
              <w:divBdr>
                <w:top w:val="none" w:sz="0" w:space="0" w:color="auto"/>
                <w:left w:val="none" w:sz="0" w:space="0" w:color="auto"/>
                <w:bottom w:val="none" w:sz="0" w:space="0" w:color="auto"/>
                <w:right w:val="none" w:sz="0" w:space="0" w:color="auto"/>
              </w:divBdr>
            </w:div>
            <w:div w:id="625088825">
              <w:marLeft w:val="0"/>
              <w:marRight w:val="0"/>
              <w:marTop w:val="0"/>
              <w:marBottom w:val="0"/>
              <w:divBdr>
                <w:top w:val="none" w:sz="0" w:space="0" w:color="auto"/>
                <w:left w:val="none" w:sz="0" w:space="0" w:color="auto"/>
                <w:bottom w:val="none" w:sz="0" w:space="0" w:color="auto"/>
                <w:right w:val="none" w:sz="0" w:space="0" w:color="auto"/>
              </w:divBdr>
            </w:div>
            <w:div w:id="911233248">
              <w:marLeft w:val="0"/>
              <w:marRight w:val="0"/>
              <w:marTop w:val="0"/>
              <w:marBottom w:val="0"/>
              <w:divBdr>
                <w:top w:val="none" w:sz="0" w:space="0" w:color="auto"/>
                <w:left w:val="none" w:sz="0" w:space="0" w:color="auto"/>
                <w:bottom w:val="none" w:sz="0" w:space="0" w:color="auto"/>
                <w:right w:val="none" w:sz="0" w:space="0" w:color="auto"/>
              </w:divBdr>
            </w:div>
            <w:div w:id="1102845646">
              <w:marLeft w:val="0"/>
              <w:marRight w:val="0"/>
              <w:marTop w:val="0"/>
              <w:marBottom w:val="0"/>
              <w:divBdr>
                <w:top w:val="none" w:sz="0" w:space="0" w:color="auto"/>
                <w:left w:val="none" w:sz="0" w:space="0" w:color="auto"/>
                <w:bottom w:val="none" w:sz="0" w:space="0" w:color="auto"/>
                <w:right w:val="none" w:sz="0" w:space="0" w:color="auto"/>
              </w:divBdr>
            </w:div>
            <w:div w:id="1238828955">
              <w:marLeft w:val="0"/>
              <w:marRight w:val="0"/>
              <w:marTop w:val="0"/>
              <w:marBottom w:val="0"/>
              <w:divBdr>
                <w:top w:val="none" w:sz="0" w:space="0" w:color="auto"/>
                <w:left w:val="none" w:sz="0" w:space="0" w:color="auto"/>
                <w:bottom w:val="none" w:sz="0" w:space="0" w:color="auto"/>
                <w:right w:val="none" w:sz="0" w:space="0" w:color="auto"/>
              </w:divBdr>
            </w:div>
            <w:div w:id="1558974227">
              <w:marLeft w:val="0"/>
              <w:marRight w:val="0"/>
              <w:marTop w:val="0"/>
              <w:marBottom w:val="0"/>
              <w:divBdr>
                <w:top w:val="none" w:sz="0" w:space="0" w:color="auto"/>
                <w:left w:val="none" w:sz="0" w:space="0" w:color="auto"/>
                <w:bottom w:val="none" w:sz="0" w:space="0" w:color="auto"/>
                <w:right w:val="none" w:sz="0" w:space="0" w:color="auto"/>
              </w:divBdr>
            </w:div>
            <w:div w:id="1742480738">
              <w:marLeft w:val="0"/>
              <w:marRight w:val="0"/>
              <w:marTop w:val="0"/>
              <w:marBottom w:val="0"/>
              <w:divBdr>
                <w:top w:val="none" w:sz="0" w:space="0" w:color="auto"/>
                <w:left w:val="none" w:sz="0" w:space="0" w:color="auto"/>
                <w:bottom w:val="none" w:sz="0" w:space="0" w:color="auto"/>
                <w:right w:val="none" w:sz="0" w:space="0" w:color="auto"/>
              </w:divBdr>
            </w:div>
            <w:div w:id="1901138882">
              <w:marLeft w:val="0"/>
              <w:marRight w:val="0"/>
              <w:marTop w:val="0"/>
              <w:marBottom w:val="0"/>
              <w:divBdr>
                <w:top w:val="none" w:sz="0" w:space="0" w:color="auto"/>
                <w:left w:val="none" w:sz="0" w:space="0" w:color="auto"/>
                <w:bottom w:val="none" w:sz="0" w:space="0" w:color="auto"/>
                <w:right w:val="none" w:sz="0" w:space="0" w:color="auto"/>
              </w:divBdr>
            </w:div>
          </w:divsChild>
        </w:div>
        <w:div w:id="1078134917">
          <w:marLeft w:val="0"/>
          <w:marRight w:val="0"/>
          <w:marTop w:val="0"/>
          <w:marBottom w:val="0"/>
          <w:divBdr>
            <w:top w:val="none" w:sz="0" w:space="0" w:color="auto"/>
            <w:left w:val="none" w:sz="0" w:space="0" w:color="auto"/>
            <w:bottom w:val="none" w:sz="0" w:space="0" w:color="auto"/>
            <w:right w:val="none" w:sz="0" w:space="0" w:color="auto"/>
          </w:divBdr>
        </w:div>
        <w:div w:id="1658459537">
          <w:marLeft w:val="0"/>
          <w:marRight w:val="0"/>
          <w:marTop w:val="0"/>
          <w:marBottom w:val="0"/>
          <w:divBdr>
            <w:top w:val="none" w:sz="0" w:space="0" w:color="auto"/>
            <w:left w:val="none" w:sz="0" w:space="0" w:color="auto"/>
            <w:bottom w:val="none" w:sz="0" w:space="0" w:color="auto"/>
            <w:right w:val="none" w:sz="0" w:space="0" w:color="auto"/>
          </w:divBdr>
        </w:div>
        <w:div w:id="1801998619">
          <w:marLeft w:val="0"/>
          <w:marRight w:val="0"/>
          <w:marTop w:val="0"/>
          <w:marBottom w:val="0"/>
          <w:divBdr>
            <w:top w:val="none" w:sz="0" w:space="0" w:color="auto"/>
            <w:left w:val="none" w:sz="0" w:space="0" w:color="auto"/>
            <w:bottom w:val="none" w:sz="0" w:space="0" w:color="auto"/>
            <w:right w:val="none" w:sz="0" w:space="0" w:color="auto"/>
          </w:divBdr>
          <w:divsChild>
            <w:div w:id="491335333">
              <w:marLeft w:val="0"/>
              <w:marRight w:val="0"/>
              <w:marTop w:val="0"/>
              <w:marBottom w:val="0"/>
              <w:divBdr>
                <w:top w:val="none" w:sz="0" w:space="0" w:color="auto"/>
                <w:left w:val="none" w:sz="0" w:space="0" w:color="auto"/>
                <w:bottom w:val="none" w:sz="0" w:space="0" w:color="auto"/>
                <w:right w:val="none" w:sz="0" w:space="0" w:color="auto"/>
              </w:divBdr>
            </w:div>
            <w:div w:id="667950215">
              <w:marLeft w:val="0"/>
              <w:marRight w:val="0"/>
              <w:marTop w:val="0"/>
              <w:marBottom w:val="0"/>
              <w:divBdr>
                <w:top w:val="none" w:sz="0" w:space="0" w:color="auto"/>
                <w:left w:val="none" w:sz="0" w:space="0" w:color="auto"/>
                <w:bottom w:val="none" w:sz="0" w:space="0" w:color="auto"/>
                <w:right w:val="none" w:sz="0" w:space="0" w:color="auto"/>
              </w:divBdr>
            </w:div>
            <w:div w:id="754329095">
              <w:marLeft w:val="0"/>
              <w:marRight w:val="0"/>
              <w:marTop w:val="0"/>
              <w:marBottom w:val="0"/>
              <w:divBdr>
                <w:top w:val="none" w:sz="0" w:space="0" w:color="auto"/>
                <w:left w:val="none" w:sz="0" w:space="0" w:color="auto"/>
                <w:bottom w:val="none" w:sz="0" w:space="0" w:color="auto"/>
                <w:right w:val="none" w:sz="0" w:space="0" w:color="auto"/>
              </w:divBdr>
            </w:div>
            <w:div w:id="973751206">
              <w:marLeft w:val="0"/>
              <w:marRight w:val="0"/>
              <w:marTop w:val="0"/>
              <w:marBottom w:val="0"/>
              <w:divBdr>
                <w:top w:val="none" w:sz="0" w:space="0" w:color="auto"/>
                <w:left w:val="none" w:sz="0" w:space="0" w:color="auto"/>
                <w:bottom w:val="none" w:sz="0" w:space="0" w:color="auto"/>
                <w:right w:val="none" w:sz="0" w:space="0" w:color="auto"/>
              </w:divBdr>
            </w:div>
            <w:div w:id="1149514393">
              <w:marLeft w:val="0"/>
              <w:marRight w:val="0"/>
              <w:marTop w:val="0"/>
              <w:marBottom w:val="0"/>
              <w:divBdr>
                <w:top w:val="none" w:sz="0" w:space="0" w:color="auto"/>
                <w:left w:val="none" w:sz="0" w:space="0" w:color="auto"/>
                <w:bottom w:val="none" w:sz="0" w:space="0" w:color="auto"/>
                <w:right w:val="none" w:sz="0" w:space="0" w:color="auto"/>
              </w:divBdr>
            </w:div>
            <w:div w:id="1244486463">
              <w:marLeft w:val="0"/>
              <w:marRight w:val="0"/>
              <w:marTop w:val="0"/>
              <w:marBottom w:val="0"/>
              <w:divBdr>
                <w:top w:val="none" w:sz="0" w:space="0" w:color="auto"/>
                <w:left w:val="none" w:sz="0" w:space="0" w:color="auto"/>
                <w:bottom w:val="none" w:sz="0" w:space="0" w:color="auto"/>
                <w:right w:val="none" w:sz="0" w:space="0" w:color="auto"/>
              </w:divBdr>
            </w:div>
            <w:div w:id="1275674372">
              <w:marLeft w:val="0"/>
              <w:marRight w:val="0"/>
              <w:marTop w:val="0"/>
              <w:marBottom w:val="0"/>
              <w:divBdr>
                <w:top w:val="none" w:sz="0" w:space="0" w:color="auto"/>
                <w:left w:val="none" w:sz="0" w:space="0" w:color="auto"/>
                <w:bottom w:val="none" w:sz="0" w:space="0" w:color="auto"/>
                <w:right w:val="none" w:sz="0" w:space="0" w:color="auto"/>
              </w:divBdr>
            </w:div>
            <w:div w:id="1582566728">
              <w:marLeft w:val="0"/>
              <w:marRight w:val="0"/>
              <w:marTop w:val="0"/>
              <w:marBottom w:val="0"/>
              <w:divBdr>
                <w:top w:val="none" w:sz="0" w:space="0" w:color="auto"/>
                <w:left w:val="none" w:sz="0" w:space="0" w:color="auto"/>
                <w:bottom w:val="none" w:sz="0" w:space="0" w:color="auto"/>
                <w:right w:val="none" w:sz="0" w:space="0" w:color="auto"/>
              </w:divBdr>
            </w:div>
            <w:div w:id="1586495704">
              <w:marLeft w:val="0"/>
              <w:marRight w:val="0"/>
              <w:marTop w:val="0"/>
              <w:marBottom w:val="0"/>
              <w:divBdr>
                <w:top w:val="none" w:sz="0" w:space="0" w:color="auto"/>
                <w:left w:val="none" w:sz="0" w:space="0" w:color="auto"/>
                <w:bottom w:val="none" w:sz="0" w:space="0" w:color="auto"/>
                <w:right w:val="none" w:sz="0" w:space="0" w:color="auto"/>
              </w:divBdr>
            </w:div>
            <w:div w:id="1755860683">
              <w:marLeft w:val="0"/>
              <w:marRight w:val="0"/>
              <w:marTop w:val="0"/>
              <w:marBottom w:val="0"/>
              <w:divBdr>
                <w:top w:val="none" w:sz="0" w:space="0" w:color="auto"/>
                <w:left w:val="none" w:sz="0" w:space="0" w:color="auto"/>
                <w:bottom w:val="none" w:sz="0" w:space="0" w:color="auto"/>
                <w:right w:val="none" w:sz="0" w:space="0" w:color="auto"/>
              </w:divBdr>
            </w:div>
            <w:div w:id="210136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0649">
      <w:bodyDiv w:val="1"/>
      <w:marLeft w:val="0"/>
      <w:marRight w:val="0"/>
      <w:marTop w:val="0"/>
      <w:marBottom w:val="0"/>
      <w:divBdr>
        <w:top w:val="none" w:sz="0" w:space="0" w:color="auto"/>
        <w:left w:val="none" w:sz="0" w:space="0" w:color="auto"/>
        <w:bottom w:val="none" w:sz="0" w:space="0" w:color="auto"/>
        <w:right w:val="none" w:sz="0" w:space="0" w:color="auto"/>
      </w:divBdr>
      <w:divsChild>
        <w:div w:id="63845550">
          <w:marLeft w:val="0"/>
          <w:marRight w:val="0"/>
          <w:marTop w:val="0"/>
          <w:marBottom w:val="0"/>
          <w:divBdr>
            <w:top w:val="none" w:sz="0" w:space="0" w:color="auto"/>
            <w:left w:val="none" w:sz="0" w:space="0" w:color="auto"/>
            <w:bottom w:val="none" w:sz="0" w:space="0" w:color="auto"/>
            <w:right w:val="none" w:sz="0" w:space="0" w:color="auto"/>
          </w:divBdr>
          <w:divsChild>
            <w:div w:id="782264117">
              <w:marLeft w:val="0"/>
              <w:marRight w:val="0"/>
              <w:marTop w:val="0"/>
              <w:marBottom w:val="0"/>
              <w:divBdr>
                <w:top w:val="none" w:sz="0" w:space="0" w:color="auto"/>
                <w:left w:val="none" w:sz="0" w:space="0" w:color="auto"/>
                <w:bottom w:val="none" w:sz="0" w:space="0" w:color="auto"/>
                <w:right w:val="none" w:sz="0" w:space="0" w:color="auto"/>
              </w:divBdr>
            </w:div>
          </w:divsChild>
        </w:div>
        <w:div w:id="201290199">
          <w:marLeft w:val="0"/>
          <w:marRight w:val="0"/>
          <w:marTop w:val="0"/>
          <w:marBottom w:val="0"/>
          <w:divBdr>
            <w:top w:val="none" w:sz="0" w:space="0" w:color="auto"/>
            <w:left w:val="none" w:sz="0" w:space="0" w:color="auto"/>
            <w:bottom w:val="none" w:sz="0" w:space="0" w:color="auto"/>
            <w:right w:val="none" w:sz="0" w:space="0" w:color="auto"/>
          </w:divBdr>
          <w:divsChild>
            <w:div w:id="1170557927">
              <w:marLeft w:val="0"/>
              <w:marRight w:val="0"/>
              <w:marTop w:val="0"/>
              <w:marBottom w:val="0"/>
              <w:divBdr>
                <w:top w:val="none" w:sz="0" w:space="0" w:color="auto"/>
                <w:left w:val="none" w:sz="0" w:space="0" w:color="auto"/>
                <w:bottom w:val="none" w:sz="0" w:space="0" w:color="auto"/>
                <w:right w:val="none" w:sz="0" w:space="0" w:color="auto"/>
              </w:divBdr>
            </w:div>
          </w:divsChild>
        </w:div>
        <w:div w:id="309945946">
          <w:marLeft w:val="0"/>
          <w:marRight w:val="0"/>
          <w:marTop w:val="0"/>
          <w:marBottom w:val="0"/>
          <w:divBdr>
            <w:top w:val="none" w:sz="0" w:space="0" w:color="auto"/>
            <w:left w:val="none" w:sz="0" w:space="0" w:color="auto"/>
            <w:bottom w:val="none" w:sz="0" w:space="0" w:color="auto"/>
            <w:right w:val="none" w:sz="0" w:space="0" w:color="auto"/>
          </w:divBdr>
          <w:divsChild>
            <w:div w:id="1541867034">
              <w:marLeft w:val="0"/>
              <w:marRight w:val="0"/>
              <w:marTop w:val="0"/>
              <w:marBottom w:val="0"/>
              <w:divBdr>
                <w:top w:val="none" w:sz="0" w:space="0" w:color="auto"/>
                <w:left w:val="none" w:sz="0" w:space="0" w:color="auto"/>
                <w:bottom w:val="none" w:sz="0" w:space="0" w:color="auto"/>
                <w:right w:val="none" w:sz="0" w:space="0" w:color="auto"/>
              </w:divBdr>
            </w:div>
          </w:divsChild>
        </w:div>
        <w:div w:id="391082055">
          <w:marLeft w:val="0"/>
          <w:marRight w:val="0"/>
          <w:marTop w:val="0"/>
          <w:marBottom w:val="0"/>
          <w:divBdr>
            <w:top w:val="none" w:sz="0" w:space="0" w:color="auto"/>
            <w:left w:val="none" w:sz="0" w:space="0" w:color="auto"/>
            <w:bottom w:val="none" w:sz="0" w:space="0" w:color="auto"/>
            <w:right w:val="none" w:sz="0" w:space="0" w:color="auto"/>
          </w:divBdr>
          <w:divsChild>
            <w:div w:id="971791957">
              <w:marLeft w:val="0"/>
              <w:marRight w:val="0"/>
              <w:marTop w:val="0"/>
              <w:marBottom w:val="0"/>
              <w:divBdr>
                <w:top w:val="none" w:sz="0" w:space="0" w:color="auto"/>
                <w:left w:val="none" w:sz="0" w:space="0" w:color="auto"/>
                <w:bottom w:val="none" w:sz="0" w:space="0" w:color="auto"/>
                <w:right w:val="none" w:sz="0" w:space="0" w:color="auto"/>
              </w:divBdr>
            </w:div>
          </w:divsChild>
        </w:div>
        <w:div w:id="559050398">
          <w:marLeft w:val="0"/>
          <w:marRight w:val="0"/>
          <w:marTop w:val="0"/>
          <w:marBottom w:val="0"/>
          <w:divBdr>
            <w:top w:val="none" w:sz="0" w:space="0" w:color="auto"/>
            <w:left w:val="none" w:sz="0" w:space="0" w:color="auto"/>
            <w:bottom w:val="none" w:sz="0" w:space="0" w:color="auto"/>
            <w:right w:val="none" w:sz="0" w:space="0" w:color="auto"/>
          </w:divBdr>
          <w:divsChild>
            <w:div w:id="901868085">
              <w:marLeft w:val="0"/>
              <w:marRight w:val="0"/>
              <w:marTop w:val="0"/>
              <w:marBottom w:val="0"/>
              <w:divBdr>
                <w:top w:val="none" w:sz="0" w:space="0" w:color="auto"/>
                <w:left w:val="none" w:sz="0" w:space="0" w:color="auto"/>
                <w:bottom w:val="none" w:sz="0" w:space="0" w:color="auto"/>
                <w:right w:val="none" w:sz="0" w:space="0" w:color="auto"/>
              </w:divBdr>
            </w:div>
          </w:divsChild>
        </w:div>
        <w:div w:id="652098630">
          <w:marLeft w:val="0"/>
          <w:marRight w:val="0"/>
          <w:marTop w:val="0"/>
          <w:marBottom w:val="0"/>
          <w:divBdr>
            <w:top w:val="none" w:sz="0" w:space="0" w:color="auto"/>
            <w:left w:val="none" w:sz="0" w:space="0" w:color="auto"/>
            <w:bottom w:val="none" w:sz="0" w:space="0" w:color="auto"/>
            <w:right w:val="none" w:sz="0" w:space="0" w:color="auto"/>
          </w:divBdr>
          <w:divsChild>
            <w:div w:id="1137183906">
              <w:marLeft w:val="0"/>
              <w:marRight w:val="0"/>
              <w:marTop w:val="0"/>
              <w:marBottom w:val="0"/>
              <w:divBdr>
                <w:top w:val="none" w:sz="0" w:space="0" w:color="auto"/>
                <w:left w:val="none" w:sz="0" w:space="0" w:color="auto"/>
                <w:bottom w:val="none" w:sz="0" w:space="0" w:color="auto"/>
                <w:right w:val="none" w:sz="0" w:space="0" w:color="auto"/>
              </w:divBdr>
            </w:div>
          </w:divsChild>
        </w:div>
        <w:div w:id="729961684">
          <w:marLeft w:val="0"/>
          <w:marRight w:val="0"/>
          <w:marTop w:val="0"/>
          <w:marBottom w:val="0"/>
          <w:divBdr>
            <w:top w:val="none" w:sz="0" w:space="0" w:color="auto"/>
            <w:left w:val="none" w:sz="0" w:space="0" w:color="auto"/>
            <w:bottom w:val="none" w:sz="0" w:space="0" w:color="auto"/>
            <w:right w:val="none" w:sz="0" w:space="0" w:color="auto"/>
          </w:divBdr>
          <w:divsChild>
            <w:div w:id="1726099210">
              <w:marLeft w:val="0"/>
              <w:marRight w:val="0"/>
              <w:marTop w:val="0"/>
              <w:marBottom w:val="0"/>
              <w:divBdr>
                <w:top w:val="none" w:sz="0" w:space="0" w:color="auto"/>
                <w:left w:val="none" w:sz="0" w:space="0" w:color="auto"/>
                <w:bottom w:val="none" w:sz="0" w:space="0" w:color="auto"/>
                <w:right w:val="none" w:sz="0" w:space="0" w:color="auto"/>
              </w:divBdr>
            </w:div>
          </w:divsChild>
        </w:div>
        <w:div w:id="752750404">
          <w:marLeft w:val="0"/>
          <w:marRight w:val="0"/>
          <w:marTop w:val="0"/>
          <w:marBottom w:val="0"/>
          <w:divBdr>
            <w:top w:val="none" w:sz="0" w:space="0" w:color="auto"/>
            <w:left w:val="none" w:sz="0" w:space="0" w:color="auto"/>
            <w:bottom w:val="none" w:sz="0" w:space="0" w:color="auto"/>
            <w:right w:val="none" w:sz="0" w:space="0" w:color="auto"/>
          </w:divBdr>
          <w:divsChild>
            <w:div w:id="1772703907">
              <w:marLeft w:val="0"/>
              <w:marRight w:val="0"/>
              <w:marTop w:val="0"/>
              <w:marBottom w:val="0"/>
              <w:divBdr>
                <w:top w:val="none" w:sz="0" w:space="0" w:color="auto"/>
                <w:left w:val="none" w:sz="0" w:space="0" w:color="auto"/>
                <w:bottom w:val="none" w:sz="0" w:space="0" w:color="auto"/>
                <w:right w:val="none" w:sz="0" w:space="0" w:color="auto"/>
              </w:divBdr>
            </w:div>
          </w:divsChild>
        </w:div>
        <w:div w:id="881097063">
          <w:marLeft w:val="0"/>
          <w:marRight w:val="0"/>
          <w:marTop w:val="0"/>
          <w:marBottom w:val="0"/>
          <w:divBdr>
            <w:top w:val="none" w:sz="0" w:space="0" w:color="auto"/>
            <w:left w:val="none" w:sz="0" w:space="0" w:color="auto"/>
            <w:bottom w:val="none" w:sz="0" w:space="0" w:color="auto"/>
            <w:right w:val="none" w:sz="0" w:space="0" w:color="auto"/>
          </w:divBdr>
          <w:divsChild>
            <w:div w:id="714891919">
              <w:marLeft w:val="0"/>
              <w:marRight w:val="0"/>
              <w:marTop w:val="0"/>
              <w:marBottom w:val="0"/>
              <w:divBdr>
                <w:top w:val="none" w:sz="0" w:space="0" w:color="auto"/>
                <w:left w:val="none" w:sz="0" w:space="0" w:color="auto"/>
                <w:bottom w:val="none" w:sz="0" w:space="0" w:color="auto"/>
                <w:right w:val="none" w:sz="0" w:space="0" w:color="auto"/>
              </w:divBdr>
            </w:div>
          </w:divsChild>
        </w:div>
        <w:div w:id="1113742632">
          <w:marLeft w:val="0"/>
          <w:marRight w:val="0"/>
          <w:marTop w:val="0"/>
          <w:marBottom w:val="0"/>
          <w:divBdr>
            <w:top w:val="none" w:sz="0" w:space="0" w:color="auto"/>
            <w:left w:val="none" w:sz="0" w:space="0" w:color="auto"/>
            <w:bottom w:val="none" w:sz="0" w:space="0" w:color="auto"/>
            <w:right w:val="none" w:sz="0" w:space="0" w:color="auto"/>
          </w:divBdr>
          <w:divsChild>
            <w:div w:id="358237307">
              <w:marLeft w:val="0"/>
              <w:marRight w:val="0"/>
              <w:marTop w:val="0"/>
              <w:marBottom w:val="0"/>
              <w:divBdr>
                <w:top w:val="none" w:sz="0" w:space="0" w:color="auto"/>
                <w:left w:val="none" w:sz="0" w:space="0" w:color="auto"/>
                <w:bottom w:val="none" w:sz="0" w:space="0" w:color="auto"/>
                <w:right w:val="none" w:sz="0" w:space="0" w:color="auto"/>
              </w:divBdr>
            </w:div>
            <w:div w:id="775950995">
              <w:marLeft w:val="0"/>
              <w:marRight w:val="0"/>
              <w:marTop w:val="0"/>
              <w:marBottom w:val="0"/>
              <w:divBdr>
                <w:top w:val="none" w:sz="0" w:space="0" w:color="auto"/>
                <w:left w:val="none" w:sz="0" w:space="0" w:color="auto"/>
                <w:bottom w:val="none" w:sz="0" w:space="0" w:color="auto"/>
                <w:right w:val="none" w:sz="0" w:space="0" w:color="auto"/>
              </w:divBdr>
            </w:div>
          </w:divsChild>
        </w:div>
        <w:div w:id="1121612307">
          <w:marLeft w:val="0"/>
          <w:marRight w:val="0"/>
          <w:marTop w:val="0"/>
          <w:marBottom w:val="0"/>
          <w:divBdr>
            <w:top w:val="none" w:sz="0" w:space="0" w:color="auto"/>
            <w:left w:val="none" w:sz="0" w:space="0" w:color="auto"/>
            <w:bottom w:val="none" w:sz="0" w:space="0" w:color="auto"/>
            <w:right w:val="none" w:sz="0" w:space="0" w:color="auto"/>
          </w:divBdr>
          <w:divsChild>
            <w:div w:id="1848520636">
              <w:marLeft w:val="0"/>
              <w:marRight w:val="0"/>
              <w:marTop w:val="0"/>
              <w:marBottom w:val="0"/>
              <w:divBdr>
                <w:top w:val="none" w:sz="0" w:space="0" w:color="auto"/>
                <w:left w:val="none" w:sz="0" w:space="0" w:color="auto"/>
                <w:bottom w:val="none" w:sz="0" w:space="0" w:color="auto"/>
                <w:right w:val="none" w:sz="0" w:space="0" w:color="auto"/>
              </w:divBdr>
            </w:div>
          </w:divsChild>
        </w:div>
        <w:div w:id="1155489784">
          <w:marLeft w:val="0"/>
          <w:marRight w:val="0"/>
          <w:marTop w:val="0"/>
          <w:marBottom w:val="0"/>
          <w:divBdr>
            <w:top w:val="none" w:sz="0" w:space="0" w:color="auto"/>
            <w:left w:val="none" w:sz="0" w:space="0" w:color="auto"/>
            <w:bottom w:val="none" w:sz="0" w:space="0" w:color="auto"/>
            <w:right w:val="none" w:sz="0" w:space="0" w:color="auto"/>
          </w:divBdr>
          <w:divsChild>
            <w:div w:id="1541936895">
              <w:marLeft w:val="0"/>
              <w:marRight w:val="0"/>
              <w:marTop w:val="0"/>
              <w:marBottom w:val="0"/>
              <w:divBdr>
                <w:top w:val="none" w:sz="0" w:space="0" w:color="auto"/>
                <w:left w:val="none" w:sz="0" w:space="0" w:color="auto"/>
                <w:bottom w:val="none" w:sz="0" w:space="0" w:color="auto"/>
                <w:right w:val="none" w:sz="0" w:space="0" w:color="auto"/>
              </w:divBdr>
            </w:div>
          </w:divsChild>
        </w:div>
        <w:div w:id="1226069888">
          <w:marLeft w:val="0"/>
          <w:marRight w:val="0"/>
          <w:marTop w:val="0"/>
          <w:marBottom w:val="0"/>
          <w:divBdr>
            <w:top w:val="none" w:sz="0" w:space="0" w:color="auto"/>
            <w:left w:val="none" w:sz="0" w:space="0" w:color="auto"/>
            <w:bottom w:val="none" w:sz="0" w:space="0" w:color="auto"/>
            <w:right w:val="none" w:sz="0" w:space="0" w:color="auto"/>
          </w:divBdr>
          <w:divsChild>
            <w:div w:id="1412045511">
              <w:marLeft w:val="0"/>
              <w:marRight w:val="0"/>
              <w:marTop w:val="0"/>
              <w:marBottom w:val="0"/>
              <w:divBdr>
                <w:top w:val="none" w:sz="0" w:space="0" w:color="auto"/>
                <w:left w:val="none" w:sz="0" w:space="0" w:color="auto"/>
                <w:bottom w:val="none" w:sz="0" w:space="0" w:color="auto"/>
                <w:right w:val="none" w:sz="0" w:space="0" w:color="auto"/>
              </w:divBdr>
            </w:div>
          </w:divsChild>
        </w:div>
        <w:div w:id="1253080918">
          <w:marLeft w:val="0"/>
          <w:marRight w:val="0"/>
          <w:marTop w:val="0"/>
          <w:marBottom w:val="0"/>
          <w:divBdr>
            <w:top w:val="none" w:sz="0" w:space="0" w:color="auto"/>
            <w:left w:val="none" w:sz="0" w:space="0" w:color="auto"/>
            <w:bottom w:val="none" w:sz="0" w:space="0" w:color="auto"/>
            <w:right w:val="none" w:sz="0" w:space="0" w:color="auto"/>
          </w:divBdr>
          <w:divsChild>
            <w:div w:id="462388164">
              <w:marLeft w:val="0"/>
              <w:marRight w:val="0"/>
              <w:marTop w:val="0"/>
              <w:marBottom w:val="0"/>
              <w:divBdr>
                <w:top w:val="none" w:sz="0" w:space="0" w:color="auto"/>
                <w:left w:val="none" w:sz="0" w:space="0" w:color="auto"/>
                <w:bottom w:val="none" w:sz="0" w:space="0" w:color="auto"/>
                <w:right w:val="none" w:sz="0" w:space="0" w:color="auto"/>
              </w:divBdr>
            </w:div>
          </w:divsChild>
        </w:div>
        <w:div w:id="1393189146">
          <w:marLeft w:val="0"/>
          <w:marRight w:val="0"/>
          <w:marTop w:val="0"/>
          <w:marBottom w:val="0"/>
          <w:divBdr>
            <w:top w:val="none" w:sz="0" w:space="0" w:color="auto"/>
            <w:left w:val="none" w:sz="0" w:space="0" w:color="auto"/>
            <w:bottom w:val="none" w:sz="0" w:space="0" w:color="auto"/>
            <w:right w:val="none" w:sz="0" w:space="0" w:color="auto"/>
          </w:divBdr>
          <w:divsChild>
            <w:div w:id="12539842">
              <w:marLeft w:val="0"/>
              <w:marRight w:val="0"/>
              <w:marTop w:val="0"/>
              <w:marBottom w:val="0"/>
              <w:divBdr>
                <w:top w:val="none" w:sz="0" w:space="0" w:color="auto"/>
                <w:left w:val="none" w:sz="0" w:space="0" w:color="auto"/>
                <w:bottom w:val="none" w:sz="0" w:space="0" w:color="auto"/>
                <w:right w:val="none" w:sz="0" w:space="0" w:color="auto"/>
              </w:divBdr>
            </w:div>
          </w:divsChild>
        </w:div>
        <w:div w:id="1437872493">
          <w:marLeft w:val="0"/>
          <w:marRight w:val="0"/>
          <w:marTop w:val="0"/>
          <w:marBottom w:val="0"/>
          <w:divBdr>
            <w:top w:val="none" w:sz="0" w:space="0" w:color="auto"/>
            <w:left w:val="none" w:sz="0" w:space="0" w:color="auto"/>
            <w:bottom w:val="none" w:sz="0" w:space="0" w:color="auto"/>
            <w:right w:val="none" w:sz="0" w:space="0" w:color="auto"/>
          </w:divBdr>
          <w:divsChild>
            <w:div w:id="1966957991">
              <w:marLeft w:val="0"/>
              <w:marRight w:val="0"/>
              <w:marTop w:val="0"/>
              <w:marBottom w:val="0"/>
              <w:divBdr>
                <w:top w:val="none" w:sz="0" w:space="0" w:color="auto"/>
                <w:left w:val="none" w:sz="0" w:space="0" w:color="auto"/>
                <w:bottom w:val="none" w:sz="0" w:space="0" w:color="auto"/>
                <w:right w:val="none" w:sz="0" w:space="0" w:color="auto"/>
              </w:divBdr>
            </w:div>
          </w:divsChild>
        </w:div>
        <w:div w:id="1440486250">
          <w:marLeft w:val="0"/>
          <w:marRight w:val="0"/>
          <w:marTop w:val="0"/>
          <w:marBottom w:val="0"/>
          <w:divBdr>
            <w:top w:val="none" w:sz="0" w:space="0" w:color="auto"/>
            <w:left w:val="none" w:sz="0" w:space="0" w:color="auto"/>
            <w:bottom w:val="none" w:sz="0" w:space="0" w:color="auto"/>
            <w:right w:val="none" w:sz="0" w:space="0" w:color="auto"/>
          </w:divBdr>
          <w:divsChild>
            <w:div w:id="1461340040">
              <w:marLeft w:val="0"/>
              <w:marRight w:val="0"/>
              <w:marTop w:val="0"/>
              <w:marBottom w:val="0"/>
              <w:divBdr>
                <w:top w:val="none" w:sz="0" w:space="0" w:color="auto"/>
                <w:left w:val="none" w:sz="0" w:space="0" w:color="auto"/>
                <w:bottom w:val="none" w:sz="0" w:space="0" w:color="auto"/>
                <w:right w:val="none" w:sz="0" w:space="0" w:color="auto"/>
              </w:divBdr>
            </w:div>
          </w:divsChild>
        </w:div>
        <w:div w:id="1489859162">
          <w:marLeft w:val="0"/>
          <w:marRight w:val="0"/>
          <w:marTop w:val="0"/>
          <w:marBottom w:val="0"/>
          <w:divBdr>
            <w:top w:val="none" w:sz="0" w:space="0" w:color="auto"/>
            <w:left w:val="none" w:sz="0" w:space="0" w:color="auto"/>
            <w:bottom w:val="none" w:sz="0" w:space="0" w:color="auto"/>
            <w:right w:val="none" w:sz="0" w:space="0" w:color="auto"/>
          </w:divBdr>
          <w:divsChild>
            <w:div w:id="984315324">
              <w:marLeft w:val="0"/>
              <w:marRight w:val="0"/>
              <w:marTop w:val="0"/>
              <w:marBottom w:val="0"/>
              <w:divBdr>
                <w:top w:val="none" w:sz="0" w:space="0" w:color="auto"/>
                <w:left w:val="none" w:sz="0" w:space="0" w:color="auto"/>
                <w:bottom w:val="none" w:sz="0" w:space="0" w:color="auto"/>
                <w:right w:val="none" w:sz="0" w:space="0" w:color="auto"/>
              </w:divBdr>
            </w:div>
          </w:divsChild>
        </w:div>
        <w:div w:id="1549142985">
          <w:marLeft w:val="0"/>
          <w:marRight w:val="0"/>
          <w:marTop w:val="0"/>
          <w:marBottom w:val="0"/>
          <w:divBdr>
            <w:top w:val="none" w:sz="0" w:space="0" w:color="auto"/>
            <w:left w:val="none" w:sz="0" w:space="0" w:color="auto"/>
            <w:bottom w:val="none" w:sz="0" w:space="0" w:color="auto"/>
            <w:right w:val="none" w:sz="0" w:space="0" w:color="auto"/>
          </w:divBdr>
          <w:divsChild>
            <w:div w:id="455103189">
              <w:marLeft w:val="0"/>
              <w:marRight w:val="0"/>
              <w:marTop w:val="0"/>
              <w:marBottom w:val="0"/>
              <w:divBdr>
                <w:top w:val="none" w:sz="0" w:space="0" w:color="auto"/>
                <w:left w:val="none" w:sz="0" w:space="0" w:color="auto"/>
                <w:bottom w:val="none" w:sz="0" w:space="0" w:color="auto"/>
                <w:right w:val="none" w:sz="0" w:space="0" w:color="auto"/>
              </w:divBdr>
            </w:div>
          </w:divsChild>
        </w:div>
        <w:div w:id="1631671508">
          <w:marLeft w:val="0"/>
          <w:marRight w:val="0"/>
          <w:marTop w:val="0"/>
          <w:marBottom w:val="0"/>
          <w:divBdr>
            <w:top w:val="none" w:sz="0" w:space="0" w:color="auto"/>
            <w:left w:val="none" w:sz="0" w:space="0" w:color="auto"/>
            <w:bottom w:val="none" w:sz="0" w:space="0" w:color="auto"/>
            <w:right w:val="none" w:sz="0" w:space="0" w:color="auto"/>
          </w:divBdr>
          <w:divsChild>
            <w:div w:id="789669778">
              <w:marLeft w:val="0"/>
              <w:marRight w:val="0"/>
              <w:marTop w:val="0"/>
              <w:marBottom w:val="0"/>
              <w:divBdr>
                <w:top w:val="none" w:sz="0" w:space="0" w:color="auto"/>
                <w:left w:val="none" w:sz="0" w:space="0" w:color="auto"/>
                <w:bottom w:val="none" w:sz="0" w:space="0" w:color="auto"/>
                <w:right w:val="none" w:sz="0" w:space="0" w:color="auto"/>
              </w:divBdr>
            </w:div>
          </w:divsChild>
        </w:div>
        <w:div w:id="1742486380">
          <w:marLeft w:val="0"/>
          <w:marRight w:val="0"/>
          <w:marTop w:val="0"/>
          <w:marBottom w:val="0"/>
          <w:divBdr>
            <w:top w:val="none" w:sz="0" w:space="0" w:color="auto"/>
            <w:left w:val="none" w:sz="0" w:space="0" w:color="auto"/>
            <w:bottom w:val="none" w:sz="0" w:space="0" w:color="auto"/>
            <w:right w:val="none" w:sz="0" w:space="0" w:color="auto"/>
          </w:divBdr>
          <w:divsChild>
            <w:div w:id="299969325">
              <w:marLeft w:val="0"/>
              <w:marRight w:val="0"/>
              <w:marTop w:val="0"/>
              <w:marBottom w:val="0"/>
              <w:divBdr>
                <w:top w:val="none" w:sz="0" w:space="0" w:color="auto"/>
                <w:left w:val="none" w:sz="0" w:space="0" w:color="auto"/>
                <w:bottom w:val="none" w:sz="0" w:space="0" w:color="auto"/>
                <w:right w:val="none" w:sz="0" w:space="0" w:color="auto"/>
              </w:divBdr>
            </w:div>
            <w:div w:id="1898470971">
              <w:marLeft w:val="0"/>
              <w:marRight w:val="0"/>
              <w:marTop w:val="0"/>
              <w:marBottom w:val="0"/>
              <w:divBdr>
                <w:top w:val="none" w:sz="0" w:space="0" w:color="auto"/>
                <w:left w:val="none" w:sz="0" w:space="0" w:color="auto"/>
                <w:bottom w:val="none" w:sz="0" w:space="0" w:color="auto"/>
                <w:right w:val="none" w:sz="0" w:space="0" w:color="auto"/>
              </w:divBdr>
            </w:div>
          </w:divsChild>
        </w:div>
        <w:div w:id="1793862743">
          <w:marLeft w:val="0"/>
          <w:marRight w:val="0"/>
          <w:marTop w:val="0"/>
          <w:marBottom w:val="0"/>
          <w:divBdr>
            <w:top w:val="none" w:sz="0" w:space="0" w:color="auto"/>
            <w:left w:val="none" w:sz="0" w:space="0" w:color="auto"/>
            <w:bottom w:val="none" w:sz="0" w:space="0" w:color="auto"/>
            <w:right w:val="none" w:sz="0" w:space="0" w:color="auto"/>
          </w:divBdr>
          <w:divsChild>
            <w:div w:id="1266232169">
              <w:marLeft w:val="0"/>
              <w:marRight w:val="0"/>
              <w:marTop w:val="0"/>
              <w:marBottom w:val="0"/>
              <w:divBdr>
                <w:top w:val="none" w:sz="0" w:space="0" w:color="auto"/>
                <w:left w:val="none" w:sz="0" w:space="0" w:color="auto"/>
                <w:bottom w:val="none" w:sz="0" w:space="0" w:color="auto"/>
                <w:right w:val="none" w:sz="0" w:space="0" w:color="auto"/>
              </w:divBdr>
            </w:div>
            <w:div w:id="2102287118">
              <w:marLeft w:val="0"/>
              <w:marRight w:val="0"/>
              <w:marTop w:val="0"/>
              <w:marBottom w:val="0"/>
              <w:divBdr>
                <w:top w:val="none" w:sz="0" w:space="0" w:color="auto"/>
                <w:left w:val="none" w:sz="0" w:space="0" w:color="auto"/>
                <w:bottom w:val="none" w:sz="0" w:space="0" w:color="auto"/>
                <w:right w:val="none" w:sz="0" w:space="0" w:color="auto"/>
              </w:divBdr>
            </w:div>
          </w:divsChild>
        </w:div>
        <w:div w:id="1853568265">
          <w:marLeft w:val="0"/>
          <w:marRight w:val="0"/>
          <w:marTop w:val="0"/>
          <w:marBottom w:val="0"/>
          <w:divBdr>
            <w:top w:val="none" w:sz="0" w:space="0" w:color="auto"/>
            <w:left w:val="none" w:sz="0" w:space="0" w:color="auto"/>
            <w:bottom w:val="none" w:sz="0" w:space="0" w:color="auto"/>
            <w:right w:val="none" w:sz="0" w:space="0" w:color="auto"/>
          </w:divBdr>
          <w:divsChild>
            <w:div w:id="2047634406">
              <w:marLeft w:val="0"/>
              <w:marRight w:val="0"/>
              <w:marTop w:val="0"/>
              <w:marBottom w:val="0"/>
              <w:divBdr>
                <w:top w:val="none" w:sz="0" w:space="0" w:color="auto"/>
                <w:left w:val="none" w:sz="0" w:space="0" w:color="auto"/>
                <w:bottom w:val="none" w:sz="0" w:space="0" w:color="auto"/>
                <w:right w:val="none" w:sz="0" w:space="0" w:color="auto"/>
              </w:divBdr>
            </w:div>
          </w:divsChild>
        </w:div>
        <w:div w:id="1887328124">
          <w:marLeft w:val="0"/>
          <w:marRight w:val="0"/>
          <w:marTop w:val="0"/>
          <w:marBottom w:val="0"/>
          <w:divBdr>
            <w:top w:val="none" w:sz="0" w:space="0" w:color="auto"/>
            <w:left w:val="none" w:sz="0" w:space="0" w:color="auto"/>
            <w:bottom w:val="none" w:sz="0" w:space="0" w:color="auto"/>
            <w:right w:val="none" w:sz="0" w:space="0" w:color="auto"/>
          </w:divBdr>
          <w:divsChild>
            <w:div w:id="28069730">
              <w:marLeft w:val="0"/>
              <w:marRight w:val="0"/>
              <w:marTop w:val="0"/>
              <w:marBottom w:val="0"/>
              <w:divBdr>
                <w:top w:val="none" w:sz="0" w:space="0" w:color="auto"/>
                <w:left w:val="none" w:sz="0" w:space="0" w:color="auto"/>
                <w:bottom w:val="none" w:sz="0" w:space="0" w:color="auto"/>
                <w:right w:val="none" w:sz="0" w:space="0" w:color="auto"/>
              </w:divBdr>
            </w:div>
          </w:divsChild>
        </w:div>
        <w:div w:id="1915820403">
          <w:marLeft w:val="0"/>
          <w:marRight w:val="0"/>
          <w:marTop w:val="0"/>
          <w:marBottom w:val="0"/>
          <w:divBdr>
            <w:top w:val="none" w:sz="0" w:space="0" w:color="auto"/>
            <w:left w:val="none" w:sz="0" w:space="0" w:color="auto"/>
            <w:bottom w:val="none" w:sz="0" w:space="0" w:color="auto"/>
            <w:right w:val="none" w:sz="0" w:space="0" w:color="auto"/>
          </w:divBdr>
          <w:divsChild>
            <w:div w:id="1611862097">
              <w:marLeft w:val="0"/>
              <w:marRight w:val="0"/>
              <w:marTop w:val="0"/>
              <w:marBottom w:val="0"/>
              <w:divBdr>
                <w:top w:val="none" w:sz="0" w:space="0" w:color="auto"/>
                <w:left w:val="none" w:sz="0" w:space="0" w:color="auto"/>
                <w:bottom w:val="none" w:sz="0" w:space="0" w:color="auto"/>
                <w:right w:val="none" w:sz="0" w:space="0" w:color="auto"/>
              </w:divBdr>
            </w:div>
          </w:divsChild>
        </w:div>
        <w:div w:id="2027437658">
          <w:marLeft w:val="0"/>
          <w:marRight w:val="0"/>
          <w:marTop w:val="0"/>
          <w:marBottom w:val="0"/>
          <w:divBdr>
            <w:top w:val="none" w:sz="0" w:space="0" w:color="auto"/>
            <w:left w:val="none" w:sz="0" w:space="0" w:color="auto"/>
            <w:bottom w:val="none" w:sz="0" w:space="0" w:color="auto"/>
            <w:right w:val="none" w:sz="0" w:space="0" w:color="auto"/>
          </w:divBdr>
          <w:divsChild>
            <w:div w:id="16471242">
              <w:marLeft w:val="0"/>
              <w:marRight w:val="0"/>
              <w:marTop w:val="0"/>
              <w:marBottom w:val="0"/>
              <w:divBdr>
                <w:top w:val="none" w:sz="0" w:space="0" w:color="auto"/>
                <w:left w:val="none" w:sz="0" w:space="0" w:color="auto"/>
                <w:bottom w:val="none" w:sz="0" w:space="0" w:color="auto"/>
                <w:right w:val="none" w:sz="0" w:space="0" w:color="auto"/>
              </w:divBdr>
            </w:div>
          </w:divsChild>
        </w:div>
        <w:div w:id="2106680974">
          <w:marLeft w:val="0"/>
          <w:marRight w:val="0"/>
          <w:marTop w:val="0"/>
          <w:marBottom w:val="0"/>
          <w:divBdr>
            <w:top w:val="none" w:sz="0" w:space="0" w:color="auto"/>
            <w:left w:val="none" w:sz="0" w:space="0" w:color="auto"/>
            <w:bottom w:val="none" w:sz="0" w:space="0" w:color="auto"/>
            <w:right w:val="none" w:sz="0" w:space="0" w:color="auto"/>
          </w:divBdr>
          <w:divsChild>
            <w:div w:id="12030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3778">
      <w:bodyDiv w:val="1"/>
      <w:marLeft w:val="0"/>
      <w:marRight w:val="0"/>
      <w:marTop w:val="0"/>
      <w:marBottom w:val="0"/>
      <w:divBdr>
        <w:top w:val="none" w:sz="0" w:space="0" w:color="auto"/>
        <w:left w:val="none" w:sz="0" w:space="0" w:color="auto"/>
        <w:bottom w:val="none" w:sz="0" w:space="0" w:color="auto"/>
        <w:right w:val="none" w:sz="0" w:space="0" w:color="auto"/>
      </w:divBdr>
      <w:divsChild>
        <w:div w:id="47072809">
          <w:marLeft w:val="0"/>
          <w:marRight w:val="0"/>
          <w:marTop w:val="0"/>
          <w:marBottom w:val="0"/>
          <w:divBdr>
            <w:top w:val="none" w:sz="0" w:space="0" w:color="auto"/>
            <w:left w:val="none" w:sz="0" w:space="0" w:color="auto"/>
            <w:bottom w:val="none" w:sz="0" w:space="0" w:color="auto"/>
            <w:right w:val="none" w:sz="0" w:space="0" w:color="auto"/>
          </w:divBdr>
          <w:divsChild>
            <w:div w:id="1637485816">
              <w:marLeft w:val="0"/>
              <w:marRight w:val="0"/>
              <w:marTop w:val="0"/>
              <w:marBottom w:val="0"/>
              <w:divBdr>
                <w:top w:val="none" w:sz="0" w:space="0" w:color="auto"/>
                <w:left w:val="none" w:sz="0" w:space="0" w:color="auto"/>
                <w:bottom w:val="none" w:sz="0" w:space="0" w:color="auto"/>
                <w:right w:val="none" w:sz="0" w:space="0" w:color="auto"/>
              </w:divBdr>
            </w:div>
          </w:divsChild>
        </w:div>
        <w:div w:id="145824824">
          <w:marLeft w:val="0"/>
          <w:marRight w:val="0"/>
          <w:marTop w:val="0"/>
          <w:marBottom w:val="0"/>
          <w:divBdr>
            <w:top w:val="none" w:sz="0" w:space="0" w:color="auto"/>
            <w:left w:val="none" w:sz="0" w:space="0" w:color="auto"/>
            <w:bottom w:val="none" w:sz="0" w:space="0" w:color="auto"/>
            <w:right w:val="none" w:sz="0" w:space="0" w:color="auto"/>
          </w:divBdr>
          <w:divsChild>
            <w:div w:id="1405571975">
              <w:marLeft w:val="0"/>
              <w:marRight w:val="0"/>
              <w:marTop w:val="0"/>
              <w:marBottom w:val="0"/>
              <w:divBdr>
                <w:top w:val="none" w:sz="0" w:space="0" w:color="auto"/>
                <w:left w:val="none" w:sz="0" w:space="0" w:color="auto"/>
                <w:bottom w:val="none" w:sz="0" w:space="0" w:color="auto"/>
                <w:right w:val="none" w:sz="0" w:space="0" w:color="auto"/>
              </w:divBdr>
            </w:div>
          </w:divsChild>
        </w:div>
        <w:div w:id="213199094">
          <w:marLeft w:val="0"/>
          <w:marRight w:val="0"/>
          <w:marTop w:val="0"/>
          <w:marBottom w:val="0"/>
          <w:divBdr>
            <w:top w:val="none" w:sz="0" w:space="0" w:color="auto"/>
            <w:left w:val="none" w:sz="0" w:space="0" w:color="auto"/>
            <w:bottom w:val="none" w:sz="0" w:space="0" w:color="auto"/>
            <w:right w:val="none" w:sz="0" w:space="0" w:color="auto"/>
          </w:divBdr>
          <w:divsChild>
            <w:div w:id="886995373">
              <w:marLeft w:val="0"/>
              <w:marRight w:val="0"/>
              <w:marTop w:val="0"/>
              <w:marBottom w:val="0"/>
              <w:divBdr>
                <w:top w:val="none" w:sz="0" w:space="0" w:color="auto"/>
                <w:left w:val="none" w:sz="0" w:space="0" w:color="auto"/>
                <w:bottom w:val="none" w:sz="0" w:space="0" w:color="auto"/>
                <w:right w:val="none" w:sz="0" w:space="0" w:color="auto"/>
              </w:divBdr>
            </w:div>
          </w:divsChild>
        </w:div>
        <w:div w:id="320621442">
          <w:marLeft w:val="0"/>
          <w:marRight w:val="0"/>
          <w:marTop w:val="0"/>
          <w:marBottom w:val="0"/>
          <w:divBdr>
            <w:top w:val="none" w:sz="0" w:space="0" w:color="auto"/>
            <w:left w:val="none" w:sz="0" w:space="0" w:color="auto"/>
            <w:bottom w:val="none" w:sz="0" w:space="0" w:color="auto"/>
            <w:right w:val="none" w:sz="0" w:space="0" w:color="auto"/>
          </w:divBdr>
          <w:divsChild>
            <w:div w:id="1367566310">
              <w:marLeft w:val="0"/>
              <w:marRight w:val="0"/>
              <w:marTop w:val="0"/>
              <w:marBottom w:val="0"/>
              <w:divBdr>
                <w:top w:val="none" w:sz="0" w:space="0" w:color="auto"/>
                <w:left w:val="none" w:sz="0" w:space="0" w:color="auto"/>
                <w:bottom w:val="none" w:sz="0" w:space="0" w:color="auto"/>
                <w:right w:val="none" w:sz="0" w:space="0" w:color="auto"/>
              </w:divBdr>
            </w:div>
          </w:divsChild>
        </w:div>
        <w:div w:id="360713242">
          <w:marLeft w:val="0"/>
          <w:marRight w:val="0"/>
          <w:marTop w:val="0"/>
          <w:marBottom w:val="0"/>
          <w:divBdr>
            <w:top w:val="none" w:sz="0" w:space="0" w:color="auto"/>
            <w:left w:val="none" w:sz="0" w:space="0" w:color="auto"/>
            <w:bottom w:val="none" w:sz="0" w:space="0" w:color="auto"/>
            <w:right w:val="none" w:sz="0" w:space="0" w:color="auto"/>
          </w:divBdr>
          <w:divsChild>
            <w:div w:id="1605108380">
              <w:marLeft w:val="0"/>
              <w:marRight w:val="0"/>
              <w:marTop w:val="0"/>
              <w:marBottom w:val="0"/>
              <w:divBdr>
                <w:top w:val="none" w:sz="0" w:space="0" w:color="auto"/>
                <w:left w:val="none" w:sz="0" w:space="0" w:color="auto"/>
                <w:bottom w:val="none" w:sz="0" w:space="0" w:color="auto"/>
                <w:right w:val="none" w:sz="0" w:space="0" w:color="auto"/>
              </w:divBdr>
            </w:div>
          </w:divsChild>
        </w:div>
        <w:div w:id="382026963">
          <w:marLeft w:val="0"/>
          <w:marRight w:val="0"/>
          <w:marTop w:val="0"/>
          <w:marBottom w:val="0"/>
          <w:divBdr>
            <w:top w:val="none" w:sz="0" w:space="0" w:color="auto"/>
            <w:left w:val="none" w:sz="0" w:space="0" w:color="auto"/>
            <w:bottom w:val="none" w:sz="0" w:space="0" w:color="auto"/>
            <w:right w:val="none" w:sz="0" w:space="0" w:color="auto"/>
          </w:divBdr>
          <w:divsChild>
            <w:div w:id="1148938438">
              <w:marLeft w:val="0"/>
              <w:marRight w:val="0"/>
              <w:marTop w:val="0"/>
              <w:marBottom w:val="0"/>
              <w:divBdr>
                <w:top w:val="none" w:sz="0" w:space="0" w:color="auto"/>
                <w:left w:val="none" w:sz="0" w:space="0" w:color="auto"/>
                <w:bottom w:val="none" w:sz="0" w:space="0" w:color="auto"/>
                <w:right w:val="none" w:sz="0" w:space="0" w:color="auto"/>
              </w:divBdr>
            </w:div>
          </w:divsChild>
        </w:div>
        <w:div w:id="452677990">
          <w:marLeft w:val="0"/>
          <w:marRight w:val="0"/>
          <w:marTop w:val="0"/>
          <w:marBottom w:val="0"/>
          <w:divBdr>
            <w:top w:val="none" w:sz="0" w:space="0" w:color="auto"/>
            <w:left w:val="none" w:sz="0" w:space="0" w:color="auto"/>
            <w:bottom w:val="none" w:sz="0" w:space="0" w:color="auto"/>
            <w:right w:val="none" w:sz="0" w:space="0" w:color="auto"/>
          </w:divBdr>
          <w:divsChild>
            <w:div w:id="131337164">
              <w:marLeft w:val="0"/>
              <w:marRight w:val="0"/>
              <w:marTop w:val="0"/>
              <w:marBottom w:val="0"/>
              <w:divBdr>
                <w:top w:val="none" w:sz="0" w:space="0" w:color="auto"/>
                <w:left w:val="none" w:sz="0" w:space="0" w:color="auto"/>
                <w:bottom w:val="none" w:sz="0" w:space="0" w:color="auto"/>
                <w:right w:val="none" w:sz="0" w:space="0" w:color="auto"/>
              </w:divBdr>
            </w:div>
          </w:divsChild>
        </w:div>
        <w:div w:id="453065212">
          <w:marLeft w:val="0"/>
          <w:marRight w:val="0"/>
          <w:marTop w:val="0"/>
          <w:marBottom w:val="0"/>
          <w:divBdr>
            <w:top w:val="none" w:sz="0" w:space="0" w:color="auto"/>
            <w:left w:val="none" w:sz="0" w:space="0" w:color="auto"/>
            <w:bottom w:val="none" w:sz="0" w:space="0" w:color="auto"/>
            <w:right w:val="none" w:sz="0" w:space="0" w:color="auto"/>
          </w:divBdr>
          <w:divsChild>
            <w:div w:id="1127351467">
              <w:marLeft w:val="0"/>
              <w:marRight w:val="0"/>
              <w:marTop w:val="0"/>
              <w:marBottom w:val="0"/>
              <w:divBdr>
                <w:top w:val="none" w:sz="0" w:space="0" w:color="auto"/>
                <w:left w:val="none" w:sz="0" w:space="0" w:color="auto"/>
                <w:bottom w:val="none" w:sz="0" w:space="0" w:color="auto"/>
                <w:right w:val="none" w:sz="0" w:space="0" w:color="auto"/>
              </w:divBdr>
            </w:div>
          </w:divsChild>
        </w:div>
        <w:div w:id="453252337">
          <w:marLeft w:val="0"/>
          <w:marRight w:val="0"/>
          <w:marTop w:val="0"/>
          <w:marBottom w:val="0"/>
          <w:divBdr>
            <w:top w:val="none" w:sz="0" w:space="0" w:color="auto"/>
            <w:left w:val="none" w:sz="0" w:space="0" w:color="auto"/>
            <w:bottom w:val="none" w:sz="0" w:space="0" w:color="auto"/>
            <w:right w:val="none" w:sz="0" w:space="0" w:color="auto"/>
          </w:divBdr>
          <w:divsChild>
            <w:div w:id="2084791367">
              <w:marLeft w:val="0"/>
              <w:marRight w:val="0"/>
              <w:marTop w:val="0"/>
              <w:marBottom w:val="0"/>
              <w:divBdr>
                <w:top w:val="none" w:sz="0" w:space="0" w:color="auto"/>
                <w:left w:val="none" w:sz="0" w:space="0" w:color="auto"/>
                <w:bottom w:val="none" w:sz="0" w:space="0" w:color="auto"/>
                <w:right w:val="none" w:sz="0" w:space="0" w:color="auto"/>
              </w:divBdr>
            </w:div>
          </w:divsChild>
        </w:div>
        <w:div w:id="745034485">
          <w:marLeft w:val="0"/>
          <w:marRight w:val="0"/>
          <w:marTop w:val="0"/>
          <w:marBottom w:val="0"/>
          <w:divBdr>
            <w:top w:val="none" w:sz="0" w:space="0" w:color="auto"/>
            <w:left w:val="none" w:sz="0" w:space="0" w:color="auto"/>
            <w:bottom w:val="none" w:sz="0" w:space="0" w:color="auto"/>
            <w:right w:val="none" w:sz="0" w:space="0" w:color="auto"/>
          </w:divBdr>
          <w:divsChild>
            <w:div w:id="1853570510">
              <w:marLeft w:val="0"/>
              <w:marRight w:val="0"/>
              <w:marTop w:val="0"/>
              <w:marBottom w:val="0"/>
              <w:divBdr>
                <w:top w:val="none" w:sz="0" w:space="0" w:color="auto"/>
                <w:left w:val="none" w:sz="0" w:space="0" w:color="auto"/>
                <w:bottom w:val="none" w:sz="0" w:space="0" w:color="auto"/>
                <w:right w:val="none" w:sz="0" w:space="0" w:color="auto"/>
              </w:divBdr>
            </w:div>
          </w:divsChild>
        </w:div>
        <w:div w:id="746417397">
          <w:marLeft w:val="0"/>
          <w:marRight w:val="0"/>
          <w:marTop w:val="0"/>
          <w:marBottom w:val="0"/>
          <w:divBdr>
            <w:top w:val="none" w:sz="0" w:space="0" w:color="auto"/>
            <w:left w:val="none" w:sz="0" w:space="0" w:color="auto"/>
            <w:bottom w:val="none" w:sz="0" w:space="0" w:color="auto"/>
            <w:right w:val="none" w:sz="0" w:space="0" w:color="auto"/>
          </w:divBdr>
          <w:divsChild>
            <w:div w:id="365066410">
              <w:marLeft w:val="0"/>
              <w:marRight w:val="0"/>
              <w:marTop w:val="0"/>
              <w:marBottom w:val="0"/>
              <w:divBdr>
                <w:top w:val="none" w:sz="0" w:space="0" w:color="auto"/>
                <w:left w:val="none" w:sz="0" w:space="0" w:color="auto"/>
                <w:bottom w:val="none" w:sz="0" w:space="0" w:color="auto"/>
                <w:right w:val="none" w:sz="0" w:space="0" w:color="auto"/>
              </w:divBdr>
            </w:div>
          </w:divsChild>
        </w:div>
        <w:div w:id="768162950">
          <w:marLeft w:val="0"/>
          <w:marRight w:val="0"/>
          <w:marTop w:val="0"/>
          <w:marBottom w:val="0"/>
          <w:divBdr>
            <w:top w:val="none" w:sz="0" w:space="0" w:color="auto"/>
            <w:left w:val="none" w:sz="0" w:space="0" w:color="auto"/>
            <w:bottom w:val="none" w:sz="0" w:space="0" w:color="auto"/>
            <w:right w:val="none" w:sz="0" w:space="0" w:color="auto"/>
          </w:divBdr>
          <w:divsChild>
            <w:div w:id="527136377">
              <w:marLeft w:val="0"/>
              <w:marRight w:val="0"/>
              <w:marTop w:val="0"/>
              <w:marBottom w:val="0"/>
              <w:divBdr>
                <w:top w:val="none" w:sz="0" w:space="0" w:color="auto"/>
                <w:left w:val="none" w:sz="0" w:space="0" w:color="auto"/>
                <w:bottom w:val="none" w:sz="0" w:space="0" w:color="auto"/>
                <w:right w:val="none" w:sz="0" w:space="0" w:color="auto"/>
              </w:divBdr>
            </w:div>
          </w:divsChild>
        </w:div>
        <w:div w:id="818422208">
          <w:marLeft w:val="0"/>
          <w:marRight w:val="0"/>
          <w:marTop w:val="0"/>
          <w:marBottom w:val="0"/>
          <w:divBdr>
            <w:top w:val="none" w:sz="0" w:space="0" w:color="auto"/>
            <w:left w:val="none" w:sz="0" w:space="0" w:color="auto"/>
            <w:bottom w:val="none" w:sz="0" w:space="0" w:color="auto"/>
            <w:right w:val="none" w:sz="0" w:space="0" w:color="auto"/>
          </w:divBdr>
          <w:divsChild>
            <w:div w:id="1459297623">
              <w:marLeft w:val="0"/>
              <w:marRight w:val="0"/>
              <w:marTop w:val="0"/>
              <w:marBottom w:val="0"/>
              <w:divBdr>
                <w:top w:val="none" w:sz="0" w:space="0" w:color="auto"/>
                <w:left w:val="none" w:sz="0" w:space="0" w:color="auto"/>
                <w:bottom w:val="none" w:sz="0" w:space="0" w:color="auto"/>
                <w:right w:val="none" w:sz="0" w:space="0" w:color="auto"/>
              </w:divBdr>
            </w:div>
          </w:divsChild>
        </w:div>
        <w:div w:id="1074888434">
          <w:marLeft w:val="0"/>
          <w:marRight w:val="0"/>
          <w:marTop w:val="0"/>
          <w:marBottom w:val="0"/>
          <w:divBdr>
            <w:top w:val="none" w:sz="0" w:space="0" w:color="auto"/>
            <w:left w:val="none" w:sz="0" w:space="0" w:color="auto"/>
            <w:bottom w:val="none" w:sz="0" w:space="0" w:color="auto"/>
            <w:right w:val="none" w:sz="0" w:space="0" w:color="auto"/>
          </w:divBdr>
          <w:divsChild>
            <w:div w:id="589001494">
              <w:marLeft w:val="0"/>
              <w:marRight w:val="0"/>
              <w:marTop w:val="0"/>
              <w:marBottom w:val="0"/>
              <w:divBdr>
                <w:top w:val="none" w:sz="0" w:space="0" w:color="auto"/>
                <w:left w:val="none" w:sz="0" w:space="0" w:color="auto"/>
                <w:bottom w:val="none" w:sz="0" w:space="0" w:color="auto"/>
                <w:right w:val="none" w:sz="0" w:space="0" w:color="auto"/>
              </w:divBdr>
            </w:div>
          </w:divsChild>
        </w:div>
        <w:div w:id="1082870518">
          <w:marLeft w:val="0"/>
          <w:marRight w:val="0"/>
          <w:marTop w:val="0"/>
          <w:marBottom w:val="0"/>
          <w:divBdr>
            <w:top w:val="none" w:sz="0" w:space="0" w:color="auto"/>
            <w:left w:val="none" w:sz="0" w:space="0" w:color="auto"/>
            <w:bottom w:val="none" w:sz="0" w:space="0" w:color="auto"/>
            <w:right w:val="none" w:sz="0" w:space="0" w:color="auto"/>
          </w:divBdr>
          <w:divsChild>
            <w:div w:id="1137265137">
              <w:marLeft w:val="0"/>
              <w:marRight w:val="0"/>
              <w:marTop w:val="0"/>
              <w:marBottom w:val="0"/>
              <w:divBdr>
                <w:top w:val="none" w:sz="0" w:space="0" w:color="auto"/>
                <w:left w:val="none" w:sz="0" w:space="0" w:color="auto"/>
                <w:bottom w:val="none" w:sz="0" w:space="0" w:color="auto"/>
                <w:right w:val="none" w:sz="0" w:space="0" w:color="auto"/>
              </w:divBdr>
            </w:div>
          </w:divsChild>
        </w:div>
        <w:div w:id="1226454682">
          <w:marLeft w:val="0"/>
          <w:marRight w:val="0"/>
          <w:marTop w:val="0"/>
          <w:marBottom w:val="0"/>
          <w:divBdr>
            <w:top w:val="none" w:sz="0" w:space="0" w:color="auto"/>
            <w:left w:val="none" w:sz="0" w:space="0" w:color="auto"/>
            <w:bottom w:val="none" w:sz="0" w:space="0" w:color="auto"/>
            <w:right w:val="none" w:sz="0" w:space="0" w:color="auto"/>
          </w:divBdr>
          <w:divsChild>
            <w:div w:id="850144147">
              <w:marLeft w:val="0"/>
              <w:marRight w:val="0"/>
              <w:marTop w:val="0"/>
              <w:marBottom w:val="0"/>
              <w:divBdr>
                <w:top w:val="none" w:sz="0" w:space="0" w:color="auto"/>
                <w:left w:val="none" w:sz="0" w:space="0" w:color="auto"/>
                <w:bottom w:val="none" w:sz="0" w:space="0" w:color="auto"/>
                <w:right w:val="none" w:sz="0" w:space="0" w:color="auto"/>
              </w:divBdr>
            </w:div>
          </w:divsChild>
        </w:div>
        <w:div w:id="1430660522">
          <w:marLeft w:val="0"/>
          <w:marRight w:val="0"/>
          <w:marTop w:val="0"/>
          <w:marBottom w:val="0"/>
          <w:divBdr>
            <w:top w:val="none" w:sz="0" w:space="0" w:color="auto"/>
            <w:left w:val="none" w:sz="0" w:space="0" w:color="auto"/>
            <w:bottom w:val="none" w:sz="0" w:space="0" w:color="auto"/>
            <w:right w:val="none" w:sz="0" w:space="0" w:color="auto"/>
          </w:divBdr>
          <w:divsChild>
            <w:div w:id="993683595">
              <w:marLeft w:val="0"/>
              <w:marRight w:val="0"/>
              <w:marTop w:val="0"/>
              <w:marBottom w:val="0"/>
              <w:divBdr>
                <w:top w:val="none" w:sz="0" w:space="0" w:color="auto"/>
                <w:left w:val="none" w:sz="0" w:space="0" w:color="auto"/>
                <w:bottom w:val="none" w:sz="0" w:space="0" w:color="auto"/>
                <w:right w:val="none" w:sz="0" w:space="0" w:color="auto"/>
              </w:divBdr>
            </w:div>
          </w:divsChild>
        </w:div>
        <w:div w:id="1899389588">
          <w:marLeft w:val="0"/>
          <w:marRight w:val="0"/>
          <w:marTop w:val="0"/>
          <w:marBottom w:val="0"/>
          <w:divBdr>
            <w:top w:val="none" w:sz="0" w:space="0" w:color="auto"/>
            <w:left w:val="none" w:sz="0" w:space="0" w:color="auto"/>
            <w:bottom w:val="none" w:sz="0" w:space="0" w:color="auto"/>
            <w:right w:val="none" w:sz="0" w:space="0" w:color="auto"/>
          </w:divBdr>
          <w:divsChild>
            <w:div w:id="1597329263">
              <w:marLeft w:val="0"/>
              <w:marRight w:val="0"/>
              <w:marTop w:val="0"/>
              <w:marBottom w:val="0"/>
              <w:divBdr>
                <w:top w:val="none" w:sz="0" w:space="0" w:color="auto"/>
                <w:left w:val="none" w:sz="0" w:space="0" w:color="auto"/>
                <w:bottom w:val="none" w:sz="0" w:space="0" w:color="auto"/>
                <w:right w:val="none" w:sz="0" w:space="0" w:color="auto"/>
              </w:divBdr>
            </w:div>
          </w:divsChild>
        </w:div>
        <w:div w:id="1952087615">
          <w:marLeft w:val="0"/>
          <w:marRight w:val="0"/>
          <w:marTop w:val="0"/>
          <w:marBottom w:val="0"/>
          <w:divBdr>
            <w:top w:val="none" w:sz="0" w:space="0" w:color="auto"/>
            <w:left w:val="none" w:sz="0" w:space="0" w:color="auto"/>
            <w:bottom w:val="none" w:sz="0" w:space="0" w:color="auto"/>
            <w:right w:val="none" w:sz="0" w:space="0" w:color="auto"/>
          </w:divBdr>
          <w:divsChild>
            <w:div w:id="210466010">
              <w:marLeft w:val="0"/>
              <w:marRight w:val="0"/>
              <w:marTop w:val="0"/>
              <w:marBottom w:val="0"/>
              <w:divBdr>
                <w:top w:val="none" w:sz="0" w:space="0" w:color="auto"/>
                <w:left w:val="none" w:sz="0" w:space="0" w:color="auto"/>
                <w:bottom w:val="none" w:sz="0" w:space="0" w:color="auto"/>
                <w:right w:val="none" w:sz="0" w:space="0" w:color="auto"/>
              </w:divBdr>
            </w:div>
          </w:divsChild>
        </w:div>
        <w:div w:id="2070225257">
          <w:marLeft w:val="0"/>
          <w:marRight w:val="0"/>
          <w:marTop w:val="0"/>
          <w:marBottom w:val="0"/>
          <w:divBdr>
            <w:top w:val="none" w:sz="0" w:space="0" w:color="auto"/>
            <w:left w:val="none" w:sz="0" w:space="0" w:color="auto"/>
            <w:bottom w:val="none" w:sz="0" w:space="0" w:color="auto"/>
            <w:right w:val="none" w:sz="0" w:space="0" w:color="auto"/>
          </w:divBdr>
          <w:divsChild>
            <w:div w:id="10695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71336">
      <w:bodyDiv w:val="1"/>
      <w:marLeft w:val="0"/>
      <w:marRight w:val="0"/>
      <w:marTop w:val="0"/>
      <w:marBottom w:val="0"/>
      <w:divBdr>
        <w:top w:val="none" w:sz="0" w:space="0" w:color="auto"/>
        <w:left w:val="none" w:sz="0" w:space="0" w:color="auto"/>
        <w:bottom w:val="none" w:sz="0" w:space="0" w:color="auto"/>
        <w:right w:val="none" w:sz="0" w:space="0" w:color="auto"/>
      </w:divBdr>
      <w:divsChild>
        <w:div w:id="943733590">
          <w:marLeft w:val="0"/>
          <w:marRight w:val="0"/>
          <w:marTop w:val="0"/>
          <w:marBottom w:val="0"/>
          <w:divBdr>
            <w:top w:val="none" w:sz="0" w:space="0" w:color="auto"/>
            <w:left w:val="none" w:sz="0" w:space="0" w:color="auto"/>
            <w:bottom w:val="none" w:sz="0" w:space="0" w:color="auto"/>
            <w:right w:val="none" w:sz="0" w:space="0" w:color="auto"/>
          </w:divBdr>
        </w:div>
        <w:div w:id="1585216480">
          <w:marLeft w:val="0"/>
          <w:marRight w:val="0"/>
          <w:marTop w:val="0"/>
          <w:marBottom w:val="0"/>
          <w:divBdr>
            <w:top w:val="none" w:sz="0" w:space="0" w:color="auto"/>
            <w:left w:val="none" w:sz="0" w:space="0" w:color="auto"/>
            <w:bottom w:val="none" w:sz="0" w:space="0" w:color="auto"/>
            <w:right w:val="none" w:sz="0" w:space="0" w:color="auto"/>
          </w:divBdr>
        </w:div>
      </w:divsChild>
    </w:div>
    <w:div w:id="1836607532">
      <w:bodyDiv w:val="1"/>
      <w:marLeft w:val="0"/>
      <w:marRight w:val="0"/>
      <w:marTop w:val="0"/>
      <w:marBottom w:val="0"/>
      <w:divBdr>
        <w:top w:val="none" w:sz="0" w:space="0" w:color="auto"/>
        <w:left w:val="none" w:sz="0" w:space="0" w:color="auto"/>
        <w:bottom w:val="none" w:sz="0" w:space="0" w:color="auto"/>
        <w:right w:val="none" w:sz="0" w:space="0" w:color="auto"/>
      </w:divBdr>
    </w:div>
    <w:div w:id="1836610852">
      <w:bodyDiv w:val="1"/>
      <w:marLeft w:val="0"/>
      <w:marRight w:val="0"/>
      <w:marTop w:val="0"/>
      <w:marBottom w:val="0"/>
      <w:divBdr>
        <w:top w:val="none" w:sz="0" w:space="0" w:color="auto"/>
        <w:left w:val="none" w:sz="0" w:space="0" w:color="auto"/>
        <w:bottom w:val="none" w:sz="0" w:space="0" w:color="auto"/>
        <w:right w:val="none" w:sz="0" w:space="0" w:color="auto"/>
      </w:divBdr>
    </w:div>
    <w:div w:id="1856530906">
      <w:bodyDiv w:val="1"/>
      <w:marLeft w:val="0"/>
      <w:marRight w:val="0"/>
      <w:marTop w:val="0"/>
      <w:marBottom w:val="0"/>
      <w:divBdr>
        <w:top w:val="none" w:sz="0" w:space="0" w:color="auto"/>
        <w:left w:val="none" w:sz="0" w:space="0" w:color="auto"/>
        <w:bottom w:val="none" w:sz="0" w:space="0" w:color="auto"/>
        <w:right w:val="none" w:sz="0" w:space="0" w:color="auto"/>
      </w:divBdr>
    </w:div>
    <w:div w:id="1857381371">
      <w:bodyDiv w:val="1"/>
      <w:marLeft w:val="0"/>
      <w:marRight w:val="0"/>
      <w:marTop w:val="0"/>
      <w:marBottom w:val="0"/>
      <w:divBdr>
        <w:top w:val="none" w:sz="0" w:space="0" w:color="auto"/>
        <w:left w:val="none" w:sz="0" w:space="0" w:color="auto"/>
        <w:bottom w:val="none" w:sz="0" w:space="0" w:color="auto"/>
        <w:right w:val="none" w:sz="0" w:space="0" w:color="auto"/>
      </w:divBdr>
      <w:divsChild>
        <w:div w:id="62527769">
          <w:marLeft w:val="0"/>
          <w:marRight w:val="0"/>
          <w:marTop w:val="0"/>
          <w:marBottom w:val="0"/>
          <w:divBdr>
            <w:top w:val="none" w:sz="0" w:space="0" w:color="auto"/>
            <w:left w:val="none" w:sz="0" w:space="0" w:color="auto"/>
            <w:bottom w:val="none" w:sz="0" w:space="0" w:color="auto"/>
            <w:right w:val="none" w:sz="0" w:space="0" w:color="auto"/>
          </w:divBdr>
          <w:divsChild>
            <w:div w:id="1169293929">
              <w:marLeft w:val="0"/>
              <w:marRight w:val="0"/>
              <w:marTop w:val="0"/>
              <w:marBottom w:val="0"/>
              <w:divBdr>
                <w:top w:val="none" w:sz="0" w:space="0" w:color="auto"/>
                <w:left w:val="none" w:sz="0" w:space="0" w:color="auto"/>
                <w:bottom w:val="none" w:sz="0" w:space="0" w:color="auto"/>
                <w:right w:val="none" w:sz="0" w:space="0" w:color="auto"/>
              </w:divBdr>
            </w:div>
            <w:div w:id="1541474813">
              <w:marLeft w:val="0"/>
              <w:marRight w:val="0"/>
              <w:marTop w:val="0"/>
              <w:marBottom w:val="0"/>
              <w:divBdr>
                <w:top w:val="none" w:sz="0" w:space="0" w:color="auto"/>
                <w:left w:val="none" w:sz="0" w:space="0" w:color="auto"/>
                <w:bottom w:val="none" w:sz="0" w:space="0" w:color="auto"/>
                <w:right w:val="none" w:sz="0" w:space="0" w:color="auto"/>
              </w:divBdr>
            </w:div>
          </w:divsChild>
        </w:div>
        <w:div w:id="190077255">
          <w:marLeft w:val="0"/>
          <w:marRight w:val="0"/>
          <w:marTop w:val="0"/>
          <w:marBottom w:val="0"/>
          <w:divBdr>
            <w:top w:val="none" w:sz="0" w:space="0" w:color="auto"/>
            <w:left w:val="none" w:sz="0" w:space="0" w:color="auto"/>
            <w:bottom w:val="none" w:sz="0" w:space="0" w:color="auto"/>
            <w:right w:val="none" w:sz="0" w:space="0" w:color="auto"/>
          </w:divBdr>
          <w:divsChild>
            <w:div w:id="1522206804">
              <w:marLeft w:val="0"/>
              <w:marRight w:val="0"/>
              <w:marTop w:val="0"/>
              <w:marBottom w:val="0"/>
              <w:divBdr>
                <w:top w:val="none" w:sz="0" w:space="0" w:color="auto"/>
                <w:left w:val="none" w:sz="0" w:space="0" w:color="auto"/>
                <w:bottom w:val="none" w:sz="0" w:space="0" w:color="auto"/>
                <w:right w:val="none" w:sz="0" w:space="0" w:color="auto"/>
              </w:divBdr>
            </w:div>
          </w:divsChild>
        </w:div>
        <w:div w:id="276715476">
          <w:marLeft w:val="0"/>
          <w:marRight w:val="0"/>
          <w:marTop w:val="0"/>
          <w:marBottom w:val="0"/>
          <w:divBdr>
            <w:top w:val="none" w:sz="0" w:space="0" w:color="auto"/>
            <w:left w:val="none" w:sz="0" w:space="0" w:color="auto"/>
            <w:bottom w:val="none" w:sz="0" w:space="0" w:color="auto"/>
            <w:right w:val="none" w:sz="0" w:space="0" w:color="auto"/>
          </w:divBdr>
          <w:divsChild>
            <w:div w:id="1467624668">
              <w:marLeft w:val="0"/>
              <w:marRight w:val="0"/>
              <w:marTop w:val="0"/>
              <w:marBottom w:val="0"/>
              <w:divBdr>
                <w:top w:val="none" w:sz="0" w:space="0" w:color="auto"/>
                <w:left w:val="none" w:sz="0" w:space="0" w:color="auto"/>
                <w:bottom w:val="none" w:sz="0" w:space="0" w:color="auto"/>
                <w:right w:val="none" w:sz="0" w:space="0" w:color="auto"/>
              </w:divBdr>
            </w:div>
          </w:divsChild>
        </w:div>
        <w:div w:id="494541007">
          <w:marLeft w:val="0"/>
          <w:marRight w:val="0"/>
          <w:marTop w:val="0"/>
          <w:marBottom w:val="0"/>
          <w:divBdr>
            <w:top w:val="none" w:sz="0" w:space="0" w:color="auto"/>
            <w:left w:val="none" w:sz="0" w:space="0" w:color="auto"/>
            <w:bottom w:val="none" w:sz="0" w:space="0" w:color="auto"/>
            <w:right w:val="none" w:sz="0" w:space="0" w:color="auto"/>
          </w:divBdr>
          <w:divsChild>
            <w:div w:id="757097033">
              <w:marLeft w:val="0"/>
              <w:marRight w:val="0"/>
              <w:marTop w:val="0"/>
              <w:marBottom w:val="0"/>
              <w:divBdr>
                <w:top w:val="none" w:sz="0" w:space="0" w:color="auto"/>
                <w:left w:val="none" w:sz="0" w:space="0" w:color="auto"/>
                <w:bottom w:val="none" w:sz="0" w:space="0" w:color="auto"/>
                <w:right w:val="none" w:sz="0" w:space="0" w:color="auto"/>
              </w:divBdr>
            </w:div>
          </w:divsChild>
        </w:div>
        <w:div w:id="657344310">
          <w:marLeft w:val="0"/>
          <w:marRight w:val="0"/>
          <w:marTop w:val="0"/>
          <w:marBottom w:val="0"/>
          <w:divBdr>
            <w:top w:val="none" w:sz="0" w:space="0" w:color="auto"/>
            <w:left w:val="none" w:sz="0" w:space="0" w:color="auto"/>
            <w:bottom w:val="none" w:sz="0" w:space="0" w:color="auto"/>
            <w:right w:val="none" w:sz="0" w:space="0" w:color="auto"/>
          </w:divBdr>
          <w:divsChild>
            <w:div w:id="635649860">
              <w:marLeft w:val="0"/>
              <w:marRight w:val="0"/>
              <w:marTop w:val="0"/>
              <w:marBottom w:val="0"/>
              <w:divBdr>
                <w:top w:val="none" w:sz="0" w:space="0" w:color="auto"/>
                <w:left w:val="none" w:sz="0" w:space="0" w:color="auto"/>
                <w:bottom w:val="none" w:sz="0" w:space="0" w:color="auto"/>
                <w:right w:val="none" w:sz="0" w:space="0" w:color="auto"/>
              </w:divBdr>
            </w:div>
          </w:divsChild>
        </w:div>
        <w:div w:id="743648581">
          <w:marLeft w:val="0"/>
          <w:marRight w:val="0"/>
          <w:marTop w:val="0"/>
          <w:marBottom w:val="0"/>
          <w:divBdr>
            <w:top w:val="none" w:sz="0" w:space="0" w:color="auto"/>
            <w:left w:val="none" w:sz="0" w:space="0" w:color="auto"/>
            <w:bottom w:val="none" w:sz="0" w:space="0" w:color="auto"/>
            <w:right w:val="none" w:sz="0" w:space="0" w:color="auto"/>
          </w:divBdr>
          <w:divsChild>
            <w:div w:id="65685790">
              <w:marLeft w:val="0"/>
              <w:marRight w:val="0"/>
              <w:marTop w:val="0"/>
              <w:marBottom w:val="0"/>
              <w:divBdr>
                <w:top w:val="none" w:sz="0" w:space="0" w:color="auto"/>
                <w:left w:val="none" w:sz="0" w:space="0" w:color="auto"/>
                <w:bottom w:val="none" w:sz="0" w:space="0" w:color="auto"/>
                <w:right w:val="none" w:sz="0" w:space="0" w:color="auto"/>
              </w:divBdr>
            </w:div>
          </w:divsChild>
        </w:div>
        <w:div w:id="819928384">
          <w:marLeft w:val="0"/>
          <w:marRight w:val="0"/>
          <w:marTop w:val="0"/>
          <w:marBottom w:val="0"/>
          <w:divBdr>
            <w:top w:val="none" w:sz="0" w:space="0" w:color="auto"/>
            <w:left w:val="none" w:sz="0" w:space="0" w:color="auto"/>
            <w:bottom w:val="none" w:sz="0" w:space="0" w:color="auto"/>
            <w:right w:val="none" w:sz="0" w:space="0" w:color="auto"/>
          </w:divBdr>
          <w:divsChild>
            <w:div w:id="509833802">
              <w:marLeft w:val="0"/>
              <w:marRight w:val="0"/>
              <w:marTop w:val="0"/>
              <w:marBottom w:val="0"/>
              <w:divBdr>
                <w:top w:val="none" w:sz="0" w:space="0" w:color="auto"/>
                <w:left w:val="none" w:sz="0" w:space="0" w:color="auto"/>
                <w:bottom w:val="none" w:sz="0" w:space="0" w:color="auto"/>
                <w:right w:val="none" w:sz="0" w:space="0" w:color="auto"/>
              </w:divBdr>
            </w:div>
          </w:divsChild>
        </w:div>
        <w:div w:id="892275483">
          <w:marLeft w:val="0"/>
          <w:marRight w:val="0"/>
          <w:marTop w:val="0"/>
          <w:marBottom w:val="0"/>
          <w:divBdr>
            <w:top w:val="none" w:sz="0" w:space="0" w:color="auto"/>
            <w:left w:val="none" w:sz="0" w:space="0" w:color="auto"/>
            <w:bottom w:val="none" w:sz="0" w:space="0" w:color="auto"/>
            <w:right w:val="none" w:sz="0" w:space="0" w:color="auto"/>
          </w:divBdr>
          <w:divsChild>
            <w:div w:id="1203248018">
              <w:marLeft w:val="0"/>
              <w:marRight w:val="0"/>
              <w:marTop w:val="0"/>
              <w:marBottom w:val="0"/>
              <w:divBdr>
                <w:top w:val="none" w:sz="0" w:space="0" w:color="auto"/>
                <w:left w:val="none" w:sz="0" w:space="0" w:color="auto"/>
                <w:bottom w:val="none" w:sz="0" w:space="0" w:color="auto"/>
                <w:right w:val="none" w:sz="0" w:space="0" w:color="auto"/>
              </w:divBdr>
            </w:div>
          </w:divsChild>
        </w:div>
        <w:div w:id="944968829">
          <w:marLeft w:val="0"/>
          <w:marRight w:val="0"/>
          <w:marTop w:val="0"/>
          <w:marBottom w:val="0"/>
          <w:divBdr>
            <w:top w:val="none" w:sz="0" w:space="0" w:color="auto"/>
            <w:left w:val="none" w:sz="0" w:space="0" w:color="auto"/>
            <w:bottom w:val="none" w:sz="0" w:space="0" w:color="auto"/>
            <w:right w:val="none" w:sz="0" w:space="0" w:color="auto"/>
          </w:divBdr>
          <w:divsChild>
            <w:div w:id="1481113912">
              <w:marLeft w:val="0"/>
              <w:marRight w:val="0"/>
              <w:marTop w:val="0"/>
              <w:marBottom w:val="0"/>
              <w:divBdr>
                <w:top w:val="none" w:sz="0" w:space="0" w:color="auto"/>
                <w:left w:val="none" w:sz="0" w:space="0" w:color="auto"/>
                <w:bottom w:val="none" w:sz="0" w:space="0" w:color="auto"/>
                <w:right w:val="none" w:sz="0" w:space="0" w:color="auto"/>
              </w:divBdr>
            </w:div>
          </w:divsChild>
        </w:div>
        <w:div w:id="953172627">
          <w:marLeft w:val="0"/>
          <w:marRight w:val="0"/>
          <w:marTop w:val="0"/>
          <w:marBottom w:val="0"/>
          <w:divBdr>
            <w:top w:val="none" w:sz="0" w:space="0" w:color="auto"/>
            <w:left w:val="none" w:sz="0" w:space="0" w:color="auto"/>
            <w:bottom w:val="none" w:sz="0" w:space="0" w:color="auto"/>
            <w:right w:val="none" w:sz="0" w:space="0" w:color="auto"/>
          </w:divBdr>
          <w:divsChild>
            <w:div w:id="1057824718">
              <w:marLeft w:val="0"/>
              <w:marRight w:val="0"/>
              <w:marTop w:val="0"/>
              <w:marBottom w:val="0"/>
              <w:divBdr>
                <w:top w:val="none" w:sz="0" w:space="0" w:color="auto"/>
                <w:left w:val="none" w:sz="0" w:space="0" w:color="auto"/>
                <w:bottom w:val="none" w:sz="0" w:space="0" w:color="auto"/>
                <w:right w:val="none" w:sz="0" w:space="0" w:color="auto"/>
              </w:divBdr>
            </w:div>
          </w:divsChild>
        </w:div>
        <w:div w:id="1056856151">
          <w:marLeft w:val="0"/>
          <w:marRight w:val="0"/>
          <w:marTop w:val="0"/>
          <w:marBottom w:val="0"/>
          <w:divBdr>
            <w:top w:val="none" w:sz="0" w:space="0" w:color="auto"/>
            <w:left w:val="none" w:sz="0" w:space="0" w:color="auto"/>
            <w:bottom w:val="none" w:sz="0" w:space="0" w:color="auto"/>
            <w:right w:val="none" w:sz="0" w:space="0" w:color="auto"/>
          </w:divBdr>
          <w:divsChild>
            <w:div w:id="1335113974">
              <w:marLeft w:val="0"/>
              <w:marRight w:val="0"/>
              <w:marTop w:val="0"/>
              <w:marBottom w:val="0"/>
              <w:divBdr>
                <w:top w:val="none" w:sz="0" w:space="0" w:color="auto"/>
                <w:left w:val="none" w:sz="0" w:space="0" w:color="auto"/>
                <w:bottom w:val="none" w:sz="0" w:space="0" w:color="auto"/>
                <w:right w:val="none" w:sz="0" w:space="0" w:color="auto"/>
              </w:divBdr>
            </w:div>
          </w:divsChild>
        </w:div>
        <w:div w:id="1181772965">
          <w:marLeft w:val="0"/>
          <w:marRight w:val="0"/>
          <w:marTop w:val="0"/>
          <w:marBottom w:val="0"/>
          <w:divBdr>
            <w:top w:val="none" w:sz="0" w:space="0" w:color="auto"/>
            <w:left w:val="none" w:sz="0" w:space="0" w:color="auto"/>
            <w:bottom w:val="none" w:sz="0" w:space="0" w:color="auto"/>
            <w:right w:val="none" w:sz="0" w:space="0" w:color="auto"/>
          </w:divBdr>
          <w:divsChild>
            <w:div w:id="2140415164">
              <w:marLeft w:val="0"/>
              <w:marRight w:val="0"/>
              <w:marTop w:val="0"/>
              <w:marBottom w:val="0"/>
              <w:divBdr>
                <w:top w:val="none" w:sz="0" w:space="0" w:color="auto"/>
                <w:left w:val="none" w:sz="0" w:space="0" w:color="auto"/>
                <w:bottom w:val="none" w:sz="0" w:space="0" w:color="auto"/>
                <w:right w:val="none" w:sz="0" w:space="0" w:color="auto"/>
              </w:divBdr>
            </w:div>
          </w:divsChild>
        </w:div>
        <w:div w:id="1220097146">
          <w:marLeft w:val="0"/>
          <w:marRight w:val="0"/>
          <w:marTop w:val="0"/>
          <w:marBottom w:val="0"/>
          <w:divBdr>
            <w:top w:val="none" w:sz="0" w:space="0" w:color="auto"/>
            <w:left w:val="none" w:sz="0" w:space="0" w:color="auto"/>
            <w:bottom w:val="none" w:sz="0" w:space="0" w:color="auto"/>
            <w:right w:val="none" w:sz="0" w:space="0" w:color="auto"/>
          </w:divBdr>
          <w:divsChild>
            <w:div w:id="1512837250">
              <w:marLeft w:val="0"/>
              <w:marRight w:val="0"/>
              <w:marTop w:val="0"/>
              <w:marBottom w:val="0"/>
              <w:divBdr>
                <w:top w:val="none" w:sz="0" w:space="0" w:color="auto"/>
                <w:left w:val="none" w:sz="0" w:space="0" w:color="auto"/>
                <w:bottom w:val="none" w:sz="0" w:space="0" w:color="auto"/>
                <w:right w:val="none" w:sz="0" w:space="0" w:color="auto"/>
              </w:divBdr>
            </w:div>
            <w:div w:id="1594239898">
              <w:marLeft w:val="0"/>
              <w:marRight w:val="0"/>
              <w:marTop w:val="0"/>
              <w:marBottom w:val="0"/>
              <w:divBdr>
                <w:top w:val="none" w:sz="0" w:space="0" w:color="auto"/>
                <w:left w:val="none" w:sz="0" w:space="0" w:color="auto"/>
                <w:bottom w:val="none" w:sz="0" w:space="0" w:color="auto"/>
                <w:right w:val="none" w:sz="0" w:space="0" w:color="auto"/>
              </w:divBdr>
            </w:div>
          </w:divsChild>
        </w:div>
        <w:div w:id="1294365997">
          <w:marLeft w:val="0"/>
          <w:marRight w:val="0"/>
          <w:marTop w:val="0"/>
          <w:marBottom w:val="0"/>
          <w:divBdr>
            <w:top w:val="none" w:sz="0" w:space="0" w:color="auto"/>
            <w:left w:val="none" w:sz="0" w:space="0" w:color="auto"/>
            <w:bottom w:val="none" w:sz="0" w:space="0" w:color="auto"/>
            <w:right w:val="none" w:sz="0" w:space="0" w:color="auto"/>
          </w:divBdr>
          <w:divsChild>
            <w:div w:id="384990259">
              <w:marLeft w:val="0"/>
              <w:marRight w:val="0"/>
              <w:marTop w:val="0"/>
              <w:marBottom w:val="0"/>
              <w:divBdr>
                <w:top w:val="none" w:sz="0" w:space="0" w:color="auto"/>
                <w:left w:val="none" w:sz="0" w:space="0" w:color="auto"/>
                <w:bottom w:val="none" w:sz="0" w:space="0" w:color="auto"/>
                <w:right w:val="none" w:sz="0" w:space="0" w:color="auto"/>
              </w:divBdr>
            </w:div>
          </w:divsChild>
        </w:div>
        <w:div w:id="1300305696">
          <w:marLeft w:val="0"/>
          <w:marRight w:val="0"/>
          <w:marTop w:val="0"/>
          <w:marBottom w:val="0"/>
          <w:divBdr>
            <w:top w:val="none" w:sz="0" w:space="0" w:color="auto"/>
            <w:left w:val="none" w:sz="0" w:space="0" w:color="auto"/>
            <w:bottom w:val="none" w:sz="0" w:space="0" w:color="auto"/>
            <w:right w:val="none" w:sz="0" w:space="0" w:color="auto"/>
          </w:divBdr>
          <w:divsChild>
            <w:div w:id="602299404">
              <w:marLeft w:val="0"/>
              <w:marRight w:val="0"/>
              <w:marTop w:val="0"/>
              <w:marBottom w:val="0"/>
              <w:divBdr>
                <w:top w:val="none" w:sz="0" w:space="0" w:color="auto"/>
                <w:left w:val="none" w:sz="0" w:space="0" w:color="auto"/>
                <w:bottom w:val="none" w:sz="0" w:space="0" w:color="auto"/>
                <w:right w:val="none" w:sz="0" w:space="0" w:color="auto"/>
              </w:divBdr>
            </w:div>
          </w:divsChild>
        </w:div>
        <w:div w:id="1320882644">
          <w:marLeft w:val="0"/>
          <w:marRight w:val="0"/>
          <w:marTop w:val="0"/>
          <w:marBottom w:val="0"/>
          <w:divBdr>
            <w:top w:val="none" w:sz="0" w:space="0" w:color="auto"/>
            <w:left w:val="none" w:sz="0" w:space="0" w:color="auto"/>
            <w:bottom w:val="none" w:sz="0" w:space="0" w:color="auto"/>
            <w:right w:val="none" w:sz="0" w:space="0" w:color="auto"/>
          </w:divBdr>
          <w:divsChild>
            <w:div w:id="853231296">
              <w:marLeft w:val="0"/>
              <w:marRight w:val="0"/>
              <w:marTop w:val="0"/>
              <w:marBottom w:val="0"/>
              <w:divBdr>
                <w:top w:val="none" w:sz="0" w:space="0" w:color="auto"/>
                <w:left w:val="none" w:sz="0" w:space="0" w:color="auto"/>
                <w:bottom w:val="none" w:sz="0" w:space="0" w:color="auto"/>
                <w:right w:val="none" w:sz="0" w:space="0" w:color="auto"/>
              </w:divBdr>
            </w:div>
          </w:divsChild>
        </w:div>
        <w:div w:id="1569194251">
          <w:marLeft w:val="0"/>
          <w:marRight w:val="0"/>
          <w:marTop w:val="0"/>
          <w:marBottom w:val="0"/>
          <w:divBdr>
            <w:top w:val="none" w:sz="0" w:space="0" w:color="auto"/>
            <w:left w:val="none" w:sz="0" w:space="0" w:color="auto"/>
            <w:bottom w:val="none" w:sz="0" w:space="0" w:color="auto"/>
            <w:right w:val="none" w:sz="0" w:space="0" w:color="auto"/>
          </w:divBdr>
          <w:divsChild>
            <w:div w:id="1078286718">
              <w:marLeft w:val="0"/>
              <w:marRight w:val="0"/>
              <w:marTop w:val="0"/>
              <w:marBottom w:val="0"/>
              <w:divBdr>
                <w:top w:val="none" w:sz="0" w:space="0" w:color="auto"/>
                <w:left w:val="none" w:sz="0" w:space="0" w:color="auto"/>
                <w:bottom w:val="none" w:sz="0" w:space="0" w:color="auto"/>
                <w:right w:val="none" w:sz="0" w:space="0" w:color="auto"/>
              </w:divBdr>
            </w:div>
          </w:divsChild>
        </w:div>
        <w:div w:id="1737429782">
          <w:marLeft w:val="0"/>
          <w:marRight w:val="0"/>
          <w:marTop w:val="0"/>
          <w:marBottom w:val="0"/>
          <w:divBdr>
            <w:top w:val="none" w:sz="0" w:space="0" w:color="auto"/>
            <w:left w:val="none" w:sz="0" w:space="0" w:color="auto"/>
            <w:bottom w:val="none" w:sz="0" w:space="0" w:color="auto"/>
            <w:right w:val="none" w:sz="0" w:space="0" w:color="auto"/>
          </w:divBdr>
          <w:divsChild>
            <w:div w:id="854537372">
              <w:marLeft w:val="0"/>
              <w:marRight w:val="0"/>
              <w:marTop w:val="0"/>
              <w:marBottom w:val="0"/>
              <w:divBdr>
                <w:top w:val="none" w:sz="0" w:space="0" w:color="auto"/>
                <w:left w:val="none" w:sz="0" w:space="0" w:color="auto"/>
                <w:bottom w:val="none" w:sz="0" w:space="0" w:color="auto"/>
                <w:right w:val="none" w:sz="0" w:space="0" w:color="auto"/>
              </w:divBdr>
            </w:div>
          </w:divsChild>
        </w:div>
        <w:div w:id="1784885205">
          <w:marLeft w:val="0"/>
          <w:marRight w:val="0"/>
          <w:marTop w:val="0"/>
          <w:marBottom w:val="0"/>
          <w:divBdr>
            <w:top w:val="none" w:sz="0" w:space="0" w:color="auto"/>
            <w:left w:val="none" w:sz="0" w:space="0" w:color="auto"/>
            <w:bottom w:val="none" w:sz="0" w:space="0" w:color="auto"/>
            <w:right w:val="none" w:sz="0" w:space="0" w:color="auto"/>
          </w:divBdr>
          <w:divsChild>
            <w:div w:id="656156974">
              <w:marLeft w:val="0"/>
              <w:marRight w:val="0"/>
              <w:marTop w:val="0"/>
              <w:marBottom w:val="0"/>
              <w:divBdr>
                <w:top w:val="none" w:sz="0" w:space="0" w:color="auto"/>
                <w:left w:val="none" w:sz="0" w:space="0" w:color="auto"/>
                <w:bottom w:val="none" w:sz="0" w:space="0" w:color="auto"/>
                <w:right w:val="none" w:sz="0" w:space="0" w:color="auto"/>
              </w:divBdr>
            </w:div>
          </w:divsChild>
        </w:div>
        <w:div w:id="1791509781">
          <w:marLeft w:val="0"/>
          <w:marRight w:val="0"/>
          <w:marTop w:val="0"/>
          <w:marBottom w:val="0"/>
          <w:divBdr>
            <w:top w:val="none" w:sz="0" w:space="0" w:color="auto"/>
            <w:left w:val="none" w:sz="0" w:space="0" w:color="auto"/>
            <w:bottom w:val="none" w:sz="0" w:space="0" w:color="auto"/>
            <w:right w:val="none" w:sz="0" w:space="0" w:color="auto"/>
          </w:divBdr>
          <w:divsChild>
            <w:div w:id="229317216">
              <w:marLeft w:val="0"/>
              <w:marRight w:val="0"/>
              <w:marTop w:val="0"/>
              <w:marBottom w:val="0"/>
              <w:divBdr>
                <w:top w:val="none" w:sz="0" w:space="0" w:color="auto"/>
                <w:left w:val="none" w:sz="0" w:space="0" w:color="auto"/>
                <w:bottom w:val="none" w:sz="0" w:space="0" w:color="auto"/>
                <w:right w:val="none" w:sz="0" w:space="0" w:color="auto"/>
              </w:divBdr>
            </w:div>
          </w:divsChild>
        </w:div>
        <w:div w:id="1798403154">
          <w:marLeft w:val="0"/>
          <w:marRight w:val="0"/>
          <w:marTop w:val="0"/>
          <w:marBottom w:val="0"/>
          <w:divBdr>
            <w:top w:val="none" w:sz="0" w:space="0" w:color="auto"/>
            <w:left w:val="none" w:sz="0" w:space="0" w:color="auto"/>
            <w:bottom w:val="none" w:sz="0" w:space="0" w:color="auto"/>
            <w:right w:val="none" w:sz="0" w:space="0" w:color="auto"/>
          </w:divBdr>
          <w:divsChild>
            <w:div w:id="782532413">
              <w:marLeft w:val="0"/>
              <w:marRight w:val="0"/>
              <w:marTop w:val="0"/>
              <w:marBottom w:val="0"/>
              <w:divBdr>
                <w:top w:val="none" w:sz="0" w:space="0" w:color="auto"/>
                <w:left w:val="none" w:sz="0" w:space="0" w:color="auto"/>
                <w:bottom w:val="none" w:sz="0" w:space="0" w:color="auto"/>
                <w:right w:val="none" w:sz="0" w:space="0" w:color="auto"/>
              </w:divBdr>
            </w:div>
          </w:divsChild>
        </w:div>
        <w:div w:id="1835339660">
          <w:marLeft w:val="0"/>
          <w:marRight w:val="0"/>
          <w:marTop w:val="0"/>
          <w:marBottom w:val="0"/>
          <w:divBdr>
            <w:top w:val="none" w:sz="0" w:space="0" w:color="auto"/>
            <w:left w:val="none" w:sz="0" w:space="0" w:color="auto"/>
            <w:bottom w:val="none" w:sz="0" w:space="0" w:color="auto"/>
            <w:right w:val="none" w:sz="0" w:space="0" w:color="auto"/>
          </w:divBdr>
          <w:divsChild>
            <w:div w:id="1606619080">
              <w:marLeft w:val="0"/>
              <w:marRight w:val="0"/>
              <w:marTop w:val="0"/>
              <w:marBottom w:val="0"/>
              <w:divBdr>
                <w:top w:val="none" w:sz="0" w:space="0" w:color="auto"/>
                <w:left w:val="none" w:sz="0" w:space="0" w:color="auto"/>
                <w:bottom w:val="none" w:sz="0" w:space="0" w:color="auto"/>
                <w:right w:val="none" w:sz="0" w:space="0" w:color="auto"/>
              </w:divBdr>
            </w:div>
          </w:divsChild>
        </w:div>
        <w:div w:id="1859387810">
          <w:marLeft w:val="0"/>
          <w:marRight w:val="0"/>
          <w:marTop w:val="0"/>
          <w:marBottom w:val="0"/>
          <w:divBdr>
            <w:top w:val="none" w:sz="0" w:space="0" w:color="auto"/>
            <w:left w:val="none" w:sz="0" w:space="0" w:color="auto"/>
            <w:bottom w:val="none" w:sz="0" w:space="0" w:color="auto"/>
            <w:right w:val="none" w:sz="0" w:space="0" w:color="auto"/>
          </w:divBdr>
          <w:divsChild>
            <w:div w:id="772095567">
              <w:marLeft w:val="0"/>
              <w:marRight w:val="0"/>
              <w:marTop w:val="0"/>
              <w:marBottom w:val="0"/>
              <w:divBdr>
                <w:top w:val="none" w:sz="0" w:space="0" w:color="auto"/>
                <w:left w:val="none" w:sz="0" w:space="0" w:color="auto"/>
                <w:bottom w:val="none" w:sz="0" w:space="0" w:color="auto"/>
                <w:right w:val="none" w:sz="0" w:space="0" w:color="auto"/>
              </w:divBdr>
            </w:div>
          </w:divsChild>
        </w:div>
        <w:div w:id="1956905028">
          <w:marLeft w:val="0"/>
          <w:marRight w:val="0"/>
          <w:marTop w:val="0"/>
          <w:marBottom w:val="0"/>
          <w:divBdr>
            <w:top w:val="none" w:sz="0" w:space="0" w:color="auto"/>
            <w:left w:val="none" w:sz="0" w:space="0" w:color="auto"/>
            <w:bottom w:val="none" w:sz="0" w:space="0" w:color="auto"/>
            <w:right w:val="none" w:sz="0" w:space="0" w:color="auto"/>
          </w:divBdr>
          <w:divsChild>
            <w:div w:id="1947081032">
              <w:marLeft w:val="0"/>
              <w:marRight w:val="0"/>
              <w:marTop w:val="0"/>
              <w:marBottom w:val="0"/>
              <w:divBdr>
                <w:top w:val="none" w:sz="0" w:space="0" w:color="auto"/>
                <w:left w:val="none" w:sz="0" w:space="0" w:color="auto"/>
                <w:bottom w:val="none" w:sz="0" w:space="0" w:color="auto"/>
                <w:right w:val="none" w:sz="0" w:space="0" w:color="auto"/>
              </w:divBdr>
            </w:div>
          </w:divsChild>
        </w:div>
        <w:div w:id="1978409739">
          <w:marLeft w:val="0"/>
          <w:marRight w:val="0"/>
          <w:marTop w:val="0"/>
          <w:marBottom w:val="0"/>
          <w:divBdr>
            <w:top w:val="none" w:sz="0" w:space="0" w:color="auto"/>
            <w:left w:val="none" w:sz="0" w:space="0" w:color="auto"/>
            <w:bottom w:val="none" w:sz="0" w:space="0" w:color="auto"/>
            <w:right w:val="none" w:sz="0" w:space="0" w:color="auto"/>
          </w:divBdr>
          <w:divsChild>
            <w:div w:id="129982180">
              <w:marLeft w:val="0"/>
              <w:marRight w:val="0"/>
              <w:marTop w:val="0"/>
              <w:marBottom w:val="0"/>
              <w:divBdr>
                <w:top w:val="none" w:sz="0" w:space="0" w:color="auto"/>
                <w:left w:val="none" w:sz="0" w:space="0" w:color="auto"/>
                <w:bottom w:val="none" w:sz="0" w:space="0" w:color="auto"/>
                <w:right w:val="none" w:sz="0" w:space="0" w:color="auto"/>
              </w:divBdr>
            </w:div>
          </w:divsChild>
        </w:div>
        <w:div w:id="2061978731">
          <w:marLeft w:val="0"/>
          <w:marRight w:val="0"/>
          <w:marTop w:val="0"/>
          <w:marBottom w:val="0"/>
          <w:divBdr>
            <w:top w:val="none" w:sz="0" w:space="0" w:color="auto"/>
            <w:left w:val="none" w:sz="0" w:space="0" w:color="auto"/>
            <w:bottom w:val="none" w:sz="0" w:space="0" w:color="auto"/>
            <w:right w:val="none" w:sz="0" w:space="0" w:color="auto"/>
          </w:divBdr>
          <w:divsChild>
            <w:div w:id="20865604">
              <w:marLeft w:val="0"/>
              <w:marRight w:val="0"/>
              <w:marTop w:val="0"/>
              <w:marBottom w:val="0"/>
              <w:divBdr>
                <w:top w:val="none" w:sz="0" w:space="0" w:color="auto"/>
                <w:left w:val="none" w:sz="0" w:space="0" w:color="auto"/>
                <w:bottom w:val="none" w:sz="0" w:space="0" w:color="auto"/>
                <w:right w:val="none" w:sz="0" w:space="0" w:color="auto"/>
              </w:divBdr>
            </w:div>
          </w:divsChild>
        </w:div>
        <w:div w:id="2062515374">
          <w:marLeft w:val="0"/>
          <w:marRight w:val="0"/>
          <w:marTop w:val="0"/>
          <w:marBottom w:val="0"/>
          <w:divBdr>
            <w:top w:val="none" w:sz="0" w:space="0" w:color="auto"/>
            <w:left w:val="none" w:sz="0" w:space="0" w:color="auto"/>
            <w:bottom w:val="none" w:sz="0" w:space="0" w:color="auto"/>
            <w:right w:val="none" w:sz="0" w:space="0" w:color="auto"/>
          </w:divBdr>
          <w:divsChild>
            <w:div w:id="291862563">
              <w:marLeft w:val="0"/>
              <w:marRight w:val="0"/>
              <w:marTop w:val="0"/>
              <w:marBottom w:val="0"/>
              <w:divBdr>
                <w:top w:val="none" w:sz="0" w:space="0" w:color="auto"/>
                <w:left w:val="none" w:sz="0" w:space="0" w:color="auto"/>
                <w:bottom w:val="none" w:sz="0" w:space="0" w:color="auto"/>
                <w:right w:val="none" w:sz="0" w:space="0" w:color="auto"/>
              </w:divBdr>
            </w:div>
            <w:div w:id="106325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48157">
      <w:bodyDiv w:val="1"/>
      <w:marLeft w:val="0"/>
      <w:marRight w:val="0"/>
      <w:marTop w:val="0"/>
      <w:marBottom w:val="0"/>
      <w:divBdr>
        <w:top w:val="none" w:sz="0" w:space="0" w:color="auto"/>
        <w:left w:val="none" w:sz="0" w:space="0" w:color="auto"/>
        <w:bottom w:val="none" w:sz="0" w:space="0" w:color="auto"/>
        <w:right w:val="none" w:sz="0" w:space="0" w:color="auto"/>
      </w:divBdr>
    </w:div>
    <w:div w:id="1916475545">
      <w:bodyDiv w:val="1"/>
      <w:marLeft w:val="0"/>
      <w:marRight w:val="0"/>
      <w:marTop w:val="0"/>
      <w:marBottom w:val="0"/>
      <w:divBdr>
        <w:top w:val="none" w:sz="0" w:space="0" w:color="auto"/>
        <w:left w:val="none" w:sz="0" w:space="0" w:color="auto"/>
        <w:bottom w:val="none" w:sz="0" w:space="0" w:color="auto"/>
        <w:right w:val="none" w:sz="0" w:space="0" w:color="auto"/>
      </w:divBdr>
      <w:divsChild>
        <w:div w:id="144854688">
          <w:marLeft w:val="0"/>
          <w:marRight w:val="0"/>
          <w:marTop w:val="0"/>
          <w:marBottom w:val="0"/>
          <w:divBdr>
            <w:top w:val="none" w:sz="0" w:space="0" w:color="auto"/>
            <w:left w:val="none" w:sz="0" w:space="0" w:color="auto"/>
            <w:bottom w:val="none" w:sz="0" w:space="0" w:color="auto"/>
            <w:right w:val="none" w:sz="0" w:space="0" w:color="auto"/>
          </w:divBdr>
        </w:div>
        <w:div w:id="755715184">
          <w:marLeft w:val="0"/>
          <w:marRight w:val="0"/>
          <w:marTop w:val="0"/>
          <w:marBottom w:val="0"/>
          <w:divBdr>
            <w:top w:val="none" w:sz="0" w:space="0" w:color="auto"/>
            <w:left w:val="none" w:sz="0" w:space="0" w:color="auto"/>
            <w:bottom w:val="none" w:sz="0" w:space="0" w:color="auto"/>
            <w:right w:val="none" w:sz="0" w:space="0" w:color="auto"/>
          </w:divBdr>
        </w:div>
      </w:divsChild>
    </w:div>
    <w:div w:id="1935169626">
      <w:bodyDiv w:val="1"/>
      <w:marLeft w:val="0"/>
      <w:marRight w:val="0"/>
      <w:marTop w:val="0"/>
      <w:marBottom w:val="0"/>
      <w:divBdr>
        <w:top w:val="none" w:sz="0" w:space="0" w:color="auto"/>
        <w:left w:val="none" w:sz="0" w:space="0" w:color="auto"/>
        <w:bottom w:val="none" w:sz="0" w:space="0" w:color="auto"/>
        <w:right w:val="none" w:sz="0" w:space="0" w:color="auto"/>
      </w:divBdr>
    </w:div>
    <w:div w:id="1974212873">
      <w:bodyDiv w:val="1"/>
      <w:marLeft w:val="0"/>
      <w:marRight w:val="0"/>
      <w:marTop w:val="0"/>
      <w:marBottom w:val="0"/>
      <w:divBdr>
        <w:top w:val="none" w:sz="0" w:space="0" w:color="auto"/>
        <w:left w:val="none" w:sz="0" w:space="0" w:color="auto"/>
        <w:bottom w:val="none" w:sz="0" w:space="0" w:color="auto"/>
        <w:right w:val="none" w:sz="0" w:space="0" w:color="auto"/>
      </w:divBdr>
    </w:div>
    <w:div w:id="1978680727">
      <w:bodyDiv w:val="1"/>
      <w:marLeft w:val="0"/>
      <w:marRight w:val="0"/>
      <w:marTop w:val="0"/>
      <w:marBottom w:val="0"/>
      <w:divBdr>
        <w:top w:val="none" w:sz="0" w:space="0" w:color="auto"/>
        <w:left w:val="none" w:sz="0" w:space="0" w:color="auto"/>
        <w:bottom w:val="none" w:sz="0" w:space="0" w:color="auto"/>
        <w:right w:val="none" w:sz="0" w:space="0" w:color="auto"/>
      </w:divBdr>
      <w:divsChild>
        <w:div w:id="10835994">
          <w:marLeft w:val="0"/>
          <w:marRight w:val="0"/>
          <w:marTop w:val="0"/>
          <w:marBottom w:val="0"/>
          <w:divBdr>
            <w:top w:val="none" w:sz="0" w:space="0" w:color="auto"/>
            <w:left w:val="none" w:sz="0" w:space="0" w:color="auto"/>
            <w:bottom w:val="none" w:sz="0" w:space="0" w:color="auto"/>
            <w:right w:val="none" w:sz="0" w:space="0" w:color="auto"/>
          </w:divBdr>
        </w:div>
        <w:div w:id="84957950">
          <w:marLeft w:val="0"/>
          <w:marRight w:val="0"/>
          <w:marTop w:val="0"/>
          <w:marBottom w:val="0"/>
          <w:divBdr>
            <w:top w:val="none" w:sz="0" w:space="0" w:color="auto"/>
            <w:left w:val="none" w:sz="0" w:space="0" w:color="auto"/>
            <w:bottom w:val="none" w:sz="0" w:space="0" w:color="auto"/>
            <w:right w:val="none" w:sz="0" w:space="0" w:color="auto"/>
          </w:divBdr>
        </w:div>
        <w:div w:id="155728854">
          <w:marLeft w:val="0"/>
          <w:marRight w:val="0"/>
          <w:marTop w:val="0"/>
          <w:marBottom w:val="0"/>
          <w:divBdr>
            <w:top w:val="none" w:sz="0" w:space="0" w:color="auto"/>
            <w:left w:val="none" w:sz="0" w:space="0" w:color="auto"/>
            <w:bottom w:val="none" w:sz="0" w:space="0" w:color="auto"/>
            <w:right w:val="none" w:sz="0" w:space="0" w:color="auto"/>
          </w:divBdr>
        </w:div>
        <w:div w:id="205917508">
          <w:marLeft w:val="0"/>
          <w:marRight w:val="0"/>
          <w:marTop w:val="0"/>
          <w:marBottom w:val="0"/>
          <w:divBdr>
            <w:top w:val="none" w:sz="0" w:space="0" w:color="auto"/>
            <w:left w:val="none" w:sz="0" w:space="0" w:color="auto"/>
            <w:bottom w:val="none" w:sz="0" w:space="0" w:color="auto"/>
            <w:right w:val="none" w:sz="0" w:space="0" w:color="auto"/>
          </w:divBdr>
        </w:div>
        <w:div w:id="273635904">
          <w:marLeft w:val="0"/>
          <w:marRight w:val="0"/>
          <w:marTop w:val="0"/>
          <w:marBottom w:val="0"/>
          <w:divBdr>
            <w:top w:val="none" w:sz="0" w:space="0" w:color="auto"/>
            <w:left w:val="none" w:sz="0" w:space="0" w:color="auto"/>
            <w:bottom w:val="none" w:sz="0" w:space="0" w:color="auto"/>
            <w:right w:val="none" w:sz="0" w:space="0" w:color="auto"/>
          </w:divBdr>
        </w:div>
        <w:div w:id="296764365">
          <w:marLeft w:val="0"/>
          <w:marRight w:val="0"/>
          <w:marTop w:val="0"/>
          <w:marBottom w:val="0"/>
          <w:divBdr>
            <w:top w:val="none" w:sz="0" w:space="0" w:color="auto"/>
            <w:left w:val="none" w:sz="0" w:space="0" w:color="auto"/>
            <w:bottom w:val="none" w:sz="0" w:space="0" w:color="auto"/>
            <w:right w:val="none" w:sz="0" w:space="0" w:color="auto"/>
          </w:divBdr>
        </w:div>
        <w:div w:id="339821094">
          <w:marLeft w:val="0"/>
          <w:marRight w:val="0"/>
          <w:marTop w:val="0"/>
          <w:marBottom w:val="0"/>
          <w:divBdr>
            <w:top w:val="none" w:sz="0" w:space="0" w:color="auto"/>
            <w:left w:val="none" w:sz="0" w:space="0" w:color="auto"/>
            <w:bottom w:val="none" w:sz="0" w:space="0" w:color="auto"/>
            <w:right w:val="none" w:sz="0" w:space="0" w:color="auto"/>
          </w:divBdr>
        </w:div>
        <w:div w:id="477645977">
          <w:marLeft w:val="0"/>
          <w:marRight w:val="0"/>
          <w:marTop w:val="0"/>
          <w:marBottom w:val="0"/>
          <w:divBdr>
            <w:top w:val="none" w:sz="0" w:space="0" w:color="auto"/>
            <w:left w:val="none" w:sz="0" w:space="0" w:color="auto"/>
            <w:bottom w:val="none" w:sz="0" w:space="0" w:color="auto"/>
            <w:right w:val="none" w:sz="0" w:space="0" w:color="auto"/>
          </w:divBdr>
        </w:div>
        <w:div w:id="490214685">
          <w:marLeft w:val="0"/>
          <w:marRight w:val="0"/>
          <w:marTop w:val="0"/>
          <w:marBottom w:val="0"/>
          <w:divBdr>
            <w:top w:val="none" w:sz="0" w:space="0" w:color="auto"/>
            <w:left w:val="none" w:sz="0" w:space="0" w:color="auto"/>
            <w:bottom w:val="none" w:sz="0" w:space="0" w:color="auto"/>
            <w:right w:val="none" w:sz="0" w:space="0" w:color="auto"/>
          </w:divBdr>
        </w:div>
        <w:div w:id="561260395">
          <w:marLeft w:val="0"/>
          <w:marRight w:val="0"/>
          <w:marTop w:val="0"/>
          <w:marBottom w:val="0"/>
          <w:divBdr>
            <w:top w:val="none" w:sz="0" w:space="0" w:color="auto"/>
            <w:left w:val="none" w:sz="0" w:space="0" w:color="auto"/>
            <w:bottom w:val="none" w:sz="0" w:space="0" w:color="auto"/>
            <w:right w:val="none" w:sz="0" w:space="0" w:color="auto"/>
          </w:divBdr>
        </w:div>
        <w:div w:id="584804869">
          <w:marLeft w:val="0"/>
          <w:marRight w:val="0"/>
          <w:marTop w:val="0"/>
          <w:marBottom w:val="0"/>
          <w:divBdr>
            <w:top w:val="none" w:sz="0" w:space="0" w:color="auto"/>
            <w:left w:val="none" w:sz="0" w:space="0" w:color="auto"/>
            <w:bottom w:val="none" w:sz="0" w:space="0" w:color="auto"/>
            <w:right w:val="none" w:sz="0" w:space="0" w:color="auto"/>
          </w:divBdr>
        </w:div>
        <w:div w:id="633145177">
          <w:marLeft w:val="0"/>
          <w:marRight w:val="0"/>
          <w:marTop w:val="0"/>
          <w:marBottom w:val="0"/>
          <w:divBdr>
            <w:top w:val="none" w:sz="0" w:space="0" w:color="auto"/>
            <w:left w:val="none" w:sz="0" w:space="0" w:color="auto"/>
            <w:bottom w:val="none" w:sz="0" w:space="0" w:color="auto"/>
            <w:right w:val="none" w:sz="0" w:space="0" w:color="auto"/>
          </w:divBdr>
          <w:divsChild>
            <w:div w:id="1137646738">
              <w:marLeft w:val="-75"/>
              <w:marRight w:val="0"/>
              <w:marTop w:val="30"/>
              <w:marBottom w:val="30"/>
              <w:divBdr>
                <w:top w:val="none" w:sz="0" w:space="0" w:color="auto"/>
                <w:left w:val="none" w:sz="0" w:space="0" w:color="auto"/>
                <w:bottom w:val="none" w:sz="0" w:space="0" w:color="auto"/>
                <w:right w:val="none" w:sz="0" w:space="0" w:color="auto"/>
              </w:divBdr>
              <w:divsChild>
                <w:div w:id="428430981">
                  <w:marLeft w:val="0"/>
                  <w:marRight w:val="0"/>
                  <w:marTop w:val="0"/>
                  <w:marBottom w:val="0"/>
                  <w:divBdr>
                    <w:top w:val="none" w:sz="0" w:space="0" w:color="auto"/>
                    <w:left w:val="none" w:sz="0" w:space="0" w:color="auto"/>
                    <w:bottom w:val="none" w:sz="0" w:space="0" w:color="auto"/>
                    <w:right w:val="none" w:sz="0" w:space="0" w:color="auto"/>
                  </w:divBdr>
                  <w:divsChild>
                    <w:div w:id="303004913">
                      <w:marLeft w:val="0"/>
                      <w:marRight w:val="0"/>
                      <w:marTop w:val="0"/>
                      <w:marBottom w:val="0"/>
                      <w:divBdr>
                        <w:top w:val="none" w:sz="0" w:space="0" w:color="auto"/>
                        <w:left w:val="none" w:sz="0" w:space="0" w:color="auto"/>
                        <w:bottom w:val="none" w:sz="0" w:space="0" w:color="auto"/>
                        <w:right w:val="none" w:sz="0" w:space="0" w:color="auto"/>
                      </w:divBdr>
                    </w:div>
                    <w:div w:id="1463303189">
                      <w:marLeft w:val="0"/>
                      <w:marRight w:val="0"/>
                      <w:marTop w:val="0"/>
                      <w:marBottom w:val="0"/>
                      <w:divBdr>
                        <w:top w:val="none" w:sz="0" w:space="0" w:color="auto"/>
                        <w:left w:val="none" w:sz="0" w:space="0" w:color="auto"/>
                        <w:bottom w:val="none" w:sz="0" w:space="0" w:color="auto"/>
                        <w:right w:val="none" w:sz="0" w:space="0" w:color="auto"/>
                      </w:divBdr>
                    </w:div>
                    <w:div w:id="1596666073">
                      <w:marLeft w:val="0"/>
                      <w:marRight w:val="0"/>
                      <w:marTop w:val="0"/>
                      <w:marBottom w:val="0"/>
                      <w:divBdr>
                        <w:top w:val="none" w:sz="0" w:space="0" w:color="auto"/>
                        <w:left w:val="none" w:sz="0" w:space="0" w:color="auto"/>
                        <w:bottom w:val="none" w:sz="0" w:space="0" w:color="auto"/>
                        <w:right w:val="none" w:sz="0" w:space="0" w:color="auto"/>
                      </w:divBdr>
                    </w:div>
                  </w:divsChild>
                </w:div>
                <w:div w:id="1844591069">
                  <w:marLeft w:val="0"/>
                  <w:marRight w:val="0"/>
                  <w:marTop w:val="0"/>
                  <w:marBottom w:val="0"/>
                  <w:divBdr>
                    <w:top w:val="none" w:sz="0" w:space="0" w:color="auto"/>
                    <w:left w:val="none" w:sz="0" w:space="0" w:color="auto"/>
                    <w:bottom w:val="none" w:sz="0" w:space="0" w:color="auto"/>
                    <w:right w:val="none" w:sz="0" w:space="0" w:color="auto"/>
                  </w:divBdr>
                  <w:divsChild>
                    <w:div w:id="67970293">
                      <w:marLeft w:val="0"/>
                      <w:marRight w:val="0"/>
                      <w:marTop w:val="0"/>
                      <w:marBottom w:val="0"/>
                      <w:divBdr>
                        <w:top w:val="none" w:sz="0" w:space="0" w:color="auto"/>
                        <w:left w:val="none" w:sz="0" w:space="0" w:color="auto"/>
                        <w:bottom w:val="none" w:sz="0" w:space="0" w:color="auto"/>
                        <w:right w:val="none" w:sz="0" w:space="0" w:color="auto"/>
                      </w:divBdr>
                    </w:div>
                    <w:div w:id="886523822">
                      <w:marLeft w:val="0"/>
                      <w:marRight w:val="0"/>
                      <w:marTop w:val="0"/>
                      <w:marBottom w:val="0"/>
                      <w:divBdr>
                        <w:top w:val="none" w:sz="0" w:space="0" w:color="auto"/>
                        <w:left w:val="none" w:sz="0" w:space="0" w:color="auto"/>
                        <w:bottom w:val="none" w:sz="0" w:space="0" w:color="auto"/>
                        <w:right w:val="none" w:sz="0" w:space="0" w:color="auto"/>
                      </w:divBdr>
                    </w:div>
                    <w:div w:id="14690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41742">
          <w:marLeft w:val="0"/>
          <w:marRight w:val="0"/>
          <w:marTop w:val="0"/>
          <w:marBottom w:val="0"/>
          <w:divBdr>
            <w:top w:val="none" w:sz="0" w:space="0" w:color="auto"/>
            <w:left w:val="none" w:sz="0" w:space="0" w:color="auto"/>
            <w:bottom w:val="none" w:sz="0" w:space="0" w:color="auto"/>
            <w:right w:val="none" w:sz="0" w:space="0" w:color="auto"/>
          </w:divBdr>
        </w:div>
        <w:div w:id="795100878">
          <w:marLeft w:val="0"/>
          <w:marRight w:val="0"/>
          <w:marTop w:val="0"/>
          <w:marBottom w:val="0"/>
          <w:divBdr>
            <w:top w:val="none" w:sz="0" w:space="0" w:color="auto"/>
            <w:left w:val="none" w:sz="0" w:space="0" w:color="auto"/>
            <w:bottom w:val="none" w:sz="0" w:space="0" w:color="auto"/>
            <w:right w:val="none" w:sz="0" w:space="0" w:color="auto"/>
          </w:divBdr>
        </w:div>
        <w:div w:id="799306583">
          <w:marLeft w:val="0"/>
          <w:marRight w:val="0"/>
          <w:marTop w:val="0"/>
          <w:marBottom w:val="0"/>
          <w:divBdr>
            <w:top w:val="none" w:sz="0" w:space="0" w:color="auto"/>
            <w:left w:val="none" w:sz="0" w:space="0" w:color="auto"/>
            <w:bottom w:val="none" w:sz="0" w:space="0" w:color="auto"/>
            <w:right w:val="none" w:sz="0" w:space="0" w:color="auto"/>
          </w:divBdr>
        </w:div>
        <w:div w:id="841702711">
          <w:marLeft w:val="0"/>
          <w:marRight w:val="0"/>
          <w:marTop w:val="0"/>
          <w:marBottom w:val="0"/>
          <w:divBdr>
            <w:top w:val="none" w:sz="0" w:space="0" w:color="auto"/>
            <w:left w:val="none" w:sz="0" w:space="0" w:color="auto"/>
            <w:bottom w:val="none" w:sz="0" w:space="0" w:color="auto"/>
            <w:right w:val="none" w:sz="0" w:space="0" w:color="auto"/>
          </w:divBdr>
        </w:div>
        <w:div w:id="842816742">
          <w:marLeft w:val="0"/>
          <w:marRight w:val="0"/>
          <w:marTop w:val="0"/>
          <w:marBottom w:val="0"/>
          <w:divBdr>
            <w:top w:val="none" w:sz="0" w:space="0" w:color="auto"/>
            <w:left w:val="none" w:sz="0" w:space="0" w:color="auto"/>
            <w:bottom w:val="none" w:sz="0" w:space="0" w:color="auto"/>
            <w:right w:val="none" w:sz="0" w:space="0" w:color="auto"/>
          </w:divBdr>
        </w:div>
        <w:div w:id="898858907">
          <w:marLeft w:val="0"/>
          <w:marRight w:val="0"/>
          <w:marTop w:val="0"/>
          <w:marBottom w:val="0"/>
          <w:divBdr>
            <w:top w:val="none" w:sz="0" w:space="0" w:color="auto"/>
            <w:left w:val="none" w:sz="0" w:space="0" w:color="auto"/>
            <w:bottom w:val="none" w:sz="0" w:space="0" w:color="auto"/>
            <w:right w:val="none" w:sz="0" w:space="0" w:color="auto"/>
          </w:divBdr>
        </w:div>
        <w:div w:id="945380641">
          <w:marLeft w:val="0"/>
          <w:marRight w:val="0"/>
          <w:marTop w:val="0"/>
          <w:marBottom w:val="0"/>
          <w:divBdr>
            <w:top w:val="none" w:sz="0" w:space="0" w:color="auto"/>
            <w:left w:val="none" w:sz="0" w:space="0" w:color="auto"/>
            <w:bottom w:val="none" w:sz="0" w:space="0" w:color="auto"/>
            <w:right w:val="none" w:sz="0" w:space="0" w:color="auto"/>
          </w:divBdr>
        </w:div>
        <w:div w:id="1016225707">
          <w:marLeft w:val="0"/>
          <w:marRight w:val="0"/>
          <w:marTop w:val="0"/>
          <w:marBottom w:val="0"/>
          <w:divBdr>
            <w:top w:val="none" w:sz="0" w:space="0" w:color="auto"/>
            <w:left w:val="none" w:sz="0" w:space="0" w:color="auto"/>
            <w:bottom w:val="none" w:sz="0" w:space="0" w:color="auto"/>
            <w:right w:val="none" w:sz="0" w:space="0" w:color="auto"/>
          </w:divBdr>
        </w:div>
        <w:div w:id="1082720546">
          <w:marLeft w:val="0"/>
          <w:marRight w:val="0"/>
          <w:marTop w:val="0"/>
          <w:marBottom w:val="0"/>
          <w:divBdr>
            <w:top w:val="none" w:sz="0" w:space="0" w:color="auto"/>
            <w:left w:val="none" w:sz="0" w:space="0" w:color="auto"/>
            <w:bottom w:val="none" w:sz="0" w:space="0" w:color="auto"/>
            <w:right w:val="none" w:sz="0" w:space="0" w:color="auto"/>
          </w:divBdr>
        </w:div>
        <w:div w:id="1087534425">
          <w:marLeft w:val="0"/>
          <w:marRight w:val="0"/>
          <w:marTop w:val="0"/>
          <w:marBottom w:val="0"/>
          <w:divBdr>
            <w:top w:val="none" w:sz="0" w:space="0" w:color="auto"/>
            <w:left w:val="none" w:sz="0" w:space="0" w:color="auto"/>
            <w:bottom w:val="none" w:sz="0" w:space="0" w:color="auto"/>
            <w:right w:val="none" w:sz="0" w:space="0" w:color="auto"/>
          </w:divBdr>
        </w:div>
        <w:div w:id="1116095192">
          <w:marLeft w:val="0"/>
          <w:marRight w:val="0"/>
          <w:marTop w:val="0"/>
          <w:marBottom w:val="0"/>
          <w:divBdr>
            <w:top w:val="none" w:sz="0" w:space="0" w:color="auto"/>
            <w:left w:val="none" w:sz="0" w:space="0" w:color="auto"/>
            <w:bottom w:val="none" w:sz="0" w:space="0" w:color="auto"/>
            <w:right w:val="none" w:sz="0" w:space="0" w:color="auto"/>
          </w:divBdr>
          <w:divsChild>
            <w:div w:id="31540223">
              <w:marLeft w:val="0"/>
              <w:marRight w:val="0"/>
              <w:marTop w:val="0"/>
              <w:marBottom w:val="0"/>
              <w:divBdr>
                <w:top w:val="none" w:sz="0" w:space="0" w:color="auto"/>
                <w:left w:val="none" w:sz="0" w:space="0" w:color="auto"/>
                <w:bottom w:val="none" w:sz="0" w:space="0" w:color="auto"/>
                <w:right w:val="none" w:sz="0" w:space="0" w:color="auto"/>
              </w:divBdr>
            </w:div>
            <w:div w:id="42799739">
              <w:marLeft w:val="0"/>
              <w:marRight w:val="0"/>
              <w:marTop w:val="0"/>
              <w:marBottom w:val="0"/>
              <w:divBdr>
                <w:top w:val="none" w:sz="0" w:space="0" w:color="auto"/>
                <w:left w:val="none" w:sz="0" w:space="0" w:color="auto"/>
                <w:bottom w:val="none" w:sz="0" w:space="0" w:color="auto"/>
                <w:right w:val="none" w:sz="0" w:space="0" w:color="auto"/>
              </w:divBdr>
            </w:div>
            <w:div w:id="140998965">
              <w:marLeft w:val="0"/>
              <w:marRight w:val="0"/>
              <w:marTop w:val="0"/>
              <w:marBottom w:val="0"/>
              <w:divBdr>
                <w:top w:val="none" w:sz="0" w:space="0" w:color="auto"/>
                <w:left w:val="none" w:sz="0" w:space="0" w:color="auto"/>
                <w:bottom w:val="none" w:sz="0" w:space="0" w:color="auto"/>
                <w:right w:val="none" w:sz="0" w:space="0" w:color="auto"/>
              </w:divBdr>
            </w:div>
            <w:div w:id="148442333">
              <w:marLeft w:val="0"/>
              <w:marRight w:val="0"/>
              <w:marTop w:val="0"/>
              <w:marBottom w:val="0"/>
              <w:divBdr>
                <w:top w:val="none" w:sz="0" w:space="0" w:color="auto"/>
                <w:left w:val="none" w:sz="0" w:space="0" w:color="auto"/>
                <w:bottom w:val="none" w:sz="0" w:space="0" w:color="auto"/>
                <w:right w:val="none" w:sz="0" w:space="0" w:color="auto"/>
              </w:divBdr>
            </w:div>
            <w:div w:id="434444591">
              <w:marLeft w:val="0"/>
              <w:marRight w:val="0"/>
              <w:marTop w:val="0"/>
              <w:marBottom w:val="0"/>
              <w:divBdr>
                <w:top w:val="none" w:sz="0" w:space="0" w:color="auto"/>
                <w:left w:val="none" w:sz="0" w:space="0" w:color="auto"/>
                <w:bottom w:val="none" w:sz="0" w:space="0" w:color="auto"/>
                <w:right w:val="none" w:sz="0" w:space="0" w:color="auto"/>
              </w:divBdr>
            </w:div>
            <w:div w:id="446773924">
              <w:marLeft w:val="0"/>
              <w:marRight w:val="0"/>
              <w:marTop w:val="0"/>
              <w:marBottom w:val="0"/>
              <w:divBdr>
                <w:top w:val="none" w:sz="0" w:space="0" w:color="auto"/>
                <w:left w:val="none" w:sz="0" w:space="0" w:color="auto"/>
                <w:bottom w:val="none" w:sz="0" w:space="0" w:color="auto"/>
                <w:right w:val="none" w:sz="0" w:space="0" w:color="auto"/>
              </w:divBdr>
            </w:div>
            <w:div w:id="468865142">
              <w:marLeft w:val="0"/>
              <w:marRight w:val="0"/>
              <w:marTop w:val="0"/>
              <w:marBottom w:val="0"/>
              <w:divBdr>
                <w:top w:val="none" w:sz="0" w:space="0" w:color="auto"/>
                <w:left w:val="none" w:sz="0" w:space="0" w:color="auto"/>
                <w:bottom w:val="none" w:sz="0" w:space="0" w:color="auto"/>
                <w:right w:val="none" w:sz="0" w:space="0" w:color="auto"/>
              </w:divBdr>
            </w:div>
            <w:div w:id="665668953">
              <w:marLeft w:val="0"/>
              <w:marRight w:val="0"/>
              <w:marTop w:val="0"/>
              <w:marBottom w:val="0"/>
              <w:divBdr>
                <w:top w:val="none" w:sz="0" w:space="0" w:color="auto"/>
                <w:left w:val="none" w:sz="0" w:space="0" w:color="auto"/>
                <w:bottom w:val="none" w:sz="0" w:space="0" w:color="auto"/>
                <w:right w:val="none" w:sz="0" w:space="0" w:color="auto"/>
              </w:divBdr>
            </w:div>
            <w:div w:id="1427310341">
              <w:marLeft w:val="0"/>
              <w:marRight w:val="0"/>
              <w:marTop w:val="0"/>
              <w:marBottom w:val="0"/>
              <w:divBdr>
                <w:top w:val="none" w:sz="0" w:space="0" w:color="auto"/>
                <w:left w:val="none" w:sz="0" w:space="0" w:color="auto"/>
                <w:bottom w:val="none" w:sz="0" w:space="0" w:color="auto"/>
                <w:right w:val="none" w:sz="0" w:space="0" w:color="auto"/>
              </w:divBdr>
            </w:div>
            <w:div w:id="1544445471">
              <w:marLeft w:val="0"/>
              <w:marRight w:val="0"/>
              <w:marTop w:val="0"/>
              <w:marBottom w:val="0"/>
              <w:divBdr>
                <w:top w:val="none" w:sz="0" w:space="0" w:color="auto"/>
                <w:left w:val="none" w:sz="0" w:space="0" w:color="auto"/>
                <w:bottom w:val="none" w:sz="0" w:space="0" w:color="auto"/>
                <w:right w:val="none" w:sz="0" w:space="0" w:color="auto"/>
              </w:divBdr>
            </w:div>
            <w:div w:id="1849521911">
              <w:marLeft w:val="0"/>
              <w:marRight w:val="0"/>
              <w:marTop w:val="0"/>
              <w:marBottom w:val="0"/>
              <w:divBdr>
                <w:top w:val="none" w:sz="0" w:space="0" w:color="auto"/>
                <w:left w:val="none" w:sz="0" w:space="0" w:color="auto"/>
                <w:bottom w:val="none" w:sz="0" w:space="0" w:color="auto"/>
                <w:right w:val="none" w:sz="0" w:space="0" w:color="auto"/>
              </w:divBdr>
            </w:div>
            <w:div w:id="1864199602">
              <w:marLeft w:val="0"/>
              <w:marRight w:val="0"/>
              <w:marTop w:val="0"/>
              <w:marBottom w:val="0"/>
              <w:divBdr>
                <w:top w:val="none" w:sz="0" w:space="0" w:color="auto"/>
                <w:left w:val="none" w:sz="0" w:space="0" w:color="auto"/>
                <w:bottom w:val="none" w:sz="0" w:space="0" w:color="auto"/>
                <w:right w:val="none" w:sz="0" w:space="0" w:color="auto"/>
              </w:divBdr>
            </w:div>
            <w:div w:id="2055159545">
              <w:marLeft w:val="0"/>
              <w:marRight w:val="0"/>
              <w:marTop w:val="0"/>
              <w:marBottom w:val="0"/>
              <w:divBdr>
                <w:top w:val="none" w:sz="0" w:space="0" w:color="auto"/>
                <w:left w:val="none" w:sz="0" w:space="0" w:color="auto"/>
                <w:bottom w:val="none" w:sz="0" w:space="0" w:color="auto"/>
                <w:right w:val="none" w:sz="0" w:space="0" w:color="auto"/>
              </w:divBdr>
            </w:div>
          </w:divsChild>
        </w:div>
        <w:div w:id="1141313207">
          <w:marLeft w:val="0"/>
          <w:marRight w:val="0"/>
          <w:marTop w:val="0"/>
          <w:marBottom w:val="0"/>
          <w:divBdr>
            <w:top w:val="none" w:sz="0" w:space="0" w:color="auto"/>
            <w:left w:val="none" w:sz="0" w:space="0" w:color="auto"/>
            <w:bottom w:val="none" w:sz="0" w:space="0" w:color="auto"/>
            <w:right w:val="none" w:sz="0" w:space="0" w:color="auto"/>
          </w:divBdr>
        </w:div>
        <w:div w:id="1141924438">
          <w:marLeft w:val="0"/>
          <w:marRight w:val="0"/>
          <w:marTop w:val="0"/>
          <w:marBottom w:val="0"/>
          <w:divBdr>
            <w:top w:val="none" w:sz="0" w:space="0" w:color="auto"/>
            <w:left w:val="none" w:sz="0" w:space="0" w:color="auto"/>
            <w:bottom w:val="none" w:sz="0" w:space="0" w:color="auto"/>
            <w:right w:val="none" w:sz="0" w:space="0" w:color="auto"/>
          </w:divBdr>
        </w:div>
        <w:div w:id="1204055893">
          <w:marLeft w:val="0"/>
          <w:marRight w:val="0"/>
          <w:marTop w:val="0"/>
          <w:marBottom w:val="0"/>
          <w:divBdr>
            <w:top w:val="none" w:sz="0" w:space="0" w:color="auto"/>
            <w:left w:val="none" w:sz="0" w:space="0" w:color="auto"/>
            <w:bottom w:val="none" w:sz="0" w:space="0" w:color="auto"/>
            <w:right w:val="none" w:sz="0" w:space="0" w:color="auto"/>
          </w:divBdr>
        </w:div>
        <w:div w:id="1223903696">
          <w:marLeft w:val="0"/>
          <w:marRight w:val="0"/>
          <w:marTop w:val="0"/>
          <w:marBottom w:val="0"/>
          <w:divBdr>
            <w:top w:val="none" w:sz="0" w:space="0" w:color="auto"/>
            <w:left w:val="none" w:sz="0" w:space="0" w:color="auto"/>
            <w:bottom w:val="none" w:sz="0" w:space="0" w:color="auto"/>
            <w:right w:val="none" w:sz="0" w:space="0" w:color="auto"/>
          </w:divBdr>
        </w:div>
        <w:div w:id="1226064838">
          <w:marLeft w:val="0"/>
          <w:marRight w:val="0"/>
          <w:marTop w:val="0"/>
          <w:marBottom w:val="0"/>
          <w:divBdr>
            <w:top w:val="none" w:sz="0" w:space="0" w:color="auto"/>
            <w:left w:val="none" w:sz="0" w:space="0" w:color="auto"/>
            <w:bottom w:val="none" w:sz="0" w:space="0" w:color="auto"/>
            <w:right w:val="none" w:sz="0" w:space="0" w:color="auto"/>
          </w:divBdr>
        </w:div>
        <w:div w:id="1250308073">
          <w:marLeft w:val="0"/>
          <w:marRight w:val="0"/>
          <w:marTop w:val="0"/>
          <w:marBottom w:val="0"/>
          <w:divBdr>
            <w:top w:val="none" w:sz="0" w:space="0" w:color="auto"/>
            <w:left w:val="none" w:sz="0" w:space="0" w:color="auto"/>
            <w:bottom w:val="none" w:sz="0" w:space="0" w:color="auto"/>
            <w:right w:val="none" w:sz="0" w:space="0" w:color="auto"/>
          </w:divBdr>
          <w:divsChild>
            <w:div w:id="8028017">
              <w:marLeft w:val="-75"/>
              <w:marRight w:val="0"/>
              <w:marTop w:val="30"/>
              <w:marBottom w:val="30"/>
              <w:divBdr>
                <w:top w:val="none" w:sz="0" w:space="0" w:color="auto"/>
                <w:left w:val="none" w:sz="0" w:space="0" w:color="auto"/>
                <w:bottom w:val="none" w:sz="0" w:space="0" w:color="auto"/>
                <w:right w:val="none" w:sz="0" w:space="0" w:color="auto"/>
              </w:divBdr>
              <w:divsChild>
                <w:div w:id="634869155">
                  <w:marLeft w:val="0"/>
                  <w:marRight w:val="0"/>
                  <w:marTop w:val="0"/>
                  <w:marBottom w:val="0"/>
                  <w:divBdr>
                    <w:top w:val="none" w:sz="0" w:space="0" w:color="auto"/>
                    <w:left w:val="none" w:sz="0" w:space="0" w:color="auto"/>
                    <w:bottom w:val="none" w:sz="0" w:space="0" w:color="auto"/>
                    <w:right w:val="none" w:sz="0" w:space="0" w:color="auto"/>
                  </w:divBdr>
                  <w:divsChild>
                    <w:div w:id="1984894288">
                      <w:marLeft w:val="0"/>
                      <w:marRight w:val="0"/>
                      <w:marTop w:val="0"/>
                      <w:marBottom w:val="0"/>
                      <w:divBdr>
                        <w:top w:val="none" w:sz="0" w:space="0" w:color="auto"/>
                        <w:left w:val="none" w:sz="0" w:space="0" w:color="auto"/>
                        <w:bottom w:val="none" w:sz="0" w:space="0" w:color="auto"/>
                        <w:right w:val="none" w:sz="0" w:space="0" w:color="auto"/>
                      </w:divBdr>
                    </w:div>
                  </w:divsChild>
                </w:div>
                <w:div w:id="1400903082">
                  <w:marLeft w:val="0"/>
                  <w:marRight w:val="0"/>
                  <w:marTop w:val="0"/>
                  <w:marBottom w:val="0"/>
                  <w:divBdr>
                    <w:top w:val="none" w:sz="0" w:space="0" w:color="auto"/>
                    <w:left w:val="none" w:sz="0" w:space="0" w:color="auto"/>
                    <w:bottom w:val="none" w:sz="0" w:space="0" w:color="auto"/>
                    <w:right w:val="none" w:sz="0" w:space="0" w:color="auto"/>
                  </w:divBdr>
                  <w:divsChild>
                    <w:div w:id="111947721">
                      <w:marLeft w:val="0"/>
                      <w:marRight w:val="0"/>
                      <w:marTop w:val="0"/>
                      <w:marBottom w:val="0"/>
                      <w:divBdr>
                        <w:top w:val="none" w:sz="0" w:space="0" w:color="auto"/>
                        <w:left w:val="none" w:sz="0" w:space="0" w:color="auto"/>
                        <w:bottom w:val="none" w:sz="0" w:space="0" w:color="auto"/>
                        <w:right w:val="none" w:sz="0" w:space="0" w:color="auto"/>
                      </w:divBdr>
                    </w:div>
                    <w:div w:id="355498213">
                      <w:marLeft w:val="0"/>
                      <w:marRight w:val="0"/>
                      <w:marTop w:val="0"/>
                      <w:marBottom w:val="0"/>
                      <w:divBdr>
                        <w:top w:val="none" w:sz="0" w:space="0" w:color="auto"/>
                        <w:left w:val="none" w:sz="0" w:space="0" w:color="auto"/>
                        <w:bottom w:val="none" w:sz="0" w:space="0" w:color="auto"/>
                        <w:right w:val="none" w:sz="0" w:space="0" w:color="auto"/>
                      </w:divBdr>
                    </w:div>
                    <w:div w:id="498883609">
                      <w:marLeft w:val="0"/>
                      <w:marRight w:val="0"/>
                      <w:marTop w:val="0"/>
                      <w:marBottom w:val="0"/>
                      <w:divBdr>
                        <w:top w:val="none" w:sz="0" w:space="0" w:color="auto"/>
                        <w:left w:val="none" w:sz="0" w:space="0" w:color="auto"/>
                        <w:bottom w:val="none" w:sz="0" w:space="0" w:color="auto"/>
                        <w:right w:val="none" w:sz="0" w:space="0" w:color="auto"/>
                      </w:divBdr>
                    </w:div>
                    <w:div w:id="604000685">
                      <w:marLeft w:val="0"/>
                      <w:marRight w:val="0"/>
                      <w:marTop w:val="0"/>
                      <w:marBottom w:val="0"/>
                      <w:divBdr>
                        <w:top w:val="none" w:sz="0" w:space="0" w:color="auto"/>
                        <w:left w:val="none" w:sz="0" w:space="0" w:color="auto"/>
                        <w:bottom w:val="none" w:sz="0" w:space="0" w:color="auto"/>
                        <w:right w:val="none" w:sz="0" w:space="0" w:color="auto"/>
                      </w:divBdr>
                    </w:div>
                    <w:div w:id="1137380435">
                      <w:marLeft w:val="0"/>
                      <w:marRight w:val="0"/>
                      <w:marTop w:val="0"/>
                      <w:marBottom w:val="0"/>
                      <w:divBdr>
                        <w:top w:val="none" w:sz="0" w:space="0" w:color="auto"/>
                        <w:left w:val="none" w:sz="0" w:space="0" w:color="auto"/>
                        <w:bottom w:val="none" w:sz="0" w:space="0" w:color="auto"/>
                        <w:right w:val="none" w:sz="0" w:space="0" w:color="auto"/>
                      </w:divBdr>
                    </w:div>
                    <w:div w:id="1334647128">
                      <w:marLeft w:val="0"/>
                      <w:marRight w:val="0"/>
                      <w:marTop w:val="0"/>
                      <w:marBottom w:val="0"/>
                      <w:divBdr>
                        <w:top w:val="none" w:sz="0" w:space="0" w:color="auto"/>
                        <w:left w:val="none" w:sz="0" w:space="0" w:color="auto"/>
                        <w:bottom w:val="none" w:sz="0" w:space="0" w:color="auto"/>
                        <w:right w:val="none" w:sz="0" w:space="0" w:color="auto"/>
                      </w:divBdr>
                    </w:div>
                    <w:div w:id="1555852910">
                      <w:marLeft w:val="0"/>
                      <w:marRight w:val="0"/>
                      <w:marTop w:val="0"/>
                      <w:marBottom w:val="0"/>
                      <w:divBdr>
                        <w:top w:val="none" w:sz="0" w:space="0" w:color="auto"/>
                        <w:left w:val="none" w:sz="0" w:space="0" w:color="auto"/>
                        <w:bottom w:val="none" w:sz="0" w:space="0" w:color="auto"/>
                        <w:right w:val="none" w:sz="0" w:space="0" w:color="auto"/>
                      </w:divBdr>
                    </w:div>
                    <w:div w:id="1608807668">
                      <w:marLeft w:val="0"/>
                      <w:marRight w:val="0"/>
                      <w:marTop w:val="0"/>
                      <w:marBottom w:val="0"/>
                      <w:divBdr>
                        <w:top w:val="none" w:sz="0" w:space="0" w:color="auto"/>
                        <w:left w:val="none" w:sz="0" w:space="0" w:color="auto"/>
                        <w:bottom w:val="none" w:sz="0" w:space="0" w:color="auto"/>
                        <w:right w:val="none" w:sz="0" w:space="0" w:color="auto"/>
                      </w:divBdr>
                    </w:div>
                    <w:div w:id="1795634609">
                      <w:marLeft w:val="0"/>
                      <w:marRight w:val="0"/>
                      <w:marTop w:val="0"/>
                      <w:marBottom w:val="0"/>
                      <w:divBdr>
                        <w:top w:val="none" w:sz="0" w:space="0" w:color="auto"/>
                        <w:left w:val="none" w:sz="0" w:space="0" w:color="auto"/>
                        <w:bottom w:val="none" w:sz="0" w:space="0" w:color="auto"/>
                        <w:right w:val="none" w:sz="0" w:space="0" w:color="auto"/>
                      </w:divBdr>
                    </w:div>
                  </w:divsChild>
                </w:div>
                <w:div w:id="1902058725">
                  <w:marLeft w:val="0"/>
                  <w:marRight w:val="0"/>
                  <w:marTop w:val="0"/>
                  <w:marBottom w:val="0"/>
                  <w:divBdr>
                    <w:top w:val="none" w:sz="0" w:space="0" w:color="auto"/>
                    <w:left w:val="none" w:sz="0" w:space="0" w:color="auto"/>
                    <w:bottom w:val="none" w:sz="0" w:space="0" w:color="auto"/>
                    <w:right w:val="none" w:sz="0" w:space="0" w:color="auto"/>
                  </w:divBdr>
                  <w:divsChild>
                    <w:div w:id="1693459391">
                      <w:marLeft w:val="0"/>
                      <w:marRight w:val="0"/>
                      <w:marTop w:val="0"/>
                      <w:marBottom w:val="0"/>
                      <w:divBdr>
                        <w:top w:val="none" w:sz="0" w:space="0" w:color="auto"/>
                        <w:left w:val="none" w:sz="0" w:space="0" w:color="auto"/>
                        <w:bottom w:val="none" w:sz="0" w:space="0" w:color="auto"/>
                        <w:right w:val="none" w:sz="0" w:space="0" w:color="auto"/>
                      </w:divBdr>
                    </w:div>
                  </w:divsChild>
                </w:div>
                <w:div w:id="2087416274">
                  <w:marLeft w:val="0"/>
                  <w:marRight w:val="0"/>
                  <w:marTop w:val="0"/>
                  <w:marBottom w:val="0"/>
                  <w:divBdr>
                    <w:top w:val="none" w:sz="0" w:space="0" w:color="auto"/>
                    <w:left w:val="none" w:sz="0" w:space="0" w:color="auto"/>
                    <w:bottom w:val="none" w:sz="0" w:space="0" w:color="auto"/>
                    <w:right w:val="none" w:sz="0" w:space="0" w:color="auto"/>
                  </w:divBdr>
                  <w:divsChild>
                    <w:div w:id="627855385">
                      <w:marLeft w:val="0"/>
                      <w:marRight w:val="0"/>
                      <w:marTop w:val="0"/>
                      <w:marBottom w:val="0"/>
                      <w:divBdr>
                        <w:top w:val="none" w:sz="0" w:space="0" w:color="auto"/>
                        <w:left w:val="none" w:sz="0" w:space="0" w:color="auto"/>
                        <w:bottom w:val="none" w:sz="0" w:space="0" w:color="auto"/>
                        <w:right w:val="none" w:sz="0" w:space="0" w:color="auto"/>
                      </w:divBdr>
                    </w:div>
                    <w:div w:id="792868830">
                      <w:marLeft w:val="0"/>
                      <w:marRight w:val="0"/>
                      <w:marTop w:val="0"/>
                      <w:marBottom w:val="0"/>
                      <w:divBdr>
                        <w:top w:val="none" w:sz="0" w:space="0" w:color="auto"/>
                        <w:left w:val="none" w:sz="0" w:space="0" w:color="auto"/>
                        <w:bottom w:val="none" w:sz="0" w:space="0" w:color="auto"/>
                        <w:right w:val="none" w:sz="0" w:space="0" w:color="auto"/>
                      </w:divBdr>
                    </w:div>
                    <w:div w:id="846135644">
                      <w:marLeft w:val="0"/>
                      <w:marRight w:val="0"/>
                      <w:marTop w:val="0"/>
                      <w:marBottom w:val="0"/>
                      <w:divBdr>
                        <w:top w:val="none" w:sz="0" w:space="0" w:color="auto"/>
                        <w:left w:val="none" w:sz="0" w:space="0" w:color="auto"/>
                        <w:bottom w:val="none" w:sz="0" w:space="0" w:color="auto"/>
                        <w:right w:val="none" w:sz="0" w:space="0" w:color="auto"/>
                      </w:divBdr>
                    </w:div>
                    <w:div w:id="878392618">
                      <w:marLeft w:val="0"/>
                      <w:marRight w:val="0"/>
                      <w:marTop w:val="0"/>
                      <w:marBottom w:val="0"/>
                      <w:divBdr>
                        <w:top w:val="none" w:sz="0" w:space="0" w:color="auto"/>
                        <w:left w:val="none" w:sz="0" w:space="0" w:color="auto"/>
                        <w:bottom w:val="none" w:sz="0" w:space="0" w:color="auto"/>
                        <w:right w:val="none" w:sz="0" w:space="0" w:color="auto"/>
                      </w:divBdr>
                    </w:div>
                    <w:div w:id="970013448">
                      <w:marLeft w:val="0"/>
                      <w:marRight w:val="0"/>
                      <w:marTop w:val="0"/>
                      <w:marBottom w:val="0"/>
                      <w:divBdr>
                        <w:top w:val="none" w:sz="0" w:space="0" w:color="auto"/>
                        <w:left w:val="none" w:sz="0" w:space="0" w:color="auto"/>
                        <w:bottom w:val="none" w:sz="0" w:space="0" w:color="auto"/>
                        <w:right w:val="none" w:sz="0" w:space="0" w:color="auto"/>
                      </w:divBdr>
                    </w:div>
                    <w:div w:id="1667437849">
                      <w:marLeft w:val="0"/>
                      <w:marRight w:val="0"/>
                      <w:marTop w:val="0"/>
                      <w:marBottom w:val="0"/>
                      <w:divBdr>
                        <w:top w:val="none" w:sz="0" w:space="0" w:color="auto"/>
                        <w:left w:val="none" w:sz="0" w:space="0" w:color="auto"/>
                        <w:bottom w:val="none" w:sz="0" w:space="0" w:color="auto"/>
                        <w:right w:val="none" w:sz="0" w:space="0" w:color="auto"/>
                      </w:divBdr>
                    </w:div>
                    <w:div w:id="1762414320">
                      <w:marLeft w:val="0"/>
                      <w:marRight w:val="0"/>
                      <w:marTop w:val="0"/>
                      <w:marBottom w:val="0"/>
                      <w:divBdr>
                        <w:top w:val="none" w:sz="0" w:space="0" w:color="auto"/>
                        <w:left w:val="none" w:sz="0" w:space="0" w:color="auto"/>
                        <w:bottom w:val="none" w:sz="0" w:space="0" w:color="auto"/>
                        <w:right w:val="none" w:sz="0" w:space="0" w:color="auto"/>
                      </w:divBdr>
                    </w:div>
                    <w:div w:id="1799101286">
                      <w:marLeft w:val="0"/>
                      <w:marRight w:val="0"/>
                      <w:marTop w:val="0"/>
                      <w:marBottom w:val="0"/>
                      <w:divBdr>
                        <w:top w:val="none" w:sz="0" w:space="0" w:color="auto"/>
                        <w:left w:val="none" w:sz="0" w:space="0" w:color="auto"/>
                        <w:bottom w:val="none" w:sz="0" w:space="0" w:color="auto"/>
                        <w:right w:val="none" w:sz="0" w:space="0" w:color="auto"/>
                      </w:divBdr>
                    </w:div>
                    <w:div w:id="19139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82412">
          <w:marLeft w:val="0"/>
          <w:marRight w:val="0"/>
          <w:marTop w:val="0"/>
          <w:marBottom w:val="0"/>
          <w:divBdr>
            <w:top w:val="none" w:sz="0" w:space="0" w:color="auto"/>
            <w:left w:val="none" w:sz="0" w:space="0" w:color="auto"/>
            <w:bottom w:val="none" w:sz="0" w:space="0" w:color="auto"/>
            <w:right w:val="none" w:sz="0" w:space="0" w:color="auto"/>
          </w:divBdr>
        </w:div>
        <w:div w:id="1395853974">
          <w:marLeft w:val="0"/>
          <w:marRight w:val="0"/>
          <w:marTop w:val="0"/>
          <w:marBottom w:val="0"/>
          <w:divBdr>
            <w:top w:val="none" w:sz="0" w:space="0" w:color="auto"/>
            <w:left w:val="none" w:sz="0" w:space="0" w:color="auto"/>
            <w:bottom w:val="none" w:sz="0" w:space="0" w:color="auto"/>
            <w:right w:val="none" w:sz="0" w:space="0" w:color="auto"/>
          </w:divBdr>
        </w:div>
        <w:div w:id="1467160663">
          <w:marLeft w:val="0"/>
          <w:marRight w:val="0"/>
          <w:marTop w:val="0"/>
          <w:marBottom w:val="0"/>
          <w:divBdr>
            <w:top w:val="none" w:sz="0" w:space="0" w:color="auto"/>
            <w:left w:val="none" w:sz="0" w:space="0" w:color="auto"/>
            <w:bottom w:val="none" w:sz="0" w:space="0" w:color="auto"/>
            <w:right w:val="none" w:sz="0" w:space="0" w:color="auto"/>
          </w:divBdr>
        </w:div>
        <w:div w:id="1518082850">
          <w:marLeft w:val="0"/>
          <w:marRight w:val="0"/>
          <w:marTop w:val="0"/>
          <w:marBottom w:val="0"/>
          <w:divBdr>
            <w:top w:val="none" w:sz="0" w:space="0" w:color="auto"/>
            <w:left w:val="none" w:sz="0" w:space="0" w:color="auto"/>
            <w:bottom w:val="none" w:sz="0" w:space="0" w:color="auto"/>
            <w:right w:val="none" w:sz="0" w:space="0" w:color="auto"/>
          </w:divBdr>
        </w:div>
        <w:div w:id="1536962565">
          <w:marLeft w:val="0"/>
          <w:marRight w:val="0"/>
          <w:marTop w:val="0"/>
          <w:marBottom w:val="0"/>
          <w:divBdr>
            <w:top w:val="none" w:sz="0" w:space="0" w:color="auto"/>
            <w:left w:val="none" w:sz="0" w:space="0" w:color="auto"/>
            <w:bottom w:val="none" w:sz="0" w:space="0" w:color="auto"/>
            <w:right w:val="none" w:sz="0" w:space="0" w:color="auto"/>
          </w:divBdr>
        </w:div>
        <w:div w:id="1685476575">
          <w:marLeft w:val="0"/>
          <w:marRight w:val="0"/>
          <w:marTop w:val="0"/>
          <w:marBottom w:val="0"/>
          <w:divBdr>
            <w:top w:val="none" w:sz="0" w:space="0" w:color="auto"/>
            <w:left w:val="none" w:sz="0" w:space="0" w:color="auto"/>
            <w:bottom w:val="none" w:sz="0" w:space="0" w:color="auto"/>
            <w:right w:val="none" w:sz="0" w:space="0" w:color="auto"/>
          </w:divBdr>
        </w:div>
        <w:div w:id="1705903214">
          <w:marLeft w:val="0"/>
          <w:marRight w:val="0"/>
          <w:marTop w:val="0"/>
          <w:marBottom w:val="0"/>
          <w:divBdr>
            <w:top w:val="none" w:sz="0" w:space="0" w:color="auto"/>
            <w:left w:val="none" w:sz="0" w:space="0" w:color="auto"/>
            <w:bottom w:val="none" w:sz="0" w:space="0" w:color="auto"/>
            <w:right w:val="none" w:sz="0" w:space="0" w:color="auto"/>
          </w:divBdr>
          <w:divsChild>
            <w:div w:id="26219481">
              <w:marLeft w:val="0"/>
              <w:marRight w:val="0"/>
              <w:marTop w:val="0"/>
              <w:marBottom w:val="0"/>
              <w:divBdr>
                <w:top w:val="none" w:sz="0" w:space="0" w:color="auto"/>
                <w:left w:val="none" w:sz="0" w:space="0" w:color="auto"/>
                <w:bottom w:val="none" w:sz="0" w:space="0" w:color="auto"/>
                <w:right w:val="none" w:sz="0" w:space="0" w:color="auto"/>
              </w:divBdr>
            </w:div>
            <w:div w:id="28605011">
              <w:marLeft w:val="0"/>
              <w:marRight w:val="0"/>
              <w:marTop w:val="0"/>
              <w:marBottom w:val="0"/>
              <w:divBdr>
                <w:top w:val="none" w:sz="0" w:space="0" w:color="auto"/>
                <w:left w:val="none" w:sz="0" w:space="0" w:color="auto"/>
                <w:bottom w:val="none" w:sz="0" w:space="0" w:color="auto"/>
                <w:right w:val="none" w:sz="0" w:space="0" w:color="auto"/>
              </w:divBdr>
            </w:div>
            <w:div w:id="382825324">
              <w:marLeft w:val="0"/>
              <w:marRight w:val="0"/>
              <w:marTop w:val="0"/>
              <w:marBottom w:val="0"/>
              <w:divBdr>
                <w:top w:val="none" w:sz="0" w:space="0" w:color="auto"/>
                <w:left w:val="none" w:sz="0" w:space="0" w:color="auto"/>
                <w:bottom w:val="none" w:sz="0" w:space="0" w:color="auto"/>
                <w:right w:val="none" w:sz="0" w:space="0" w:color="auto"/>
              </w:divBdr>
            </w:div>
            <w:div w:id="391386871">
              <w:marLeft w:val="0"/>
              <w:marRight w:val="0"/>
              <w:marTop w:val="0"/>
              <w:marBottom w:val="0"/>
              <w:divBdr>
                <w:top w:val="none" w:sz="0" w:space="0" w:color="auto"/>
                <w:left w:val="none" w:sz="0" w:space="0" w:color="auto"/>
                <w:bottom w:val="none" w:sz="0" w:space="0" w:color="auto"/>
                <w:right w:val="none" w:sz="0" w:space="0" w:color="auto"/>
              </w:divBdr>
            </w:div>
            <w:div w:id="393241329">
              <w:marLeft w:val="0"/>
              <w:marRight w:val="0"/>
              <w:marTop w:val="0"/>
              <w:marBottom w:val="0"/>
              <w:divBdr>
                <w:top w:val="none" w:sz="0" w:space="0" w:color="auto"/>
                <w:left w:val="none" w:sz="0" w:space="0" w:color="auto"/>
                <w:bottom w:val="none" w:sz="0" w:space="0" w:color="auto"/>
                <w:right w:val="none" w:sz="0" w:space="0" w:color="auto"/>
              </w:divBdr>
            </w:div>
            <w:div w:id="571694203">
              <w:marLeft w:val="0"/>
              <w:marRight w:val="0"/>
              <w:marTop w:val="0"/>
              <w:marBottom w:val="0"/>
              <w:divBdr>
                <w:top w:val="none" w:sz="0" w:space="0" w:color="auto"/>
                <w:left w:val="none" w:sz="0" w:space="0" w:color="auto"/>
                <w:bottom w:val="none" w:sz="0" w:space="0" w:color="auto"/>
                <w:right w:val="none" w:sz="0" w:space="0" w:color="auto"/>
              </w:divBdr>
            </w:div>
            <w:div w:id="668139529">
              <w:marLeft w:val="0"/>
              <w:marRight w:val="0"/>
              <w:marTop w:val="0"/>
              <w:marBottom w:val="0"/>
              <w:divBdr>
                <w:top w:val="none" w:sz="0" w:space="0" w:color="auto"/>
                <w:left w:val="none" w:sz="0" w:space="0" w:color="auto"/>
                <w:bottom w:val="none" w:sz="0" w:space="0" w:color="auto"/>
                <w:right w:val="none" w:sz="0" w:space="0" w:color="auto"/>
              </w:divBdr>
            </w:div>
            <w:div w:id="687758424">
              <w:marLeft w:val="0"/>
              <w:marRight w:val="0"/>
              <w:marTop w:val="0"/>
              <w:marBottom w:val="0"/>
              <w:divBdr>
                <w:top w:val="none" w:sz="0" w:space="0" w:color="auto"/>
                <w:left w:val="none" w:sz="0" w:space="0" w:color="auto"/>
                <w:bottom w:val="none" w:sz="0" w:space="0" w:color="auto"/>
                <w:right w:val="none" w:sz="0" w:space="0" w:color="auto"/>
              </w:divBdr>
            </w:div>
            <w:div w:id="794177239">
              <w:marLeft w:val="0"/>
              <w:marRight w:val="0"/>
              <w:marTop w:val="0"/>
              <w:marBottom w:val="0"/>
              <w:divBdr>
                <w:top w:val="none" w:sz="0" w:space="0" w:color="auto"/>
                <w:left w:val="none" w:sz="0" w:space="0" w:color="auto"/>
                <w:bottom w:val="none" w:sz="0" w:space="0" w:color="auto"/>
                <w:right w:val="none" w:sz="0" w:space="0" w:color="auto"/>
              </w:divBdr>
            </w:div>
            <w:div w:id="806514079">
              <w:marLeft w:val="0"/>
              <w:marRight w:val="0"/>
              <w:marTop w:val="0"/>
              <w:marBottom w:val="0"/>
              <w:divBdr>
                <w:top w:val="none" w:sz="0" w:space="0" w:color="auto"/>
                <w:left w:val="none" w:sz="0" w:space="0" w:color="auto"/>
                <w:bottom w:val="none" w:sz="0" w:space="0" w:color="auto"/>
                <w:right w:val="none" w:sz="0" w:space="0" w:color="auto"/>
              </w:divBdr>
            </w:div>
            <w:div w:id="892231232">
              <w:marLeft w:val="0"/>
              <w:marRight w:val="0"/>
              <w:marTop w:val="0"/>
              <w:marBottom w:val="0"/>
              <w:divBdr>
                <w:top w:val="none" w:sz="0" w:space="0" w:color="auto"/>
                <w:left w:val="none" w:sz="0" w:space="0" w:color="auto"/>
                <w:bottom w:val="none" w:sz="0" w:space="0" w:color="auto"/>
                <w:right w:val="none" w:sz="0" w:space="0" w:color="auto"/>
              </w:divBdr>
            </w:div>
            <w:div w:id="1046486426">
              <w:marLeft w:val="0"/>
              <w:marRight w:val="0"/>
              <w:marTop w:val="0"/>
              <w:marBottom w:val="0"/>
              <w:divBdr>
                <w:top w:val="none" w:sz="0" w:space="0" w:color="auto"/>
                <w:left w:val="none" w:sz="0" w:space="0" w:color="auto"/>
                <w:bottom w:val="none" w:sz="0" w:space="0" w:color="auto"/>
                <w:right w:val="none" w:sz="0" w:space="0" w:color="auto"/>
              </w:divBdr>
            </w:div>
            <w:div w:id="1259293633">
              <w:marLeft w:val="0"/>
              <w:marRight w:val="0"/>
              <w:marTop w:val="0"/>
              <w:marBottom w:val="0"/>
              <w:divBdr>
                <w:top w:val="none" w:sz="0" w:space="0" w:color="auto"/>
                <w:left w:val="none" w:sz="0" w:space="0" w:color="auto"/>
                <w:bottom w:val="none" w:sz="0" w:space="0" w:color="auto"/>
                <w:right w:val="none" w:sz="0" w:space="0" w:color="auto"/>
              </w:divBdr>
            </w:div>
            <w:div w:id="1471942928">
              <w:marLeft w:val="0"/>
              <w:marRight w:val="0"/>
              <w:marTop w:val="0"/>
              <w:marBottom w:val="0"/>
              <w:divBdr>
                <w:top w:val="none" w:sz="0" w:space="0" w:color="auto"/>
                <w:left w:val="none" w:sz="0" w:space="0" w:color="auto"/>
                <w:bottom w:val="none" w:sz="0" w:space="0" w:color="auto"/>
                <w:right w:val="none" w:sz="0" w:space="0" w:color="auto"/>
              </w:divBdr>
            </w:div>
            <w:div w:id="1544639576">
              <w:marLeft w:val="0"/>
              <w:marRight w:val="0"/>
              <w:marTop w:val="0"/>
              <w:marBottom w:val="0"/>
              <w:divBdr>
                <w:top w:val="none" w:sz="0" w:space="0" w:color="auto"/>
                <w:left w:val="none" w:sz="0" w:space="0" w:color="auto"/>
                <w:bottom w:val="none" w:sz="0" w:space="0" w:color="auto"/>
                <w:right w:val="none" w:sz="0" w:space="0" w:color="auto"/>
              </w:divBdr>
            </w:div>
            <w:div w:id="1557350438">
              <w:marLeft w:val="0"/>
              <w:marRight w:val="0"/>
              <w:marTop w:val="0"/>
              <w:marBottom w:val="0"/>
              <w:divBdr>
                <w:top w:val="none" w:sz="0" w:space="0" w:color="auto"/>
                <w:left w:val="none" w:sz="0" w:space="0" w:color="auto"/>
                <w:bottom w:val="none" w:sz="0" w:space="0" w:color="auto"/>
                <w:right w:val="none" w:sz="0" w:space="0" w:color="auto"/>
              </w:divBdr>
            </w:div>
            <w:div w:id="1606687521">
              <w:marLeft w:val="0"/>
              <w:marRight w:val="0"/>
              <w:marTop w:val="0"/>
              <w:marBottom w:val="0"/>
              <w:divBdr>
                <w:top w:val="none" w:sz="0" w:space="0" w:color="auto"/>
                <w:left w:val="none" w:sz="0" w:space="0" w:color="auto"/>
                <w:bottom w:val="none" w:sz="0" w:space="0" w:color="auto"/>
                <w:right w:val="none" w:sz="0" w:space="0" w:color="auto"/>
              </w:divBdr>
            </w:div>
            <w:div w:id="1642080132">
              <w:marLeft w:val="0"/>
              <w:marRight w:val="0"/>
              <w:marTop w:val="0"/>
              <w:marBottom w:val="0"/>
              <w:divBdr>
                <w:top w:val="none" w:sz="0" w:space="0" w:color="auto"/>
                <w:left w:val="none" w:sz="0" w:space="0" w:color="auto"/>
                <w:bottom w:val="none" w:sz="0" w:space="0" w:color="auto"/>
                <w:right w:val="none" w:sz="0" w:space="0" w:color="auto"/>
              </w:divBdr>
            </w:div>
            <w:div w:id="1664699597">
              <w:marLeft w:val="0"/>
              <w:marRight w:val="0"/>
              <w:marTop w:val="0"/>
              <w:marBottom w:val="0"/>
              <w:divBdr>
                <w:top w:val="none" w:sz="0" w:space="0" w:color="auto"/>
                <w:left w:val="none" w:sz="0" w:space="0" w:color="auto"/>
                <w:bottom w:val="none" w:sz="0" w:space="0" w:color="auto"/>
                <w:right w:val="none" w:sz="0" w:space="0" w:color="auto"/>
              </w:divBdr>
            </w:div>
            <w:div w:id="2013944307">
              <w:marLeft w:val="0"/>
              <w:marRight w:val="0"/>
              <w:marTop w:val="0"/>
              <w:marBottom w:val="0"/>
              <w:divBdr>
                <w:top w:val="none" w:sz="0" w:space="0" w:color="auto"/>
                <w:left w:val="none" w:sz="0" w:space="0" w:color="auto"/>
                <w:bottom w:val="none" w:sz="0" w:space="0" w:color="auto"/>
                <w:right w:val="none" w:sz="0" w:space="0" w:color="auto"/>
              </w:divBdr>
            </w:div>
          </w:divsChild>
        </w:div>
        <w:div w:id="1753812034">
          <w:marLeft w:val="0"/>
          <w:marRight w:val="0"/>
          <w:marTop w:val="0"/>
          <w:marBottom w:val="0"/>
          <w:divBdr>
            <w:top w:val="none" w:sz="0" w:space="0" w:color="auto"/>
            <w:left w:val="none" w:sz="0" w:space="0" w:color="auto"/>
            <w:bottom w:val="none" w:sz="0" w:space="0" w:color="auto"/>
            <w:right w:val="none" w:sz="0" w:space="0" w:color="auto"/>
          </w:divBdr>
        </w:div>
        <w:div w:id="1772315750">
          <w:marLeft w:val="0"/>
          <w:marRight w:val="0"/>
          <w:marTop w:val="0"/>
          <w:marBottom w:val="0"/>
          <w:divBdr>
            <w:top w:val="none" w:sz="0" w:space="0" w:color="auto"/>
            <w:left w:val="none" w:sz="0" w:space="0" w:color="auto"/>
            <w:bottom w:val="none" w:sz="0" w:space="0" w:color="auto"/>
            <w:right w:val="none" w:sz="0" w:space="0" w:color="auto"/>
          </w:divBdr>
        </w:div>
        <w:div w:id="1788115390">
          <w:marLeft w:val="0"/>
          <w:marRight w:val="0"/>
          <w:marTop w:val="0"/>
          <w:marBottom w:val="0"/>
          <w:divBdr>
            <w:top w:val="none" w:sz="0" w:space="0" w:color="auto"/>
            <w:left w:val="none" w:sz="0" w:space="0" w:color="auto"/>
            <w:bottom w:val="none" w:sz="0" w:space="0" w:color="auto"/>
            <w:right w:val="none" w:sz="0" w:space="0" w:color="auto"/>
          </w:divBdr>
        </w:div>
        <w:div w:id="1834222584">
          <w:marLeft w:val="0"/>
          <w:marRight w:val="0"/>
          <w:marTop w:val="0"/>
          <w:marBottom w:val="0"/>
          <w:divBdr>
            <w:top w:val="none" w:sz="0" w:space="0" w:color="auto"/>
            <w:left w:val="none" w:sz="0" w:space="0" w:color="auto"/>
            <w:bottom w:val="none" w:sz="0" w:space="0" w:color="auto"/>
            <w:right w:val="none" w:sz="0" w:space="0" w:color="auto"/>
          </w:divBdr>
          <w:divsChild>
            <w:div w:id="92095539">
              <w:marLeft w:val="0"/>
              <w:marRight w:val="0"/>
              <w:marTop w:val="0"/>
              <w:marBottom w:val="0"/>
              <w:divBdr>
                <w:top w:val="none" w:sz="0" w:space="0" w:color="auto"/>
                <w:left w:val="none" w:sz="0" w:space="0" w:color="auto"/>
                <w:bottom w:val="none" w:sz="0" w:space="0" w:color="auto"/>
                <w:right w:val="none" w:sz="0" w:space="0" w:color="auto"/>
              </w:divBdr>
            </w:div>
            <w:div w:id="113335381">
              <w:marLeft w:val="0"/>
              <w:marRight w:val="0"/>
              <w:marTop w:val="0"/>
              <w:marBottom w:val="0"/>
              <w:divBdr>
                <w:top w:val="none" w:sz="0" w:space="0" w:color="auto"/>
                <w:left w:val="none" w:sz="0" w:space="0" w:color="auto"/>
                <w:bottom w:val="none" w:sz="0" w:space="0" w:color="auto"/>
                <w:right w:val="none" w:sz="0" w:space="0" w:color="auto"/>
              </w:divBdr>
            </w:div>
            <w:div w:id="117068743">
              <w:marLeft w:val="0"/>
              <w:marRight w:val="0"/>
              <w:marTop w:val="0"/>
              <w:marBottom w:val="0"/>
              <w:divBdr>
                <w:top w:val="none" w:sz="0" w:space="0" w:color="auto"/>
                <w:left w:val="none" w:sz="0" w:space="0" w:color="auto"/>
                <w:bottom w:val="none" w:sz="0" w:space="0" w:color="auto"/>
                <w:right w:val="none" w:sz="0" w:space="0" w:color="auto"/>
              </w:divBdr>
            </w:div>
            <w:div w:id="122844207">
              <w:marLeft w:val="0"/>
              <w:marRight w:val="0"/>
              <w:marTop w:val="0"/>
              <w:marBottom w:val="0"/>
              <w:divBdr>
                <w:top w:val="none" w:sz="0" w:space="0" w:color="auto"/>
                <w:left w:val="none" w:sz="0" w:space="0" w:color="auto"/>
                <w:bottom w:val="none" w:sz="0" w:space="0" w:color="auto"/>
                <w:right w:val="none" w:sz="0" w:space="0" w:color="auto"/>
              </w:divBdr>
            </w:div>
            <w:div w:id="151064417">
              <w:marLeft w:val="0"/>
              <w:marRight w:val="0"/>
              <w:marTop w:val="0"/>
              <w:marBottom w:val="0"/>
              <w:divBdr>
                <w:top w:val="none" w:sz="0" w:space="0" w:color="auto"/>
                <w:left w:val="none" w:sz="0" w:space="0" w:color="auto"/>
                <w:bottom w:val="none" w:sz="0" w:space="0" w:color="auto"/>
                <w:right w:val="none" w:sz="0" w:space="0" w:color="auto"/>
              </w:divBdr>
            </w:div>
            <w:div w:id="224876090">
              <w:marLeft w:val="0"/>
              <w:marRight w:val="0"/>
              <w:marTop w:val="0"/>
              <w:marBottom w:val="0"/>
              <w:divBdr>
                <w:top w:val="none" w:sz="0" w:space="0" w:color="auto"/>
                <w:left w:val="none" w:sz="0" w:space="0" w:color="auto"/>
                <w:bottom w:val="none" w:sz="0" w:space="0" w:color="auto"/>
                <w:right w:val="none" w:sz="0" w:space="0" w:color="auto"/>
              </w:divBdr>
            </w:div>
            <w:div w:id="307055824">
              <w:marLeft w:val="0"/>
              <w:marRight w:val="0"/>
              <w:marTop w:val="0"/>
              <w:marBottom w:val="0"/>
              <w:divBdr>
                <w:top w:val="none" w:sz="0" w:space="0" w:color="auto"/>
                <w:left w:val="none" w:sz="0" w:space="0" w:color="auto"/>
                <w:bottom w:val="none" w:sz="0" w:space="0" w:color="auto"/>
                <w:right w:val="none" w:sz="0" w:space="0" w:color="auto"/>
              </w:divBdr>
            </w:div>
            <w:div w:id="435827792">
              <w:marLeft w:val="0"/>
              <w:marRight w:val="0"/>
              <w:marTop w:val="0"/>
              <w:marBottom w:val="0"/>
              <w:divBdr>
                <w:top w:val="none" w:sz="0" w:space="0" w:color="auto"/>
                <w:left w:val="none" w:sz="0" w:space="0" w:color="auto"/>
                <w:bottom w:val="none" w:sz="0" w:space="0" w:color="auto"/>
                <w:right w:val="none" w:sz="0" w:space="0" w:color="auto"/>
              </w:divBdr>
            </w:div>
            <w:div w:id="631255884">
              <w:marLeft w:val="0"/>
              <w:marRight w:val="0"/>
              <w:marTop w:val="0"/>
              <w:marBottom w:val="0"/>
              <w:divBdr>
                <w:top w:val="none" w:sz="0" w:space="0" w:color="auto"/>
                <w:left w:val="none" w:sz="0" w:space="0" w:color="auto"/>
                <w:bottom w:val="none" w:sz="0" w:space="0" w:color="auto"/>
                <w:right w:val="none" w:sz="0" w:space="0" w:color="auto"/>
              </w:divBdr>
            </w:div>
            <w:div w:id="1066731043">
              <w:marLeft w:val="0"/>
              <w:marRight w:val="0"/>
              <w:marTop w:val="0"/>
              <w:marBottom w:val="0"/>
              <w:divBdr>
                <w:top w:val="none" w:sz="0" w:space="0" w:color="auto"/>
                <w:left w:val="none" w:sz="0" w:space="0" w:color="auto"/>
                <w:bottom w:val="none" w:sz="0" w:space="0" w:color="auto"/>
                <w:right w:val="none" w:sz="0" w:space="0" w:color="auto"/>
              </w:divBdr>
            </w:div>
            <w:div w:id="1187670050">
              <w:marLeft w:val="0"/>
              <w:marRight w:val="0"/>
              <w:marTop w:val="0"/>
              <w:marBottom w:val="0"/>
              <w:divBdr>
                <w:top w:val="none" w:sz="0" w:space="0" w:color="auto"/>
                <w:left w:val="none" w:sz="0" w:space="0" w:color="auto"/>
                <w:bottom w:val="none" w:sz="0" w:space="0" w:color="auto"/>
                <w:right w:val="none" w:sz="0" w:space="0" w:color="auto"/>
              </w:divBdr>
            </w:div>
            <w:div w:id="1283919059">
              <w:marLeft w:val="0"/>
              <w:marRight w:val="0"/>
              <w:marTop w:val="0"/>
              <w:marBottom w:val="0"/>
              <w:divBdr>
                <w:top w:val="none" w:sz="0" w:space="0" w:color="auto"/>
                <w:left w:val="none" w:sz="0" w:space="0" w:color="auto"/>
                <w:bottom w:val="none" w:sz="0" w:space="0" w:color="auto"/>
                <w:right w:val="none" w:sz="0" w:space="0" w:color="auto"/>
              </w:divBdr>
            </w:div>
            <w:div w:id="1497652980">
              <w:marLeft w:val="0"/>
              <w:marRight w:val="0"/>
              <w:marTop w:val="0"/>
              <w:marBottom w:val="0"/>
              <w:divBdr>
                <w:top w:val="none" w:sz="0" w:space="0" w:color="auto"/>
                <w:left w:val="none" w:sz="0" w:space="0" w:color="auto"/>
                <w:bottom w:val="none" w:sz="0" w:space="0" w:color="auto"/>
                <w:right w:val="none" w:sz="0" w:space="0" w:color="auto"/>
              </w:divBdr>
            </w:div>
            <w:div w:id="1567185259">
              <w:marLeft w:val="0"/>
              <w:marRight w:val="0"/>
              <w:marTop w:val="0"/>
              <w:marBottom w:val="0"/>
              <w:divBdr>
                <w:top w:val="none" w:sz="0" w:space="0" w:color="auto"/>
                <w:left w:val="none" w:sz="0" w:space="0" w:color="auto"/>
                <w:bottom w:val="none" w:sz="0" w:space="0" w:color="auto"/>
                <w:right w:val="none" w:sz="0" w:space="0" w:color="auto"/>
              </w:divBdr>
            </w:div>
            <w:div w:id="1589074864">
              <w:marLeft w:val="0"/>
              <w:marRight w:val="0"/>
              <w:marTop w:val="0"/>
              <w:marBottom w:val="0"/>
              <w:divBdr>
                <w:top w:val="none" w:sz="0" w:space="0" w:color="auto"/>
                <w:left w:val="none" w:sz="0" w:space="0" w:color="auto"/>
                <w:bottom w:val="none" w:sz="0" w:space="0" w:color="auto"/>
                <w:right w:val="none" w:sz="0" w:space="0" w:color="auto"/>
              </w:divBdr>
            </w:div>
            <w:div w:id="1614943516">
              <w:marLeft w:val="0"/>
              <w:marRight w:val="0"/>
              <w:marTop w:val="0"/>
              <w:marBottom w:val="0"/>
              <w:divBdr>
                <w:top w:val="none" w:sz="0" w:space="0" w:color="auto"/>
                <w:left w:val="none" w:sz="0" w:space="0" w:color="auto"/>
                <w:bottom w:val="none" w:sz="0" w:space="0" w:color="auto"/>
                <w:right w:val="none" w:sz="0" w:space="0" w:color="auto"/>
              </w:divBdr>
            </w:div>
            <w:div w:id="1702626034">
              <w:marLeft w:val="0"/>
              <w:marRight w:val="0"/>
              <w:marTop w:val="0"/>
              <w:marBottom w:val="0"/>
              <w:divBdr>
                <w:top w:val="none" w:sz="0" w:space="0" w:color="auto"/>
                <w:left w:val="none" w:sz="0" w:space="0" w:color="auto"/>
                <w:bottom w:val="none" w:sz="0" w:space="0" w:color="auto"/>
                <w:right w:val="none" w:sz="0" w:space="0" w:color="auto"/>
              </w:divBdr>
            </w:div>
            <w:div w:id="1717312148">
              <w:marLeft w:val="0"/>
              <w:marRight w:val="0"/>
              <w:marTop w:val="0"/>
              <w:marBottom w:val="0"/>
              <w:divBdr>
                <w:top w:val="none" w:sz="0" w:space="0" w:color="auto"/>
                <w:left w:val="none" w:sz="0" w:space="0" w:color="auto"/>
                <w:bottom w:val="none" w:sz="0" w:space="0" w:color="auto"/>
                <w:right w:val="none" w:sz="0" w:space="0" w:color="auto"/>
              </w:divBdr>
            </w:div>
            <w:div w:id="1787890650">
              <w:marLeft w:val="0"/>
              <w:marRight w:val="0"/>
              <w:marTop w:val="0"/>
              <w:marBottom w:val="0"/>
              <w:divBdr>
                <w:top w:val="none" w:sz="0" w:space="0" w:color="auto"/>
                <w:left w:val="none" w:sz="0" w:space="0" w:color="auto"/>
                <w:bottom w:val="none" w:sz="0" w:space="0" w:color="auto"/>
                <w:right w:val="none" w:sz="0" w:space="0" w:color="auto"/>
              </w:divBdr>
            </w:div>
            <w:div w:id="1984507939">
              <w:marLeft w:val="0"/>
              <w:marRight w:val="0"/>
              <w:marTop w:val="0"/>
              <w:marBottom w:val="0"/>
              <w:divBdr>
                <w:top w:val="none" w:sz="0" w:space="0" w:color="auto"/>
                <w:left w:val="none" w:sz="0" w:space="0" w:color="auto"/>
                <w:bottom w:val="none" w:sz="0" w:space="0" w:color="auto"/>
                <w:right w:val="none" w:sz="0" w:space="0" w:color="auto"/>
              </w:divBdr>
            </w:div>
          </w:divsChild>
        </w:div>
        <w:div w:id="1848665246">
          <w:marLeft w:val="0"/>
          <w:marRight w:val="0"/>
          <w:marTop w:val="0"/>
          <w:marBottom w:val="0"/>
          <w:divBdr>
            <w:top w:val="none" w:sz="0" w:space="0" w:color="auto"/>
            <w:left w:val="none" w:sz="0" w:space="0" w:color="auto"/>
            <w:bottom w:val="none" w:sz="0" w:space="0" w:color="auto"/>
            <w:right w:val="none" w:sz="0" w:space="0" w:color="auto"/>
          </w:divBdr>
        </w:div>
        <w:div w:id="1931693921">
          <w:marLeft w:val="0"/>
          <w:marRight w:val="0"/>
          <w:marTop w:val="0"/>
          <w:marBottom w:val="0"/>
          <w:divBdr>
            <w:top w:val="none" w:sz="0" w:space="0" w:color="auto"/>
            <w:left w:val="none" w:sz="0" w:space="0" w:color="auto"/>
            <w:bottom w:val="none" w:sz="0" w:space="0" w:color="auto"/>
            <w:right w:val="none" w:sz="0" w:space="0" w:color="auto"/>
          </w:divBdr>
        </w:div>
        <w:div w:id="1943296477">
          <w:marLeft w:val="0"/>
          <w:marRight w:val="0"/>
          <w:marTop w:val="0"/>
          <w:marBottom w:val="0"/>
          <w:divBdr>
            <w:top w:val="none" w:sz="0" w:space="0" w:color="auto"/>
            <w:left w:val="none" w:sz="0" w:space="0" w:color="auto"/>
            <w:bottom w:val="none" w:sz="0" w:space="0" w:color="auto"/>
            <w:right w:val="none" w:sz="0" w:space="0" w:color="auto"/>
          </w:divBdr>
        </w:div>
        <w:div w:id="1954632545">
          <w:marLeft w:val="0"/>
          <w:marRight w:val="0"/>
          <w:marTop w:val="0"/>
          <w:marBottom w:val="0"/>
          <w:divBdr>
            <w:top w:val="none" w:sz="0" w:space="0" w:color="auto"/>
            <w:left w:val="none" w:sz="0" w:space="0" w:color="auto"/>
            <w:bottom w:val="none" w:sz="0" w:space="0" w:color="auto"/>
            <w:right w:val="none" w:sz="0" w:space="0" w:color="auto"/>
          </w:divBdr>
        </w:div>
        <w:div w:id="2048216798">
          <w:marLeft w:val="0"/>
          <w:marRight w:val="0"/>
          <w:marTop w:val="0"/>
          <w:marBottom w:val="0"/>
          <w:divBdr>
            <w:top w:val="none" w:sz="0" w:space="0" w:color="auto"/>
            <w:left w:val="none" w:sz="0" w:space="0" w:color="auto"/>
            <w:bottom w:val="none" w:sz="0" w:space="0" w:color="auto"/>
            <w:right w:val="none" w:sz="0" w:space="0" w:color="auto"/>
          </w:divBdr>
        </w:div>
        <w:div w:id="2060203277">
          <w:marLeft w:val="0"/>
          <w:marRight w:val="0"/>
          <w:marTop w:val="0"/>
          <w:marBottom w:val="0"/>
          <w:divBdr>
            <w:top w:val="none" w:sz="0" w:space="0" w:color="auto"/>
            <w:left w:val="none" w:sz="0" w:space="0" w:color="auto"/>
            <w:bottom w:val="none" w:sz="0" w:space="0" w:color="auto"/>
            <w:right w:val="none" w:sz="0" w:space="0" w:color="auto"/>
          </w:divBdr>
        </w:div>
      </w:divsChild>
    </w:div>
    <w:div w:id="2006739410">
      <w:bodyDiv w:val="1"/>
      <w:marLeft w:val="0"/>
      <w:marRight w:val="0"/>
      <w:marTop w:val="0"/>
      <w:marBottom w:val="0"/>
      <w:divBdr>
        <w:top w:val="none" w:sz="0" w:space="0" w:color="auto"/>
        <w:left w:val="none" w:sz="0" w:space="0" w:color="auto"/>
        <w:bottom w:val="none" w:sz="0" w:space="0" w:color="auto"/>
        <w:right w:val="none" w:sz="0" w:space="0" w:color="auto"/>
      </w:divBdr>
      <w:divsChild>
        <w:div w:id="43456719">
          <w:marLeft w:val="0"/>
          <w:marRight w:val="0"/>
          <w:marTop w:val="0"/>
          <w:marBottom w:val="0"/>
          <w:divBdr>
            <w:top w:val="none" w:sz="0" w:space="0" w:color="auto"/>
            <w:left w:val="none" w:sz="0" w:space="0" w:color="auto"/>
            <w:bottom w:val="none" w:sz="0" w:space="0" w:color="auto"/>
            <w:right w:val="none" w:sz="0" w:space="0" w:color="auto"/>
          </w:divBdr>
        </w:div>
        <w:div w:id="137648051">
          <w:marLeft w:val="0"/>
          <w:marRight w:val="0"/>
          <w:marTop w:val="0"/>
          <w:marBottom w:val="0"/>
          <w:divBdr>
            <w:top w:val="none" w:sz="0" w:space="0" w:color="auto"/>
            <w:left w:val="none" w:sz="0" w:space="0" w:color="auto"/>
            <w:bottom w:val="none" w:sz="0" w:space="0" w:color="auto"/>
            <w:right w:val="none" w:sz="0" w:space="0" w:color="auto"/>
          </w:divBdr>
        </w:div>
        <w:div w:id="334649270">
          <w:marLeft w:val="0"/>
          <w:marRight w:val="0"/>
          <w:marTop w:val="0"/>
          <w:marBottom w:val="0"/>
          <w:divBdr>
            <w:top w:val="none" w:sz="0" w:space="0" w:color="auto"/>
            <w:left w:val="none" w:sz="0" w:space="0" w:color="auto"/>
            <w:bottom w:val="none" w:sz="0" w:space="0" w:color="auto"/>
            <w:right w:val="none" w:sz="0" w:space="0" w:color="auto"/>
          </w:divBdr>
        </w:div>
        <w:div w:id="338168150">
          <w:marLeft w:val="0"/>
          <w:marRight w:val="0"/>
          <w:marTop w:val="0"/>
          <w:marBottom w:val="0"/>
          <w:divBdr>
            <w:top w:val="none" w:sz="0" w:space="0" w:color="auto"/>
            <w:left w:val="none" w:sz="0" w:space="0" w:color="auto"/>
            <w:bottom w:val="none" w:sz="0" w:space="0" w:color="auto"/>
            <w:right w:val="none" w:sz="0" w:space="0" w:color="auto"/>
          </w:divBdr>
        </w:div>
        <w:div w:id="459570921">
          <w:marLeft w:val="0"/>
          <w:marRight w:val="0"/>
          <w:marTop w:val="0"/>
          <w:marBottom w:val="0"/>
          <w:divBdr>
            <w:top w:val="none" w:sz="0" w:space="0" w:color="auto"/>
            <w:left w:val="none" w:sz="0" w:space="0" w:color="auto"/>
            <w:bottom w:val="none" w:sz="0" w:space="0" w:color="auto"/>
            <w:right w:val="none" w:sz="0" w:space="0" w:color="auto"/>
          </w:divBdr>
        </w:div>
        <w:div w:id="726223361">
          <w:marLeft w:val="0"/>
          <w:marRight w:val="0"/>
          <w:marTop w:val="0"/>
          <w:marBottom w:val="0"/>
          <w:divBdr>
            <w:top w:val="none" w:sz="0" w:space="0" w:color="auto"/>
            <w:left w:val="none" w:sz="0" w:space="0" w:color="auto"/>
            <w:bottom w:val="none" w:sz="0" w:space="0" w:color="auto"/>
            <w:right w:val="none" w:sz="0" w:space="0" w:color="auto"/>
          </w:divBdr>
        </w:div>
        <w:div w:id="947157588">
          <w:marLeft w:val="0"/>
          <w:marRight w:val="0"/>
          <w:marTop w:val="0"/>
          <w:marBottom w:val="0"/>
          <w:divBdr>
            <w:top w:val="none" w:sz="0" w:space="0" w:color="auto"/>
            <w:left w:val="none" w:sz="0" w:space="0" w:color="auto"/>
            <w:bottom w:val="none" w:sz="0" w:space="0" w:color="auto"/>
            <w:right w:val="none" w:sz="0" w:space="0" w:color="auto"/>
          </w:divBdr>
        </w:div>
        <w:div w:id="1186477071">
          <w:marLeft w:val="0"/>
          <w:marRight w:val="0"/>
          <w:marTop w:val="0"/>
          <w:marBottom w:val="0"/>
          <w:divBdr>
            <w:top w:val="none" w:sz="0" w:space="0" w:color="auto"/>
            <w:left w:val="none" w:sz="0" w:space="0" w:color="auto"/>
            <w:bottom w:val="none" w:sz="0" w:space="0" w:color="auto"/>
            <w:right w:val="none" w:sz="0" w:space="0" w:color="auto"/>
          </w:divBdr>
        </w:div>
        <w:div w:id="1225408897">
          <w:marLeft w:val="0"/>
          <w:marRight w:val="0"/>
          <w:marTop w:val="0"/>
          <w:marBottom w:val="0"/>
          <w:divBdr>
            <w:top w:val="none" w:sz="0" w:space="0" w:color="auto"/>
            <w:left w:val="none" w:sz="0" w:space="0" w:color="auto"/>
            <w:bottom w:val="none" w:sz="0" w:space="0" w:color="auto"/>
            <w:right w:val="none" w:sz="0" w:space="0" w:color="auto"/>
          </w:divBdr>
        </w:div>
        <w:div w:id="1320496303">
          <w:marLeft w:val="0"/>
          <w:marRight w:val="0"/>
          <w:marTop w:val="0"/>
          <w:marBottom w:val="0"/>
          <w:divBdr>
            <w:top w:val="none" w:sz="0" w:space="0" w:color="auto"/>
            <w:left w:val="none" w:sz="0" w:space="0" w:color="auto"/>
            <w:bottom w:val="none" w:sz="0" w:space="0" w:color="auto"/>
            <w:right w:val="none" w:sz="0" w:space="0" w:color="auto"/>
          </w:divBdr>
        </w:div>
        <w:div w:id="1338266144">
          <w:marLeft w:val="0"/>
          <w:marRight w:val="0"/>
          <w:marTop w:val="0"/>
          <w:marBottom w:val="0"/>
          <w:divBdr>
            <w:top w:val="none" w:sz="0" w:space="0" w:color="auto"/>
            <w:left w:val="none" w:sz="0" w:space="0" w:color="auto"/>
            <w:bottom w:val="none" w:sz="0" w:space="0" w:color="auto"/>
            <w:right w:val="none" w:sz="0" w:space="0" w:color="auto"/>
          </w:divBdr>
        </w:div>
        <w:div w:id="1457287436">
          <w:marLeft w:val="0"/>
          <w:marRight w:val="0"/>
          <w:marTop w:val="0"/>
          <w:marBottom w:val="0"/>
          <w:divBdr>
            <w:top w:val="none" w:sz="0" w:space="0" w:color="auto"/>
            <w:left w:val="none" w:sz="0" w:space="0" w:color="auto"/>
            <w:bottom w:val="none" w:sz="0" w:space="0" w:color="auto"/>
            <w:right w:val="none" w:sz="0" w:space="0" w:color="auto"/>
          </w:divBdr>
        </w:div>
        <w:div w:id="1463305770">
          <w:marLeft w:val="0"/>
          <w:marRight w:val="0"/>
          <w:marTop w:val="0"/>
          <w:marBottom w:val="0"/>
          <w:divBdr>
            <w:top w:val="none" w:sz="0" w:space="0" w:color="auto"/>
            <w:left w:val="none" w:sz="0" w:space="0" w:color="auto"/>
            <w:bottom w:val="none" w:sz="0" w:space="0" w:color="auto"/>
            <w:right w:val="none" w:sz="0" w:space="0" w:color="auto"/>
          </w:divBdr>
        </w:div>
        <w:div w:id="1475413653">
          <w:marLeft w:val="0"/>
          <w:marRight w:val="0"/>
          <w:marTop w:val="0"/>
          <w:marBottom w:val="0"/>
          <w:divBdr>
            <w:top w:val="none" w:sz="0" w:space="0" w:color="auto"/>
            <w:left w:val="none" w:sz="0" w:space="0" w:color="auto"/>
            <w:bottom w:val="none" w:sz="0" w:space="0" w:color="auto"/>
            <w:right w:val="none" w:sz="0" w:space="0" w:color="auto"/>
          </w:divBdr>
        </w:div>
        <w:div w:id="1485927104">
          <w:marLeft w:val="0"/>
          <w:marRight w:val="0"/>
          <w:marTop w:val="0"/>
          <w:marBottom w:val="0"/>
          <w:divBdr>
            <w:top w:val="none" w:sz="0" w:space="0" w:color="auto"/>
            <w:left w:val="none" w:sz="0" w:space="0" w:color="auto"/>
            <w:bottom w:val="none" w:sz="0" w:space="0" w:color="auto"/>
            <w:right w:val="none" w:sz="0" w:space="0" w:color="auto"/>
          </w:divBdr>
        </w:div>
        <w:div w:id="1588997435">
          <w:marLeft w:val="0"/>
          <w:marRight w:val="0"/>
          <w:marTop w:val="0"/>
          <w:marBottom w:val="0"/>
          <w:divBdr>
            <w:top w:val="none" w:sz="0" w:space="0" w:color="auto"/>
            <w:left w:val="none" w:sz="0" w:space="0" w:color="auto"/>
            <w:bottom w:val="none" w:sz="0" w:space="0" w:color="auto"/>
            <w:right w:val="none" w:sz="0" w:space="0" w:color="auto"/>
          </w:divBdr>
        </w:div>
        <w:div w:id="1763062866">
          <w:marLeft w:val="0"/>
          <w:marRight w:val="0"/>
          <w:marTop w:val="0"/>
          <w:marBottom w:val="0"/>
          <w:divBdr>
            <w:top w:val="none" w:sz="0" w:space="0" w:color="auto"/>
            <w:left w:val="none" w:sz="0" w:space="0" w:color="auto"/>
            <w:bottom w:val="none" w:sz="0" w:space="0" w:color="auto"/>
            <w:right w:val="none" w:sz="0" w:space="0" w:color="auto"/>
          </w:divBdr>
        </w:div>
        <w:div w:id="1767798278">
          <w:marLeft w:val="0"/>
          <w:marRight w:val="0"/>
          <w:marTop w:val="0"/>
          <w:marBottom w:val="0"/>
          <w:divBdr>
            <w:top w:val="none" w:sz="0" w:space="0" w:color="auto"/>
            <w:left w:val="none" w:sz="0" w:space="0" w:color="auto"/>
            <w:bottom w:val="none" w:sz="0" w:space="0" w:color="auto"/>
            <w:right w:val="none" w:sz="0" w:space="0" w:color="auto"/>
          </w:divBdr>
        </w:div>
        <w:div w:id="1887569450">
          <w:marLeft w:val="0"/>
          <w:marRight w:val="0"/>
          <w:marTop w:val="0"/>
          <w:marBottom w:val="0"/>
          <w:divBdr>
            <w:top w:val="none" w:sz="0" w:space="0" w:color="auto"/>
            <w:left w:val="none" w:sz="0" w:space="0" w:color="auto"/>
            <w:bottom w:val="none" w:sz="0" w:space="0" w:color="auto"/>
            <w:right w:val="none" w:sz="0" w:space="0" w:color="auto"/>
          </w:divBdr>
        </w:div>
        <w:div w:id="1943102053">
          <w:marLeft w:val="0"/>
          <w:marRight w:val="0"/>
          <w:marTop w:val="0"/>
          <w:marBottom w:val="0"/>
          <w:divBdr>
            <w:top w:val="none" w:sz="0" w:space="0" w:color="auto"/>
            <w:left w:val="none" w:sz="0" w:space="0" w:color="auto"/>
            <w:bottom w:val="none" w:sz="0" w:space="0" w:color="auto"/>
            <w:right w:val="none" w:sz="0" w:space="0" w:color="auto"/>
          </w:divBdr>
        </w:div>
        <w:div w:id="1994479194">
          <w:marLeft w:val="0"/>
          <w:marRight w:val="0"/>
          <w:marTop w:val="0"/>
          <w:marBottom w:val="0"/>
          <w:divBdr>
            <w:top w:val="none" w:sz="0" w:space="0" w:color="auto"/>
            <w:left w:val="none" w:sz="0" w:space="0" w:color="auto"/>
            <w:bottom w:val="none" w:sz="0" w:space="0" w:color="auto"/>
            <w:right w:val="none" w:sz="0" w:space="0" w:color="auto"/>
          </w:divBdr>
        </w:div>
      </w:divsChild>
    </w:div>
    <w:div w:id="2030640481">
      <w:bodyDiv w:val="1"/>
      <w:marLeft w:val="0"/>
      <w:marRight w:val="0"/>
      <w:marTop w:val="0"/>
      <w:marBottom w:val="0"/>
      <w:divBdr>
        <w:top w:val="none" w:sz="0" w:space="0" w:color="auto"/>
        <w:left w:val="none" w:sz="0" w:space="0" w:color="auto"/>
        <w:bottom w:val="none" w:sz="0" w:space="0" w:color="auto"/>
        <w:right w:val="none" w:sz="0" w:space="0" w:color="auto"/>
      </w:divBdr>
      <w:divsChild>
        <w:div w:id="51971748">
          <w:marLeft w:val="0"/>
          <w:marRight w:val="0"/>
          <w:marTop w:val="0"/>
          <w:marBottom w:val="0"/>
          <w:divBdr>
            <w:top w:val="none" w:sz="0" w:space="0" w:color="auto"/>
            <w:left w:val="none" w:sz="0" w:space="0" w:color="auto"/>
            <w:bottom w:val="none" w:sz="0" w:space="0" w:color="auto"/>
            <w:right w:val="none" w:sz="0" w:space="0" w:color="auto"/>
          </w:divBdr>
        </w:div>
        <w:div w:id="138546600">
          <w:marLeft w:val="0"/>
          <w:marRight w:val="0"/>
          <w:marTop w:val="0"/>
          <w:marBottom w:val="0"/>
          <w:divBdr>
            <w:top w:val="none" w:sz="0" w:space="0" w:color="auto"/>
            <w:left w:val="none" w:sz="0" w:space="0" w:color="auto"/>
            <w:bottom w:val="none" w:sz="0" w:space="0" w:color="auto"/>
            <w:right w:val="none" w:sz="0" w:space="0" w:color="auto"/>
          </w:divBdr>
        </w:div>
        <w:div w:id="148180176">
          <w:marLeft w:val="0"/>
          <w:marRight w:val="0"/>
          <w:marTop w:val="0"/>
          <w:marBottom w:val="0"/>
          <w:divBdr>
            <w:top w:val="none" w:sz="0" w:space="0" w:color="auto"/>
            <w:left w:val="none" w:sz="0" w:space="0" w:color="auto"/>
            <w:bottom w:val="none" w:sz="0" w:space="0" w:color="auto"/>
            <w:right w:val="none" w:sz="0" w:space="0" w:color="auto"/>
          </w:divBdr>
        </w:div>
        <w:div w:id="158666113">
          <w:marLeft w:val="0"/>
          <w:marRight w:val="0"/>
          <w:marTop w:val="0"/>
          <w:marBottom w:val="0"/>
          <w:divBdr>
            <w:top w:val="none" w:sz="0" w:space="0" w:color="auto"/>
            <w:left w:val="none" w:sz="0" w:space="0" w:color="auto"/>
            <w:bottom w:val="none" w:sz="0" w:space="0" w:color="auto"/>
            <w:right w:val="none" w:sz="0" w:space="0" w:color="auto"/>
          </w:divBdr>
        </w:div>
        <w:div w:id="216205684">
          <w:marLeft w:val="0"/>
          <w:marRight w:val="0"/>
          <w:marTop w:val="0"/>
          <w:marBottom w:val="0"/>
          <w:divBdr>
            <w:top w:val="none" w:sz="0" w:space="0" w:color="auto"/>
            <w:left w:val="none" w:sz="0" w:space="0" w:color="auto"/>
            <w:bottom w:val="none" w:sz="0" w:space="0" w:color="auto"/>
            <w:right w:val="none" w:sz="0" w:space="0" w:color="auto"/>
          </w:divBdr>
        </w:div>
        <w:div w:id="218441136">
          <w:marLeft w:val="0"/>
          <w:marRight w:val="0"/>
          <w:marTop w:val="0"/>
          <w:marBottom w:val="0"/>
          <w:divBdr>
            <w:top w:val="none" w:sz="0" w:space="0" w:color="auto"/>
            <w:left w:val="none" w:sz="0" w:space="0" w:color="auto"/>
            <w:bottom w:val="none" w:sz="0" w:space="0" w:color="auto"/>
            <w:right w:val="none" w:sz="0" w:space="0" w:color="auto"/>
          </w:divBdr>
        </w:div>
        <w:div w:id="263149905">
          <w:marLeft w:val="0"/>
          <w:marRight w:val="0"/>
          <w:marTop w:val="0"/>
          <w:marBottom w:val="0"/>
          <w:divBdr>
            <w:top w:val="none" w:sz="0" w:space="0" w:color="auto"/>
            <w:left w:val="none" w:sz="0" w:space="0" w:color="auto"/>
            <w:bottom w:val="none" w:sz="0" w:space="0" w:color="auto"/>
            <w:right w:val="none" w:sz="0" w:space="0" w:color="auto"/>
          </w:divBdr>
        </w:div>
        <w:div w:id="384910165">
          <w:marLeft w:val="0"/>
          <w:marRight w:val="0"/>
          <w:marTop w:val="0"/>
          <w:marBottom w:val="0"/>
          <w:divBdr>
            <w:top w:val="none" w:sz="0" w:space="0" w:color="auto"/>
            <w:left w:val="none" w:sz="0" w:space="0" w:color="auto"/>
            <w:bottom w:val="none" w:sz="0" w:space="0" w:color="auto"/>
            <w:right w:val="none" w:sz="0" w:space="0" w:color="auto"/>
          </w:divBdr>
        </w:div>
        <w:div w:id="386075627">
          <w:marLeft w:val="0"/>
          <w:marRight w:val="0"/>
          <w:marTop w:val="0"/>
          <w:marBottom w:val="0"/>
          <w:divBdr>
            <w:top w:val="none" w:sz="0" w:space="0" w:color="auto"/>
            <w:left w:val="none" w:sz="0" w:space="0" w:color="auto"/>
            <w:bottom w:val="none" w:sz="0" w:space="0" w:color="auto"/>
            <w:right w:val="none" w:sz="0" w:space="0" w:color="auto"/>
          </w:divBdr>
        </w:div>
        <w:div w:id="392243648">
          <w:marLeft w:val="0"/>
          <w:marRight w:val="0"/>
          <w:marTop w:val="0"/>
          <w:marBottom w:val="0"/>
          <w:divBdr>
            <w:top w:val="none" w:sz="0" w:space="0" w:color="auto"/>
            <w:left w:val="none" w:sz="0" w:space="0" w:color="auto"/>
            <w:bottom w:val="none" w:sz="0" w:space="0" w:color="auto"/>
            <w:right w:val="none" w:sz="0" w:space="0" w:color="auto"/>
          </w:divBdr>
        </w:div>
        <w:div w:id="413282590">
          <w:marLeft w:val="0"/>
          <w:marRight w:val="0"/>
          <w:marTop w:val="0"/>
          <w:marBottom w:val="0"/>
          <w:divBdr>
            <w:top w:val="none" w:sz="0" w:space="0" w:color="auto"/>
            <w:left w:val="none" w:sz="0" w:space="0" w:color="auto"/>
            <w:bottom w:val="none" w:sz="0" w:space="0" w:color="auto"/>
            <w:right w:val="none" w:sz="0" w:space="0" w:color="auto"/>
          </w:divBdr>
        </w:div>
        <w:div w:id="441996085">
          <w:marLeft w:val="0"/>
          <w:marRight w:val="0"/>
          <w:marTop w:val="0"/>
          <w:marBottom w:val="0"/>
          <w:divBdr>
            <w:top w:val="none" w:sz="0" w:space="0" w:color="auto"/>
            <w:left w:val="none" w:sz="0" w:space="0" w:color="auto"/>
            <w:bottom w:val="none" w:sz="0" w:space="0" w:color="auto"/>
            <w:right w:val="none" w:sz="0" w:space="0" w:color="auto"/>
          </w:divBdr>
        </w:div>
        <w:div w:id="478115524">
          <w:marLeft w:val="0"/>
          <w:marRight w:val="0"/>
          <w:marTop w:val="0"/>
          <w:marBottom w:val="0"/>
          <w:divBdr>
            <w:top w:val="none" w:sz="0" w:space="0" w:color="auto"/>
            <w:left w:val="none" w:sz="0" w:space="0" w:color="auto"/>
            <w:bottom w:val="none" w:sz="0" w:space="0" w:color="auto"/>
            <w:right w:val="none" w:sz="0" w:space="0" w:color="auto"/>
          </w:divBdr>
        </w:div>
        <w:div w:id="535504362">
          <w:marLeft w:val="0"/>
          <w:marRight w:val="0"/>
          <w:marTop w:val="0"/>
          <w:marBottom w:val="0"/>
          <w:divBdr>
            <w:top w:val="none" w:sz="0" w:space="0" w:color="auto"/>
            <w:left w:val="none" w:sz="0" w:space="0" w:color="auto"/>
            <w:bottom w:val="none" w:sz="0" w:space="0" w:color="auto"/>
            <w:right w:val="none" w:sz="0" w:space="0" w:color="auto"/>
          </w:divBdr>
        </w:div>
        <w:div w:id="558588029">
          <w:marLeft w:val="0"/>
          <w:marRight w:val="0"/>
          <w:marTop w:val="0"/>
          <w:marBottom w:val="0"/>
          <w:divBdr>
            <w:top w:val="none" w:sz="0" w:space="0" w:color="auto"/>
            <w:left w:val="none" w:sz="0" w:space="0" w:color="auto"/>
            <w:bottom w:val="none" w:sz="0" w:space="0" w:color="auto"/>
            <w:right w:val="none" w:sz="0" w:space="0" w:color="auto"/>
          </w:divBdr>
        </w:div>
        <w:div w:id="591207522">
          <w:marLeft w:val="0"/>
          <w:marRight w:val="0"/>
          <w:marTop w:val="0"/>
          <w:marBottom w:val="0"/>
          <w:divBdr>
            <w:top w:val="none" w:sz="0" w:space="0" w:color="auto"/>
            <w:left w:val="none" w:sz="0" w:space="0" w:color="auto"/>
            <w:bottom w:val="none" w:sz="0" w:space="0" w:color="auto"/>
            <w:right w:val="none" w:sz="0" w:space="0" w:color="auto"/>
          </w:divBdr>
        </w:div>
        <w:div w:id="604074730">
          <w:marLeft w:val="0"/>
          <w:marRight w:val="0"/>
          <w:marTop w:val="0"/>
          <w:marBottom w:val="0"/>
          <w:divBdr>
            <w:top w:val="none" w:sz="0" w:space="0" w:color="auto"/>
            <w:left w:val="none" w:sz="0" w:space="0" w:color="auto"/>
            <w:bottom w:val="none" w:sz="0" w:space="0" w:color="auto"/>
            <w:right w:val="none" w:sz="0" w:space="0" w:color="auto"/>
          </w:divBdr>
        </w:div>
        <w:div w:id="637033586">
          <w:marLeft w:val="0"/>
          <w:marRight w:val="0"/>
          <w:marTop w:val="0"/>
          <w:marBottom w:val="0"/>
          <w:divBdr>
            <w:top w:val="none" w:sz="0" w:space="0" w:color="auto"/>
            <w:left w:val="none" w:sz="0" w:space="0" w:color="auto"/>
            <w:bottom w:val="none" w:sz="0" w:space="0" w:color="auto"/>
            <w:right w:val="none" w:sz="0" w:space="0" w:color="auto"/>
          </w:divBdr>
        </w:div>
        <w:div w:id="661130136">
          <w:marLeft w:val="0"/>
          <w:marRight w:val="0"/>
          <w:marTop w:val="0"/>
          <w:marBottom w:val="0"/>
          <w:divBdr>
            <w:top w:val="none" w:sz="0" w:space="0" w:color="auto"/>
            <w:left w:val="none" w:sz="0" w:space="0" w:color="auto"/>
            <w:bottom w:val="none" w:sz="0" w:space="0" w:color="auto"/>
            <w:right w:val="none" w:sz="0" w:space="0" w:color="auto"/>
          </w:divBdr>
        </w:div>
        <w:div w:id="689842532">
          <w:marLeft w:val="0"/>
          <w:marRight w:val="0"/>
          <w:marTop w:val="0"/>
          <w:marBottom w:val="0"/>
          <w:divBdr>
            <w:top w:val="none" w:sz="0" w:space="0" w:color="auto"/>
            <w:left w:val="none" w:sz="0" w:space="0" w:color="auto"/>
            <w:bottom w:val="none" w:sz="0" w:space="0" w:color="auto"/>
            <w:right w:val="none" w:sz="0" w:space="0" w:color="auto"/>
          </w:divBdr>
        </w:div>
        <w:div w:id="710618208">
          <w:marLeft w:val="0"/>
          <w:marRight w:val="0"/>
          <w:marTop w:val="0"/>
          <w:marBottom w:val="0"/>
          <w:divBdr>
            <w:top w:val="none" w:sz="0" w:space="0" w:color="auto"/>
            <w:left w:val="none" w:sz="0" w:space="0" w:color="auto"/>
            <w:bottom w:val="none" w:sz="0" w:space="0" w:color="auto"/>
            <w:right w:val="none" w:sz="0" w:space="0" w:color="auto"/>
          </w:divBdr>
        </w:div>
        <w:div w:id="710963833">
          <w:marLeft w:val="0"/>
          <w:marRight w:val="0"/>
          <w:marTop w:val="0"/>
          <w:marBottom w:val="0"/>
          <w:divBdr>
            <w:top w:val="none" w:sz="0" w:space="0" w:color="auto"/>
            <w:left w:val="none" w:sz="0" w:space="0" w:color="auto"/>
            <w:bottom w:val="none" w:sz="0" w:space="0" w:color="auto"/>
            <w:right w:val="none" w:sz="0" w:space="0" w:color="auto"/>
          </w:divBdr>
        </w:div>
        <w:div w:id="822545886">
          <w:marLeft w:val="0"/>
          <w:marRight w:val="0"/>
          <w:marTop w:val="0"/>
          <w:marBottom w:val="0"/>
          <w:divBdr>
            <w:top w:val="none" w:sz="0" w:space="0" w:color="auto"/>
            <w:left w:val="none" w:sz="0" w:space="0" w:color="auto"/>
            <w:bottom w:val="none" w:sz="0" w:space="0" w:color="auto"/>
            <w:right w:val="none" w:sz="0" w:space="0" w:color="auto"/>
          </w:divBdr>
        </w:div>
        <w:div w:id="877163531">
          <w:marLeft w:val="0"/>
          <w:marRight w:val="0"/>
          <w:marTop w:val="0"/>
          <w:marBottom w:val="0"/>
          <w:divBdr>
            <w:top w:val="none" w:sz="0" w:space="0" w:color="auto"/>
            <w:left w:val="none" w:sz="0" w:space="0" w:color="auto"/>
            <w:bottom w:val="none" w:sz="0" w:space="0" w:color="auto"/>
            <w:right w:val="none" w:sz="0" w:space="0" w:color="auto"/>
          </w:divBdr>
        </w:div>
        <w:div w:id="902913643">
          <w:marLeft w:val="0"/>
          <w:marRight w:val="0"/>
          <w:marTop w:val="0"/>
          <w:marBottom w:val="0"/>
          <w:divBdr>
            <w:top w:val="none" w:sz="0" w:space="0" w:color="auto"/>
            <w:left w:val="none" w:sz="0" w:space="0" w:color="auto"/>
            <w:bottom w:val="none" w:sz="0" w:space="0" w:color="auto"/>
            <w:right w:val="none" w:sz="0" w:space="0" w:color="auto"/>
          </w:divBdr>
        </w:div>
        <w:div w:id="940378843">
          <w:marLeft w:val="0"/>
          <w:marRight w:val="0"/>
          <w:marTop w:val="0"/>
          <w:marBottom w:val="0"/>
          <w:divBdr>
            <w:top w:val="none" w:sz="0" w:space="0" w:color="auto"/>
            <w:left w:val="none" w:sz="0" w:space="0" w:color="auto"/>
            <w:bottom w:val="none" w:sz="0" w:space="0" w:color="auto"/>
            <w:right w:val="none" w:sz="0" w:space="0" w:color="auto"/>
          </w:divBdr>
        </w:div>
        <w:div w:id="988172155">
          <w:marLeft w:val="0"/>
          <w:marRight w:val="0"/>
          <w:marTop w:val="0"/>
          <w:marBottom w:val="0"/>
          <w:divBdr>
            <w:top w:val="none" w:sz="0" w:space="0" w:color="auto"/>
            <w:left w:val="none" w:sz="0" w:space="0" w:color="auto"/>
            <w:bottom w:val="none" w:sz="0" w:space="0" w:color="auto"/>
            <w:right w:val="none" w:sz="0" w:space="0" w:color="auto"/>
          </w:divBdr>
        </w:div>
        <w:div w:id="1046298474">
          <w:marLeft w:val="0"/>
          <w:marRight w:val="0"/>
          <w:marTop w:val="0"/>
          <w:marBottom w:val="0"/>
          <w:divBdr>
            <w:top w:val="none" w:sz="0" w:space="0" w:color="auto"/>
            <w:left w:val="none" w:sz="0" w:space="0" w:color="auto"/>
            <w:bottom w:val="none" w:sz="0" w:space="0" w:color="auto"/>
            <w:right w:val="none" w:sz="0" w:space="0" w:color="auto"/>
          </w:divBdr>
        </w:div>
        <w:div w:id="1102534125">
          <w:marLeft w:val="0"/>
          <w:marRight w:val="0"/>
          <w:marTop w:val="0"/>
          <w:marBottom w:val="0"/>
          <w:divBdr>
            <w:top w:val="none" w:sz="0" w:space="0" w:color="auto"/>
            <w:left w:val="none" w:sz="0" w:space="0" w:color="auto"/>
            <w:bottom w:val="none" w:sz="0" w:space="0" w:color="auto"/>
            <w:right w:val="none" w:sz="0" w:space="0" w:color="auto"/>
          </w:divBdr>
        </w:div>
        <w:div w:id="1136491241">
          <w:marLeft w:val="0"/>
          <w:marRight w:val="0"/>
          <w:marTop w:val="0"/>
          <w:marBottom w:val="0"/>
          <w:divBdr>
            <w:top w:val="none" w:sz="0" w:space="0" w:color="auto"/>
            <w:left w:val="none" w:sz="0" w:space="0" w:color="auto"/>
            <w:bottom w:val="none" w:sz="0" w:space="0" w:color="auto"/>
            <w:right w:val="none" w:sz="0" w:space="0" w:color="auto"/>
          </w:divBdr>
          <w:divsChild>
            <w:div w:id="57215726">
              <w:marLeft w:val="0"/>
              <w:marRight w:val="0"/>
              <w:marTop w:val="0"/>
              <w:marBottom w:val="0"/>
              <w:divBdr>
                <w:top w:val="none" w:sz="0" w:space="0" w:color="auto"/>
                <w:left w:val="none" w:sz="0" w:space="0" w:color="auto"/>
                <w:bottom w:val="none" w:sz="0" w:space="0" w:color="auto"/>
                <w:right w:val="none" w:sz="0" w:space="0" w:color="auto"/>
              </w:divBdr>
            </w:div>
            <w:div w:id="299917910">
              <w:marLeft w:val="0"/>
              <w:marRight w:val="0"/>
              <w:marTop w:val="0"/>
              <w:marBottom w:val="0"/>
              <w:divBdr>
                <w:top w:val="none" w:sz="0" w:space="0" w:color="auto"/>
                <w:left w:val="none" w:sz="0" w:space="0" w:color="auto"/>
                <w:bottom w:val="none" w:sz="0" w:space="0" w:color="auto"/>
                <w:right w:val="none" w:sz="0" w:space="0" w:color="auto"/>
              </w:divBdr>
            </w:div>
            <w:div w:id="542056058">
              <w:marLeft w:val="0"/>
              <w:marRight w:val="0"/>
              <w:marTop w:val="0"/>
              <w:marBottom w:val="0"/>
              <w:divBdr>
                <w:top w:val="none" w:sz="0" w:space="0" w:color="auto"/>
                <w:left w:val="none" w:sz="0" w:space="0" w:color="auto"/>
                <w:bottom w:val="none" w:sz="0" w:space="0" w:color="auto"/>
                <w:right w:val="none" w:sz="0" w:space="0" w:color="auto"/>
              </w:divBdr>
            </w:div>
            <w:div w:id="547568569">
              <w:marLeft w:val="0"/>
              <w:marRight w:val="0"/>
              <w:marTop w:val="0"/>
              <w:marBottom w:val="0"/>
              <w:divBdr>
                <w:top w:val="none" w:sz="0" w:space="0" w:color="auto"/>
                <w:left w:val="none" w:sz="0" w:space="0" w:color="auto"/>
                <w:bottom w:val="none" w:sz="0" w:space="0" w:color="auto"/>
                <w:right w:val="none" w:sz="0" w:space="0" w:color="auto"/>
              </w:divBdr>
            </w:div>
            <w:div w:id="571552183">
              <w:marLeft w:val="0"/>
              <w:marRight w:val="0"/>
              <w:marTop w:val="0"/>
              <w:marBottom w:val="0"/>
              <w:divBdr>
                <w:top w:val="none" w:sz="0" w:space="0" w:color="auto"/>
                <w:left w:val="none" w:sz="0" w:space="0" w:color="auto"/>
                <w:bottom w:val="none" w:sz="0" w:space="0" w:color="auto"/>
                <w:right w:val="none" w:sz="0" w:space="0" w:color="auto"/>
              </w:divBdr>
            </w:div>
            <w:div w:id="630331821">
              <w:marLeft w:val="0"/>
              <w:marRight w:val="0"/>
              <w:marTop w:val="0"/>
              <w:marBottom w:val="0"/>
              <w:divBdr>
                <w:top w:val="none" w:sz="0" w:space="0" w:color="auto"/>
                <w:left w:val="none" w:sz="0" w:space="0" w:color="auto"/>
                <w:bottom w:val="none" w:sz="0" w:space="0" w:color="auto"/>
                <w:right w:val="none" w:sz="0" w:space="0" w:color="auto"/>
              </w:divBdr>
            </w:div>
            <w:div w:id="759719880">
              <w:marLeft w:val="0"/>
              <w:marRight w:val="0"/>
              <w:marTop w:val="0"/>
              <w:marBottom w:val="0"/>
              <w:divBdr>
                <w:top w:val="none" w:sz="0" w:space="0" w:color="auto"/>
                <w:left w:val="none" w:sz="0" w:space="0" w:color="auto"/>
                <w:bottom w:val="none" w:sz="0" w:space="0" w:color="auto"/>
                <w:right w:val="none" w:sz="0" w:space="0" w:color="auto"/>
              </w:divBdr>
            </w:div>
            <w:div w:id="811673797">
              <w:marLeft w:val="0"/>
              <w:marRight w:val="0"/>
              <w:marTop w:val="0"/>
              <w:marBottom w:val="0"/>
              <w:divBdr>
                <w:top w:val="none" w:sz="0" w:space="0" w:color="auto"/>
                <w:left w:val="none" w:sz="0" w:space="0" w:color="auto"/>
                <w:bottom w:val="none" w:sz="0" w:space="0" w:color="auto"/>
                <w:right w:val="none" w:sz="0" w:space="0" w:color="auto"/>
              </w:divBdr>
            </w:div>
            <w:div w:id="979842147">
              <w:marLeft w:val="0"/>
              <w:marRight w:val="0"/>
              <w:marTop w:val="0"/>
              <w:marBottom w:val="0"/>
              <w:divBdr>
                <w:top w:val="none" w:sz="0" w:space="0" w:color="auto"/>
                <w:left w:val="none" w:sz="0" w:space="0" w:color="auto"/>
                <w:bottom w:val="none" w:sz="0" w:space="0" w:color="auto"/>
                <w:right w:val="none" w:sz="0" w:space="0" w:color="auto"/>
              </w:divBdr>
            </w:div>
            <w:div w:id="1075589989">
              <w:marLeft w:val="0"/>
              <w:marRight w:val="0"/>
              <w:marTop w:val="0"/>
              <w:marBottom w:val="0"/>
              <w:divBdr>
                <w:top w:val="none" w:sz="0" w:space="0" w:color="auto"/>
                <w:left w:val="none" w:sz="0" w:space="0" w:color="auto"/>
                <w:bottom w:val="none" w:sz="0" w:space="0" w:color="auto"/>
                <w:right w:val="none" w:sz="0" w:space="0" w:color="auto"/>
              </w:divBdr>
            </w:div>
            <w:div w:id="1099527401">
              <w:marLeft w:val="0"/>
              <w:marRight w:val="0"/>
              <w:marTop w:val="0"/>
              <w:marBottom w:val="0"/>
              <w:divBdr>
                <w:top w:val="none" w:sz="0" w:space="0" w:color="auto"/>
                <w:left w:val="none" w:sz="0" w:space="0" w:color="auto"/>
                <w:bottom w:val="none" w:sz="0" w:space="0" w:color="auto"/>
                <w:right w:val="none" w:sz="0" w:space="0" w:color="auto"/>
              </w:divBdr>
            </w:div>
            <w:div w:id="1141967539">
              <w:marLeft w:val="0"/>
              <w:marRight w:val="0"/>
              <w:marTop w:val="0"/>
              <w:marBottom w:val="0"/>
              <w:divBdr>
                <w:top w:val="none" w:sz="0" w:space="0" w:color="auto"/>
                <w:left w:val="none" w:sz="0" w:space="0" w:color="auto"/>
                <w:bottom w:val="none" w:sz="0" w:space="0" w:color="auto"/>
                <w:right w:val="none" w:sz="0" w:space="0" w:color="auto"/>
              </w:divBdr>
            </w:div>
            <w:div w:id="1228612922">
              <w:marLeft w:val="0"/>
              <w:marRight w:val="0"/>
              <w:marTop w:val="0"/>
              <w:marBottom w:val="0"/>
              <w:divBdr>
                <w:top w:val="none" w:sz="0" w:space="0" w:color="auto"/>
                <w:left w:val="none" w:sz="0" w:space="0" w:color="auto"/>
                <w:bottom w:val="none" w:sz="0" w:space="0" w:color="auto"/>
                <w:right w:val="none" w:sz="0" w:space="0" w:color="auto"/>
              </w:divBdr>
            </w:div>
            <w:div w:id="1341275269">
              <w:marLeft w:val="0"/>
              <w:marRight w:val="0"/>
              <w:marTop w:val="0"/>
              <w:marBottom w:val="0"/>
              <w:divBdr>
                <w:top w:val="none" w:sz="0" w:space="0" w:color="auto"/>
                <w:left w:val="none" w:sz="0" w:space="0" w:color="auto"/>
                <w:bottom w:val="none" w:sz="0" w:space="0" w:color="auto"/>
                <w:right w:val="none" w:sz="0" w:space="0" w:color="auto"/>
              </w:divBdr>
            </w:div>
            <w:div w:id="1403091891">
              <w:marLeft w:val="0"/>
              <w:marRight w:val="0"/>
              <w:marTop w:val="0"/>
              <w:marBottom w:val="0"/>
              <w:divBdr>
                <w:top w:val="none" w:sz="0" w:space="0" w:color="auto"/>
                <w:left w:val="none" w:sz="0" w:space="0" w:color="auto"/>
                <w:bottom w:val="none" w:sz="0" w:space="0" w:color="auto"/>
                <w:right w:val="none" w:sz="0" w:space="0" w:color="auto"/>
              </w:divBdr>
            </w:div>
            <w:div w:id="1611543394">
              <w:marLeft w:val="0"/>
              <w:marRight w:val="0"/>
              <w:marTop w:val="0"/>
              <w:marBottom w:val="0"/>
              <w:divBdr>
                <w:top w:val="none" w:sz="0" w:space="0" w:color="auto"/>
                <w:left w:val="none" w:sz="0" w:space="0" w:color="auto"/>
                <w:bottom w:val="none" w:sz="0" w:space="0" w:color="auto"/>
                <w:right w:val="none" w:sz="0" w:space="0" w:color="auto"/>
              </w:divBdr>
            </w:div>
            <w:div w:id="1771075357">
              <w:marLeft w:val="0"/>
              <w:marRight w:val="0"/>
              <w:marTop w:val="0"/>
              <w:marBottom w:val="0"/>
              <w:divBdr>
                <w:top w:val="none" w:sz="0" w:space="0" w:color="auto"/>
                <w:left w:val="none" w:sz="0" w:space="0" w:color="auto"/>
                <w:bottom w:val="none" w:sz="0" w:space="0" w:color="auto"/>
                <w:right w:val="none" w:sz="0" w:space="0" w:color="auto"/>
              </w:divBdr>
            </w:div>
          </w:divsChild>
        </w:div>
        <w:div w:id="1161697442">
          <w:marLeft w:val="0"/>
          <w:marRight w:val="0"/>
          <w:marTop w:val="0"/>
          <w:marBottom w:val="0"/>
          <w:divBdr>
            <w:top w:val="none" w:sz="0" w:space="0" w:color="auto"/>
            <w:left w:val="none" w:sz="0" w:space="0" w:color="auto"/>
            <w:bottom w:val="none" w:sz="0" w:space="0" w:color="auto"/>
            <w:right w:val="none" w:sz="0" w:space="0" w:color="auto"/>
          </w:divBdr>
        </w:div>
        <w:div w:id="1240600445">
          <w:marLeft w:val="0"/>
          <w:marRight w:val="0"/>
          <w:marTop w:val="0"/>
          <w:marBottom w:val="0"/>
          <w:divBdr>
            <w:top w:val="none" w:sz="0" w:space="0" w:color="auto"/>
            <w:left w:val="none" w:sz="0" w:space="0" w:color="auto"/>
            <w:bottom w:val="none" w:sz="0" w:space="0" w:color="auto"/>
            <w:right w:val="none" w:sz="0" w:space="0" w:color="auto"/>
          </w:divBdr>
        </w:div>
        <w:div w:id="1264386639">
          <w:marLeft w:val="0"/>
          <w:marRight w:val="0"/>
          <w:marTop w:val="0"/>
          <w:marBottom w:val="0"/>
          <w:divBdr>
            <w:top w:val="none" w:sz="0" w:space="0" w:color="auto"/>
            <w:left w:val="none" w:sz="0" w:space="0" w:color="auto"/>
            <w:bottom w:val="none" w:sz="0" w:space="0" w:color="auto"/>
            <w:right w:val="none" w:sz="0" w:space="0" w:color="auto"/>
          </w:divBdr>
        </w:div>
        <w:div w:id="1317996218">
          <w:marLeft w:val="0"/>
          <w:marRight w:val="0"/>
          <w:marTop w:val="0"/>
          <w:marBottom w:val="0"/>
          <w:divBdr>
            <w:top w:val="none" w:sz="0" w:space="0" w:color="auto"/>
            <w:left w:val="none" w:sz="0" w:space="0" w:color="auto"/>
            <w:bottom w:val="none" w:sz="0" w:space="0" w:color="auto"/>
            <w:right w:val="none" w:sz="0" w:space="0" w:color="auto"/>
          </w:divBdr>
        </w:div>
        <w:div w:id="1323898373">
          <w:marLeft w:val="0"/>
          <w:marRight w:val="0"/>
          <w:marTop w:val="0"/>
          <w:marBottom w:val="0"/>
          <w:divBdr>
            <w:top w:val="none" w:sz="0" w:space="0" w:color="auto"/>
            <w:left w:val="none" w:sz="0" w:space="0" w:color="auto"/>
            <w:bottom w:val="none" w:sz="0" w:space="0" w:color="auto"/>
            <w:right w:val="none" w:sz="0" w:space="0" w:color="auto"/>
          </w:divBdr>
        </w:div>
        <w:div w:id="1342775712">
          <w:marLeft w:val="0"/>
          <w:marRight w:val="0"/>
          <w:marTop w:val="0"/>
          <w:marBottom w:val="0"/>
          <w:divBdr>
            <w:top w:val="none" w:sz="0" w:space="0" w:color="auto"/>
            <w:left w:val="none" w:sz="0" w:space="0" w:color="auto"/>
            <w:bottom w:val="none" w:sz="0" w:space="0" w:color="auto"/>
            <w:right w:val="none" w:sz="0" w:space="0" w:color="auto"/>
          </w:divBdr>
        </w:div>
        <w:div w:id="1367099298">
          <w:marLeft w:val="0"/>
          <w:marRight w:val="0"/>
          <w:marTop w:val="0"/>
          <w:marBottom w:val="0"/>
          <w:divBdr>
            <w:top w:val="none" w:sz="0" w:space="0" w:color="auto"/>
            <w:left w:val="none" w:sz="0" w:space="0" w:color="auto"/>
            <w:bottom w:val="none" w:sz="0" w:space="0" w:color="auto"/>
            <w:right w:val="none" w:sz="0" w:space="0" w:color="auto"/>
          </w:divBdr>
        </w:div>
        <w:div w:id="1422525944">
          <w:marLeft w:val="0"/>
          <w:marRight w:val="0"/>
          <w:marTop w:val="0"/>
          <w:marBottom w:val="0"/>
          <w:divBdr>
            <w:top w:val="none" w:sz="0" w:space="0" w:color="auto"/>
            <w:left w:val="none" w:sz="0" w:space="0" w:color="auto"/>
            <w:bottom w:val="none" w:sz="0" w:space="0" w:color="auto"/>
            <w:right w:val="none" w:sz="0" w:space="0" w:color="auto"/>
          </w:divBdr>
        </w:div>
        <w:div w:id="1453326875">
          <w:marLeft w:val="0"/>
          <w:marRight w:val="0"/>
          <w:marTop w:val="0"/>
          <w:marBottom w:val="0"/>
          <w:divBdr>
            <w:top w:val="none" w:sz="0" w:space="0" w:color="auto"/>
            <w:left w:val="none" w:sz="0" w:space="0" w:color="auto"/>
            <w:bottom w:val="none" w:sz="0" w:space="0" w:color="auto"/>
            <w:right w:val="none" w:sz="0" w:space="0" w:color="auto"/>
          </w:divBdr>
        </w:div>
        <w:div w:id="1470779371">
          <w:marLeft w:val="0"/>
          <w:marRight w:val="0"/>
          <w:marTop w:val="0"/>
          <w:marBottom w:val="0"/>
          <w:divBdr>
            <w:top w:val="none" w:sz="0" w:space="0" w:color="auto"/>
            <w:left w:val="none" w:sz="0" w:space="0" w:color="auto"/>
            <w:bottom w:val="none" w:sz="0" w:space="0" w:color="auto"/>
            <w:right w:val="none" w:sz="0" w:space="0" w:color="auto"/>
          </w:divBdr>
        </w:div>
        <w:div w:id="1557812397">
          <w:marLeft w:val="0"/>
          <w:marRight w:val="0"/>
          <w:marTop w:val="0"/>
          <w:marBottom w:val="0"/>
          <w:divBdr>
            <w:top w:val="none" w:sz="0" w:space="0" w:color="auto"/>
            <w:left w:val="none" w:sz="0" w:space="0" w:color="auto"/>
            <w:bottom w:val="none" w:sz="0" w:space="0" w:color="auto"/>
            <w:right w:val="none" w:sz="0" w:space="0" w:color="auto"/>
          </w:divBdr>
        </w:div>
        <w:div w:id="1567110380">
          <w:marLeft w:val="0"/>
          <w:marRight w:val="0"/>
          <w:marTop w:val="0"/>
          <w:marBottom w:val="0"/>
          <w:divBdr>
            <w:top w:val="none" w:sz="0" w:space="0" w:color="auto"/>
            <w:left w:val="none" w:sz="0" w:space="0" w:color="auto"/>
            <w:bottom w:val="none" w:sz="0" w:space="0" w:color="auto"/>
            <w:right w:val="none" w:sz="0" w:space="0" w:color="auto"/>
          </w:divBdr>
        </w:div>
        <w:div w:id="1582838127">
          <w:marLeft w:val="0"/>
          <w:marRight w:val="0"/>
          <w:marTop w:val="0"/>
          <w:marBottom w:val="0"/>
          <w:divBdr>
            <w:top w:val="none" w:sz="0" w:space="0" w:color="auto"/>
            <w:left w:val="none" w:sz="0" w:space="0" w:color="auto"/>
            <w:bottom w:val="none" w:sz="0" w:space="0" w:color="auto"/>
            <w:right w:val="none" w:sz="0" w:space="0" w:color="auto"/>
          </w:divBdr>
        </w:div>
        <w:div w:id="1650943194">
          <w:marLeft w:val="0"/>
          <w:marRight w:val="0"/>
          <w:marTop w:val="0"/>
          <w:marBottom w:val="0"/>
          <w:divBdr>
            <w:top w:val="none" w:sz="0" w:space="0" w:color="auto"/>
            <w:left w:val="none" w:sz="0" w:space="0" w:color="auto"/>
            <w:bottom w:val="none" w:sz="0" w:space="0" w:color="auto"/>
            <w:right w:val="none" w:sz="0" w:space="0" w:color="auto"/>
          </w:divBdr>
        </w:div>
        <w:div w:id="1737973469">
          <w:marLeft w:val="0"/>
          <w:marRight w:val="0"/>
          <w:marTop w:val="0"/>
          <w:marBottom w:val="0"/>
          <w:divBdr>
            <w:top w:val="none" w:sz="0" w:space="0" w:color="auto"/>
            <w:left w:val="none" w:sz="0" w:space="0" w:color="auto"/>
            <w:bottom w:val="none" w:sz="0" w:space="0" w:color="auto"/>
            <w:right w:val="none" w:sz="0" w:space="0" w:color="auto"/>
          </w:divBdr>
        </w:div>
        <w:div w:id="1750229603">
          <w:marLeft w:val="0"/>
          <w:marRight w:val="0"/>
          <w:marTop w:val="0"/>
          <w:marBottom w:val="0"/>
          <w:divBdr>
            <w:top w:val="none" w:sz="0" w:space="0" w:color="auto"/>
            <w:left w:val="none" w:sz="0" w:space="0" w:color="auto"/>
            <w:bottom w:val="none" w:sz="0" w:space="0" w:color="auto"/>
            <w:right w:val="none" w:sz="0" w:space="0" w:color="auto"/>
          </w:divBdr>
        </w:div>
        <w:div w:id="1818037012">
          <w:marLeft w:val="0"/>
          <w:marRight w:val="0"/>
          <w:marTop w:val="0"/>
          <w:marBottom w:val="0"/>
          <w:divBdr>
            <w:top w:val="none" w:sz="0" w:space="0" w:color="auto"/>
            <w:left w:val="none" w:sz="0" w:space="0" w:color="auto"/>
            <w:bottom w:val="none" w:sz="0" w:space="0" w:color="auto"/>
            <w:right w:val="none" w:sz="0" w:space="0" w:color="auto"/>
          </w:divBdr>
        </w:div>
        <w:div w:id="1861579895">
          <w:marLeft w:val="0"/>
          <w:marRight w:val="0"/>
          <w:marTop w:val="0"/>
          <w:marBottom w:val="0"/>
          <w:divBdr>
            <w:top w:val="none" w:sz="0" w:space="0" w:color="auto"/>
            <w:left w:val="none" w:sz="0" w:space="0" w:color="auto"/>
            <w:bottom w:val="none" w:sz="0" w:space="0" w:color="auto"/>
            <w:right w:val="none" w:sz="0" w:space="0" w:color="auto"/>
          </w:divBdr>
        </w:div>
        <w:div w:id="1896234781">
          <w:marLeft w:val="0"/>
          <w:marRight w:val="0"/>
          <w:marTop w:val="0"/>
          <w:marBottom w:val="0"/>
          <w:divBdr>
            <w:top w:val="none" w:sz="0" w:space="0" w:color="auto"/>
            <w:left w:val="none" w:sz="0" w:space="0" w:color="auto"/>
            <w:bottom w:val="none" w:sz="0" w:space="0" w:color="auto"/>
            <w:right w:val="none" w:sz="0" w:space="0" w:color="auto"/>
          </w:divBdr>
          <w:divsChild>
            <w:div w:id="82579745">
              <w:marLeft w:val="0"/>
              <w:marRight w:val="0"/>
              <w:marTop w:val="0"/>
              <w:marBottom w:val="0"/>
              <w:divBdr>
                <w:top w:val="none" w:sz="0" w:space="0" w:color="auto"/>
                <w:left w:val="none" w:sz="0" w:space="0" w:color="auto"/>
                <w:bottom w:val="none" w:sz="0" w:space="0" w:color="auto"/>
                <w:right w:val="none" w:sz="0" w:space="0" w:color="auto"/>
              </w:divBdr>
            </w:div>
            <w:div w:id="214894828">
              <w:marLeft w:val="0"/>
              <w:marRight w:val="0"/>
              <w:marTop w:val="0"/>
              <w:marBottom w:val="0"/>
              <w:divBdr>
                <w:top w:val="none" w:sz="0" w:space="0" w:color="auto"/>
                <w:left w:val="none" w:sz="0" w:space="0" w:color="auto"/>
                <w:bottom w:val="none" w:sz="0" w:space="0" w:color="auto"/>
                <w:right w:val="none" w:sz="0" w:space="0" w:color="auto"/>
              </w:divBdr>
            </w:div>
            <w:div w:id="325936629">
              <w:marLeft w:val="0"/>
              <w:marRight w:val="0"/>
              <w:marTop w:val="0"/>
              <w:marBottom w:val="0"/>
              <w:divBdr>
                <w:top w:val="none" w:sz="0" w:space="0" w:color="auto"/>
                <w:left w:val="none" w:sz="0" w:space="0" w:color="auto"/>
                <w:bottom w:val="none" w:sz="0" w:space="0" w:color="auto"/>
                <w:right w:val="none" w:sz="0" w:space="0" w:color="auto"/>
              </w:divBdr>
            </w:div>
            <w:div w:id="326829465">
              <w:marLeft w:val="0"/>
              <w:marRight w:val="0"/>
              <w:marTop w:val="0"/>
              <w:marBottom w:val="0"/>
              <w:divBdr>
                <w:top w:val="none" w:sz="0" w:space="0" w:color="auto"/>
                <w:left w:val="none" w:sz="0" w:space="0" w:color="auto"/>
                <w:bottom w:val="none" w:sz="0" w:space="0" w:color="auto"/>
                <w:right w:val="none" w:sz="0" w:space="0" w:color="auto"/>
              </w:divBdr>
            </w:div>
            <w:div w:id="365177235">
              <w:marLeft w:val="0"/>
              <w:marRight w:val="0"/>
              <w:marTop w:val="0"/>
              <w:marBottom w:val="0"/>
              <w:divBdr>
                <w:top w:val="none" w:sz="0" w:space="0" w:color="auto"/>
                <w:left w:val="none" w:sz="0" w:space="0" w:color="auto"/>
                <w:bottom w:val="none" w:sz="0" w:space="0" w:color="auto"/>
                <w:right w:val="none" w:sz="0" w:space="0" w:color="auto"/>
              </w:divBdr>
            </w:div>
            <w:div w:id="390007441">
              <w:marLeft w:val="0"/>
              <w:marRight w:val="0"/>
              <w:marTop w:val="0"/>
              <w:marBottom w:val="0"/>
              <w:divBdr>
                <w:top w:val="none" w:sz="0" w:space="0" w:color="auto"/>
                <w:left w:val="none" w:sz="0" w:space="0" w:color="auto"/>
                <w:bottom w:val="none" w:sz="0" w:space="0" w:color="auto"/>
                <w:right w:val="none" w:sz="0" w:space="0" w:color="auto"/>
              </w:divBdr>
            </w:div>
            <w:div w:id="432745154">
              <w:marLeft w:val="0"/>
              <w:marRight w:val="0"/>
              <w:marTop w:val="0"/>
              <w:marBottom w:val="0"/>
              <w:divBdr>
                <w:top w:val="none" w:sz="0" w:space="0" w:color="auto"/>
                <w:left w:val="none" w:sz="0" w:space="0" w:color="auto"/>
                <w:bottom w:val="none" w:sz="0" w:space="0" w:color="auto"/>
                <w:right w:val="none" w:sz="0" w:space="0" w:color="auto"/>
              </w:divBdr>
            </w:div>
            <w:div w:id="438375460">
              <w:marLeft w:val="0"/>
              <w:marRight w:val="0"/>
              <w:marTop w:val="0"/>
              <w:marBottom w:val="0"/>
              <w:divBdr>
                <w:top w:val="none" w:sz="0" w:space="0" w:color="auto"/>
                <w:left w:val="none" w:sz="0" w:space="0" w:color="auto"/>
                <w:bottom w:val="none" w:sz="0" w:space="0" w:color="auto"/>
                <w:right w:val="none" w:sz="0" w:space="0" w:color="auto"/>
              </w:divBdr>
            </w:div>
            <w:div w:id="443156273">
              <w:marLeft w:val="0"/>
              <w:marRight w:val="0"/>
              <w:marTop w:val="0"/>
              <w:marBottom w:val="0"/>
              <w:divBdr>
                <w:top w:val="none" w:sz="0" w:space="0" w:color="auto"/>
                <w:left w:val="none" w:sz="0" w:space="0" w:color="auto"/>
                <w:bottom w:val="none" w:sz="0" w:space="0" w:color="auto"/>
                <w:right w:val="none" w:sz="0" w:space="0" w:color="auto"/>
              </w:divBdr>
            </w:div>
            <w:div w:id="467206774">
              <w:marLeft w:val="0"/>
              <w:marRight w:val="0"/>
              <w:marTop w:val="0"/>
              <w:marBottom w:val="0"/>
              <w:divBdr>
                <w:top w:val="none" w:sz="0" w:space="0" w:color="auto"/>
                <w:left w:val="none" w:sz="0" w:space="0" w:color="auto"/>
                <w:bottom w:val="none" w:sz="0" w:space="0" w:color="auto"/>
                <w:right w:val="none" w:sz="0" w:space="0" w:color="auto"/>
              </w:divBdr>
            </w:div>
            <w:div w:id="514199477">
              <w:marLeft w:val="0"/>
              <w:marRight w:val="0"/>
              <w:marTop w:val="0"/>
              <w:marBottom w:val="0"/>
              <w:divBdr>
                <w:top w:val="none" w:sz="0" w:space="0" w:color="auto"/>
                <w:left w:val="none" w:sz="0" w:space="0" w:color="auto"/>
                <w:bottom w:val="none" w:sz="0" w:space="0" w:color="auto"/>
                <w:right w:val="none" w:sz="0" w:space="0" w:color="auto"/>
              </w:divBdr>
            </w:div>
            <w:div w:id="1179195032">
              <w:marLeft w:val="0"/>
              <w:marRight w:val="0"/>
              <w:marTop w:val="0"/>
              <w:marBottom w:val="0"/>
              <w:divBdr>
                <w:top w:val="none" w:sz="0" w:space="0" w:color="auto"/>
                <w:left w:val="none" w:sz="0" w:space="0" w:color="auto"/>
                <w:bottom w:val="none" w:sz="0" w:space="0" w:color="auto"/>
                <w:right w:val="none" w:sz="0" w:space="0" w:color="auto"/>
              </w:divBdr>
            </w:div>
            <w:div w:id="1206720954">
              <w:marLeft w:val="0"/>
              <w:marRight w:val="0"/>
              <w:marTop w:val="0"/>
              <w:marBottom w:val="0"/>
              <w:divBdr>
                <w:top w:val="none" w:sz="0" w:space="0" w:color="auto"/>
                <w:left w:val="none" w:sz="0" w:space="0" w:color="auto"/>
                <w:bottom w:val="none" w:sz="0" w:space="0" w:color="auto"/>
                <w:right w:val="none" w:sz="0" w:space="0" w:color="auto"/>
              </w:divBdr>
            </w:div>
            <w:div w:id="1257057207">
              <w:marLeft w:val="0"/>
              <w:marRight w:val="0"/>
              <w:marTop w:val="0"/>
              <w:marBottom w:val="0"/>
              <w:divBdr>
                <w:top w:val="none" w:sz="0" w:space="0" w:color="auto"/>
                <w:left w:val="none" w:sz="0" w:space="0" w:color="auto"/>
                <w:bottom w:val="none" w:sz="0" w:space="0" w:color="auto"/>
                <w:right w:val="none" w:sz="0" w:space="0" w:color="auto"/>
              </w:divBdr>
            </w:div>
            <w:div w:id="1415398871">
              <w:marLeft w:val="0"/>
              <w:marRight w:val="0"/>
              <w:marTop w:val="0"/>
              <w:marBottom w:val="0"/>
              <w:divBdr>
                <w:top w:val="none" w:sz="0" w:space="0" w:color="auto"/>
                <w:left w:val="none" w:sz="0" w:space="0" w:color="auto"/>
                <w:bottom w:val="none" w:sz="0" w:space="0" w:color="auto"/>
                <w:right w:val="none" w:sz="0" w:space="0" w:color="auto"/>
              </w:divBdr>
            </w:div>
            <w:div w:id="1434207459">
              <w:marLeft w:val="0"/>
              <w:marRight w:val="0"/>
              <w:marTop w:val="0"/>
              <w:marBottom w:val="0"/>
              <w:divBdr>
                <w:top w:val="none" w:sz="0" w:space="0" w:color="auto"/>
                <w:left w:val="none" w:sz="0" w:space="0" w:color="auto"/>
                <w:bottom w:val="none" w:sz="0" w:space="0" w:color="auto"/>
                <w:right w:val="none" w:sz="0" w:space="0" w:color="auto"/>
              </w:divBdr>
            </w:div>
            <w:div w:id="1523203913">
              <w:marLeft w:val="0"/>
              <w:marRight w:val="0"/>
              <w:marTop w:val="0"/>
              <w:marBottom w:val="0"/>
              <w:divBdr>
                <w:top w:val="none" w:sz="0" w:space="0" w:color="auto"/>
                <w:left w:val="none" w:sz="0" w:space="0" w:color="auto"/>
                <w:bottom w:val="none" w:sz="0" w:space="0" w:color="auto"/>
                <w:right w:val="none" w:sz="0" w:space="0" w:color="auto"/>
              </w:divBdr>
            </w:div>
            <w:div w:id="1553690152">
              <w:marLeft w:val="0"/>
              <w:marRight w:val="0"/>
              <w:marTop w:val="0"/>
              <w:marBottom w:val="0"/>
              <w:divBdr>
                <w:top w:val="none" w:sz="0" w:space="0" w:color="auto"/>
                <w:left w:val="none" w:sz="0" w:space="0" w:color="auto"/>
                <w:bottom w:val="none" w:sz="0" w:space="0" w:color="auto"/>
                <w:right w:val="none" w:sz="0" w:space="0" w:color="auto"/>
              </w:divBdr>
            </w:div>
            <w:div w:id="1603956797">
              <w:marLeft w:val="0"/>
              <w:marRight w:val="0"/>
              <w:marTop w:val="0"/>
              <w:marBottom w:val="0"/>
              <w:divBdr>
                <w:top w:val="none" w:sz="0" w:space="0" w:color="auto"/>
                <w:left w:val="none" w:sz="0" w:space="0" w:color="auto"/>
                <w:bottom w:val="none" w:sz="0" w:space="0" w:color="auto"/>
                <w:right w:val="none" w:sz="0" w:space="0" w:color="auto"/>
              </w:divBdr>
            </w:div>
            <w:div w:id="1640258651">
              <w:marLeft w:val="0"/>
              <w:marRight w:val="0"/>
              <w:marTop w:val="0"/>
              <w:marBottom w:val="0"/>
              <w:divBdr>
                <w:top w:val="none" w:sz="0" w:space="0" w:color="auto"/>
                <w:left w:val="none" w:sz="0" w:space="0" w:color="auto"/>
                <w:bottom w:val="none" w:sz="0" w:space="0" w:color="auto"/>
                <w:right w:val="none" w:sz="0" w:space="0" w:color="auto"/>
              </w:divBdr>
            </w:div>
            <w:div w:id="1722973833">
              <w:marLeft w:val="0"/>
              <w:marRight w:val="0"/>
              <w:marTop w:val="0"/>
              <w:marBottom w:val="0"/>
              <w:divBdr>
                <w:top w:val="none" w:sz="0" w:space="0" w:color="auto"/>
                <w:left w:val="none" w:sz="0" w:space="0" w:color="auto"/>
                <w:bottom w:val="none" w:sz="0" w:space="0" w:color="auto"/>
                <w:right w:val="none" w:sz="0" w:space="0" w:color="auto"/>
              </w:divBdr>
            </w:div>
            <w:div w:id="2038505101">
              <w:marLeft w:val="0"/>
              <w:marRight w:val="0"/>
              <w:marTop w:val="0"/>
              <w:marBottom w:val="0"/>
              <w:divBdr>
                <w:top w:val="none" w:sz="0" w:space="0" w:color="auto"/>
                <w:left w:val="none" w:sz="0" w:space="0" w:color="auto"/>
                <w:bottom w:val="none" w:sz="0" w:space="0" w:color="auto"/>
                <w:right w:val="none" w:sz="0" w:space="0" w:color="auto"/>
              </w:divBdr>
            </w:div>
            <w:div w:id="2066028903">
              <w:marLeft w:val="0"/>
              <w:marRight w:val="0"/>
              <w:marTop w:val="0"/>
              <w:marBottom w:val="0"/>
              <w:divBdr>
                <w:top w:val="none" w:sz="0" w:space="0" w:color="auto"/>
                <w:left w:val="none" w:sz="0" w:space="0" w:color="auto"/>
                <w:bottom w:val="none" w:sz="0" w:space="0" w:color="auto"/>
                <w:right w:val="none" w:sz="0" w:space="0" w:color="auto"/>
              </w:divBdr>
            </w:div>
            <w:div w:id="2088726943">
              <w:marLeft w:val="0"/>
              <w:marRight w:val="0"/>
              <w:marTop w:val="0"/>
              <w:marBottom w:val="0"/>
              <w:divBdr>
                <w:top w:val="none" w:sz="0" w:space="0" w:color="auto"/>
                <w:left w:val="none" w:sz="0" w:space="0" w:color="auto"/>
                <w:bottom w:val="none" w:sz="0" w:space="0" w:color="auto"/>
                <w:right w:val="none" w:sz="0" w:space="0" w:color="auto"/>
              </w:divBdr>
            </w:div>
            <w:div w:id="2098675579">
              <w:marLeft w:val="0"/>
              <w:marRight w:val="0"/>
              <w:marTop w:val="0"/>
              <w:marBottom w:val="0"/>
              <w:divBdr>
                <w:top w:val="none" w:sz="0" w:space="0" w:color="auto"/>
                <w:left w:val="none" w:sz="0" w:space="0" w:color="auto"/>
                <w:bottom w:val="none" w:sz="0" w:space="0" w:color="auto"/>
                <w:right w:val="none" w:sz="0" w:space="0" w:color="auto"/>
              </w:divBdr>
            </w:div>
            <w:div w:id="2123063556">
              <w:marLeft w:val="0"/>
              <w:marRight w:val="0"/>
              <w:marTop w:val="0"/>
              <w:marBottom w:val="0"/>
              <w:divBdr>
                <w:top w:val="none" w:sz="0" w:space="0" w:color="auto"/>
                <w:left w:val="none" w:sz="0" w:space="0" w:color="auto"/>
                <w:bottom w:val="none" w:sz="0" w:space="0" w:color="auto"/>
                <w:right w:val="none" w:sz="0" w:space="0" w:color="auto"/>
              </w:divBdr>
            </w:div>
          </w:divsChild>
        </w:div>
        <w:div w:id="1907644618">
          <w:marLeft w:val="0"/>
          <w:marRight w:val="0"/>
          <w:marTop w:val="0"/>
          <w:marBottom w:val="0"/>
          <w:divBdr>
            <w:top w:val="none" w:sz="0" w:space="0" w:color="auto"/>
            <w:left w:val="none" w:sz="0" w:space="0" w:color="auto"/>
            <w:bottom w:val="none" w:sz="0" w:space="0" w:color="auto"/>
            <w:right w:val="none" w:sz="0" w:space="0" w:color="auto"/>
          </w:divBdr>
        </w:div>
        <w:div w:id="1935476908">
          <w:marLeft w:val="0"/>
          <w:marRight w:val="0"/>
          <w:marTop w:val="0"/>
          <w:marBottom w:val="0"/>
          <w:divBdr>
            <w:top w:val="none" w:sz="0" w:space="0" w:color="auto"/>
            <w:left w:val="none" w:sz="0" w:space="0" w:color="auto"/>
            <w:bottom w:val="none" w:sz="0" w:space="0" w:color="auto"/>
            <w:right w:val="none" w:sz="0" w:space="0" w:color="auto"/>
          </w:divBdr>
          <w:divsChild>
            <w:div w:id="109857712">
              <w:marLeft w:val="0"/>
              <w:marRight w:val="0"/>
              <w:marTop w:val="0"/>
              <w:marBottom w:val="0"/>
              <w:divBdr>
                <w:top w:val="none" w:sz="0" w:space="0" w:color="auto"/>
                <w:left w:val="none" w:sz="0" w:space="0" w:color="auto"/>
                <w:bottom w:val="none" w:sz="0" w:space="0" w:color="auto"/>
                <w:right w:val="none" w:sz="0" w:space="0" w:color="auto"/>
              </w:divBdr>
            </w:div>
            <w:div w:id="193349372">
              <w:marLeft w:val="0"/>
              <w:marRight w:val="0"/>
              <w:marTop w:val="0"/>
              <w:marBottom w:val="0"/>
              <w:divBdr>
                <w:top w:val="none" w:sz="0" w:space="0" w:color="auto"/>
                <w:left w:val="none" w:sz="0" w:space="0" w:color="auto"/>
                <w:bottom w:val="none" w:sz="0" w:space="0" w:color="auto"/>
                <w:right w:val="none" w:sz="0" w:space="0" w:color="auto"/>
              </w:divBdr>
            </w:div>
            <w:div w:id="227813933">
              <w:marLeft w:val="0"/>
              <w:marRight w:val="0"/>
              <w:marTop w:val="0"/>
              <w:marBottom w:val="0"/>
              <w:divBdr>
                <w:top w:val="none" w:sz="0" w:space="0" w:color="auto"/>
                <w:left w:val="none" w:sz="0" w:space="0" w:color="auto"/>
                <w:bottom w:val="none" w:sz="0" w:space="0" w:color="auto"/>
                <w:right w:val="none" w:sz="0" w:space="0" w:color="auto"/>
              </w:divBdr>
            </w:div>
            <w:div w:id="293099965">
              <w:marLeft w:val="0"/>
              <w:marRight w:val="0"/>
              <w:marTop w:val="0"/>
              <w:marBottom w:val="0"/>
              <w:divBdr>
                <w:top w:val="none" w:sz="0" w:space="0" w:color="auto"/>
                <w:left w:val="none" w:sz="0" w:space="0" w:color="auto"/>
                <w:bottom w:val="none" w:sz="0" w:space="0" w:color="auto"/>
                <w:right w:val="none" w:sz="0" w:space="0" w:color="auto"/>
              </w:divBdr>
            </w:div>
            <w:div w:id="310213375">
              <w:marLeft w:val="0"/>
              <w:marRight w:val="0"/>
              <w:marTop w:val="0"/>
              <w:marBottom w:val="0"/>
              <w:divBdr>
                <w:top w:val="none" w:sz="0" w:space="0" w:color="auto"/>
                <w:left w:val="none" w:sz="0" w:space="0" w:color="auto"/>
                <w:bottom w:val="none" w:sz="0" w:space="0" w:color="auto"/>
                <w:right w:val="none" w:sz="0" w:space="0" w:color="auto"/>
              </w:divBdr>
            </w:div>
            <w:div w:id="462967501">
              <w:marLeft w:val="0"/>
              <w:marRight w:val="0"/>
              <w:marTop w:val="0"/>
              <w:marBottom w:val="0"/>
              <w:divBdr>
                <w:top w:val="none" w:sz="0" w:space="0" w:color="auto"/>
                <w:left w:val="none" w:sz="0" w:space="0" w:color="auto"/>
                <w:bottom w:val="none" w:sz="0" w:space="0" w:color="auto"/>
                <w:right w:val="none" w:sz="0" w:space="0" w:color="auto"/>
              </w:divBdr>
            </w:div>
            <w:div w:id="599878104">
              <w:marLeft w:val="0"/>
              <w:marRight w:val="0"/>
              <w:marTop w:val="0"/>
              <w:marBottom w:val="0"/>
              <w:divBdr>
                <w:top w:val="none" w:sz="0" w:space="0" w:color="auto"/>
                <w:left w:val="none" w:sz="0" w:space="0" w:color="auto"/>
                <w:bottom w:val="none" w:sz="0" w:space="0" w:color="auto"/>
                <w:right w:val="none" w:sz="0" w:space="0" w:color="auto"/>
              </w:divBdr>
            </w:div>
            <w:div w:id="748429964">
              <w:marLeft w:val="0"/>
              <w:marRight w:val="0"/>
              <w:marTop w:val="0"/>
              <w:marBottom w:val="0"/>
              <w:divBdr>
                <w:top w:val="none" w:sz="0" w:space="0" w:color="auto"/>
                <w:left w:val="none" w:sz="0" w:space="0" w:color="auto"/>
                <w:bottom w:val="none" w:sz="0" w:space="0" w:color="auto"/>
                <w:right w:val="none" w:sz="0" w:space="0" w:color="auto"/>
              </w:divBdr>
            </w:div>
            <w:div w:id="840316406">
              <w:marLeft w:val="0"/>
              <w:marRight w:val="0"/>
              <w:marTop w:val="0"/>
              <w:marBottom w:val="0"/>
              <w:divBdr>
                <w:top w:val="none" w:sz="0" w:space="0" w:color="auto"/>
                <w:left w:val="none" w:sz="0" w:space="0" w:color="auto"/>
                <w:bottom w:val="none" w:sz="0" w:space="0" w:color="auto"/>
                <w:right w:val="none" w:sz="0" w:space="0" w:color="auto"/>
              </w:divBdr>
            </w:div>
            <w:div w:id="922447821">
              <w:marLeft w:val="0"/>
              <w:marRight w:val="0"/>
              <w:marTop w:val="0"/>
              <w:marBottom w:val="0"/>
              <w:divBdr>
                <w:top w:val="none" w:sz="0" w:space="0" w:color="auto"/>
                <w:left w:val="none" w:sz="0" w:space="0" w:color="auto"/>
                <w:bottom w:val="none" w:sz="0" w:space="0" w:color="auto"/>
                <w:right w:val="none" w:sz="0" w:space="0" w:color="auto"/>
              </w:divBdr>
            </w:div>
            <w:div w:id="1050807841">
              <w:marLeft w:val="0"/>
              <w:marRight w:val="0"/>
              <w:marTop w:val="0"/>
              <w:marBottom w:val="0"/>
              <w:divBdr>
                <w:top w:val="none" w:sz="0" w:space="0" w:color="auto"/>
                <w:left w:val="none" w:sz="0" w:space="0" w:color="auto"/>
                <w:bottom w:val="none" w:sz="0" w:space="0" w:color="auto"/>
                <w:right w:val="none" w:sz="0" w:space="0" w:color="auto"/>
              </w:divBdr>
            </w:div>
            <w:div w:id="1110125972">
              <w:marLeft w:val="0"/>
              <w:marRight w:val="0"/>
              <w:marTop w:val="0"/>
              <w:marBottom w:val="0"/>
              <w:divBdr>
                <w:top w:val="none" w:sz="0" w:space="0" w:color="auto"/>
                <w:left w:val="none" w:sz="0" w:space="0" w:color="auto"/>
                <w:bottom w:val="none" w:sz="0" w:space="0" w:color="auto"/>
                <w:right w:val="none" w:sz="0" w:space="0" w:color="auto"/>
              </w:divBdr>
            </w:div>
            <w:div w:id="1133790685">
              <w:marLeft w:val="0"/>
              <w:marRight w:val="0"/>
              <w:marTop w:val="0"/>
              <w:marBottom w:val="0"/>
              <w:divBdr>
                <w:top w:val="none" w:sz="0" w:space="0" w:color="auto"/>
                <w:left w:val="none" w:sz="0" w:space="0" w:color="auto"/>
                <w:bottom w:val="none" w:sz="0" w:space="0" w:color="auto"/>
                <w:right w:val="none" w:sz="0" w:space="0" w:color="auto"/>
              </w:divBdr>
            </w:div>
            <w:div w:id="1136869472">
              <w:marLeft w:val="0"/>
              <w:marRight w:val="0"/>
              <w:marTop w:val="0"/>
              <w:marBottom w:val="0"/>
              <w:divBdr>
                <w:top w:val="none" w:sz="0" w:space="0" w:color="auto"/>
                <w:left w:val="none" w:sz="0" w:space="0" w:color="auto"/>
                <w:bottom w:val="none" w:sz="0" w:space="0" w:color="auto"/>
                <w:right w:val="none" w:sz="0" w:space="0" w:color="auto"/>
              </w:divBdr>
            </w:div>
            <w:div w:id="1147165711">
              <w:marLeft w:val="0"/>
              <w:marRight w:val="0"/>
              <w:marTop w:val="0"/>
              <w:marBottom w:val="0"/>
              <w:divBdr>
                <w:top w:val="none" w:sz="0" w:space="0" w:color="auto"/>
                <w:left w:val="none" w:sz="0" w:space="0" w:color="auto"/>
                <w:bottom w:val="none" w:sz="0" w:space="0" w:color="auto"/>
                <w:right w:val="none" w:sz="0" w:space="0" w:color="auto"/>
              </w:divBdr>
            </w:div>
            <w:div w:id="1430159212">
              <w:marLeft w:val="0"/>
              <w:marRight w:val="0"/>
              <w:marTop w:val="0"/>
              <w:marBottom w:val="0"/>
              <w:divBdr>
                <w:top w:val="none" w:sz="0" w:space="0" w:color="auto"/>
                <w:left w:val="none" w:sz="0" w:space="0" w:color="auto"/>
                <w:bottom w:val="none" w:sz="0" w:space="0" w:color="auto"/>
                <w:right w:val="none" w:sz="0" w:space="0" w:color="auto"/>
              </w:divBdr>
            </w:div>
            <w:div w:id="1993635436">
              <w:marLeft w:val="0"/>
              <w:marRight w:val="0"/>
              <w:marTop w:val="0"/>
              <w:marBottom w:val="0"/>
              <w:divBdr>
                <w:top w:val="none" w:sz="0" w:space="0" w:color="auto"/>
                <w:left w:val="none" w:sz="0" w:space="0" w:color="auto"/>
                <w:bottom w:val="none" w:sz="0" w:space="0" w:color="auto"/>
                <w:right w:val="none" w:sz="0" w:space="0" w:color="auto"/>
              </w:divBdr>
            </w:div>
            <w:div w:id="2013950865">
              <w:marLeft w:val="0"/>
              <w:marRight w:val="0"/>
              <w:marTop w:val="0"/>
              <w:marBottom w:val="0"/>
              <w:divBdr>
                <w:top w:val="none" w:sz="0" w:space="0" w:color="auto"/>
                <w:left w:val="none" w:sz="0" w:space="0" w:color="auto"/>
                <w:bottom w:val="none" w:sz="0" w:space="0" w:color="auto"/>
                <w:right w:val="none" w:sz="0" w:space="0" w:color="auto"/>
              </w:divBdr>
            </w:div>
            <w:div w:id="2055041891">
              <w:marLeft w:val="0"/>
              <w:marRight w:val="0"/>
              <w:marTop w:val="0"/>
              <w:marBottom w:val="0"/>
              <w:divBdr>
                <w:top w:val="none" w:sz="0" w:space="0" w:color="auto"/>
                <w:left w:val="none" w:sz="0" w:space="0" w:color="auto"/>
                <w:bottom w:val="none" w:sz="0" w:space="0" w:color="auto"/>
                <w:right w:val="none" w:sz="0" w:space="0" w:color="auto"/>
              </w:divBdr>
            </w:div>
            <w:div w:id="2073960470">
              <w:marLeft w:val="0"/>
              <w:marRight w:val="0"/>
              <w:marTop w:val="0"/>
              <w:marBottom w:val="0"/>
              <w:divBdr>
                <w:top w:val="none" w:sz="0" w:space="0" w:color="auto"/>
                <w:left w:val="none" w:sz="0" w:space="0" w:color="auto"/>
                <w:bottom w:val="none" w:sz="0" w:space="0" w:color="auto"/>
                <w:right w:val="none" w:sz="0" w:space="0" w:color="auto"/>
              </w:divBdr>
            </w:div>
          </w:divsChild>
        </w:div>
        <w:div w:id="1948390051">
          <w:marLeft w:val="0"/>
          <w:marRight w:val="0"/>
          <w:marTop w:val="0"/>
          <w:marBottom w:val="0"/>
          <w:divBdr>
            <w:top w:val="none" w:sz="0" w:space="0" w:color="auto"/>
            <w:left w:val="none" w:sz="0" w:space="0" w:color="auto"/>
            <w:bottom w:val="none" w:sz="0" w:space="0" w:color="auto"/>
            <w:right w:val="none" w:sz="0" w:space="0" w:color="auto"/>
          </w:divBdr>
        </w:div>
        <w:div w:id="1967196517">
          <w:marLeft w:val="0"/>
          <w:marRight w:val="0"/>
          <w:marTop w:val="0"/>
          <w:marBottom w:val="0"/>
          <w:divBdr>
            <w:top w:val="none" w:sz="0" w:space="0" w:color="auto"/>
            <w:left w:val="none" w:sz="0" w:space="0" w:color="auto"/>
            <w:bottom w:val="none" w:sz="0" w:space="0" w:color="auto"/>
            <w:right w:val="none" w:sz="0" w:space="0" w:color="auto"/>
          </w:divBdr>
        </w:div>
        <w:div w:id="1984457819">
          <w:marLeft w:val="0"/>
          <w:marRight w:val="0"/>
          <w:marTop w:val="0"/>
          <w:marBottom w:val="0"/>
          <w:divBdr>
            <w:top w:val="none" w:sz="0" w:space="0" w:color="auto"/>
            <w:left w:val="none" w:sz="0" w:space="0" w:color="auto"/>
            <w:bottom w:val="none" w:sz="0" w:space="0" w:color="auto"/>
            <w:right w:val="none" w:sz="0" w:space="0" w:color="auto"/>
          </w:divBdr>
        </w:div>
        <w:div w:id="2078698385">
          <w:marLeft w:val="0"/>
          <w:marRight w:val="0"/>
          <w:marTop w:val="0"/>
          <w:marBottom w:val="0"/>
          <w:divBdr>
            <w:top w:val="none" w:sz="0" w:space="0" w:color="auto"/>
            <w:left w:val="none" w:sz="0" w:space="0" w:color="auto"/>
            <w:bottom w:val="none" w:sz="0" w:space="0" w:color="auto"/>
            <w:right w:val="none" w:sz="0" w:space="0" w:color="auto"/>
          </w:divBdr>
        </w:div>
        <w:div w:id="2104569111">
          <w:marLeft w:val="0"/>
          <w:marRight w:val="0"/>
          <w:marTop w:val="0"/>
          <w:marBottom w:val="0"/>
          <w:divBdr>
            <w:top w:val="none" w:sz="0" w:space="0" w:color="auto"/>
            <w:left w:val="none" w:sz="0" w:space="0" w:color="auto"/>
            <w:bottom w:val="none" w:sz="0" w:space="0" w:color="auto"/>
            <w:right w:val="none" w:sz="0" w:space="0" w:color="auto"/>
          </w:divBdr>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sChild>
        <w:div w:id="5906927">
          <w:marLeft w:val="0"/>
          <w:marRight w:val="0"/>
          <w:marTop w:val="0"/>
          <w:marBottom w:val="0"/>
          <w:divBdr>
            <w:top w:val="none" w:sz="0" w:space="0" w:color="auto"/>
            <w:left w:val="none" w:sz="0" w:space="0" w:color="auto"/>
            <w:bottom w:val="none" w:sz="0" w:space="0" w:color="auto"/>
            <w:right w:val="none" w:sz="0" w:space="0" w:color="auto"/>
          </w:divBdr>
        </w:div>
        <w:div w:id="12269544">
          <w:marLeft w:val="0"/>
          <w:marRight w:val="0"/>
          <w:marTop w:val="0"/>
          <w:marBottom w:val="0"/>
          <w:divBdr>
            <w:top w:val="none" w:sz="0" w:space="0" w:color="auto"/>
            <w:left w:val="none" w:sz="0" w:space="0" w:color="auto"/>
            <w:bottom w:val="none" w:sz="0" w:space="0" w:color="auto"/>
            <w:right w:val="none" w:sz="0" w:space="0" w:color="auto"/>
          </w:divBdr>
        </w:div>
        <w:div w:id="28192289">
          <w:marLeft w:val="0"/>
          <w:marRight w:val="0"/>
          <w:marTop w:val="0"/>
          <w:marBottom w:val="0"/>
          <w:divBdr>
            <w:top w:val="none" w:sz="0" w:space="0" w:color="auto"/>
            <w:left w:val="none" w:sz="0" w:space="0" w:color="auto"/>
            <w:bottom w:val="none" w:sz="0" w:space="0" w:color="auto"/>
            <w:right w:val="none" w:sz="0" w:space="0" w:color="auto"/>
          </w:divBdr>
        </w:div>
        <w:div w:id="42407207">
          <w:marLeft w:val="0"/>
          <w:marRight w:val="0"/>
          <w:marTop w:val="0"/>
          <w:marBottom w:val="0"/>
          <w:divBdr>
            <w:top w:val="none" w:sz="0" w:space="0" w:color="auto"/>
            <w:left w:val="none" w:sz="0" w:space="0" w:color="auto"/>
            <w:bottom w:val="none" w:sz="0" w:space="0" w:color="auto"/>
            <w:right w:val="none" w:sz="0" w:space="0" w:color="auto"/>
          </w:divBdr>
        </w:div>
        <w:div w:id="82606108">
          <w:marLeft w:val="0"/>
          <w:marRight w:val="0"/>
          <w:marTop w:val="0"/>
          <w:marBottom w:val="0"/>
          <w:divBdr>
            <w:top w:val="none" w:sz="0" w:space="0" w:color="auto"/>
            <w:left w:val="none" w:sz="0" w:space="0" w:color="auto"/>
            <w:bottom w:val="none" w:sz="0" w:space="0" w:color="auto"/>
            <w:right w:val="none" w:sz="0" w:space="0" w:color="auto"/>
          </w:divBdr>
        </w:div>
        <w:div w:id="83189917">
          <w:marLeft w:val="0"/>
          <w:marRight w:val="0"/>
          <w:marTop w:val="0"/>
          <w:marBottom w:val="0"/>
          <w:divBdr>
            <w:top w:val="none" w:sz="0" w:space="0" w:color="auto"/>
            <w:left w:val="none" w:sz="0" w:space="0" w:color="auto"/>
            <w:bottom w:val="none" w:sz="0" w:space="0" w:color="auto"/>
            <w:right w:val="none" w:sz="0" w:space="0" w:color="auto"/>
          </w:divBdr>
        </w:div>
        <w:div w:id="105397079">
          <w:marLeft w:val="0"/>
          <w:marRight w:val="0"/>
          <w:marTop w:val="0"/>
          <w:marBottom w:val="0"/>
          <w:divBdr>
            <w:top w:val="none" w:sz="0" w:space="0" w:color="auto"/>
            <w:left w:val="none" w:sz="0" w:space="0" w:color="auto"/>
            <w:bottom w:val="none" w:sz="0" w:space="0" w:color="auto"/>
            <w:right w:val="none" w:sz="0" w:space="0" w:color="auto"/>
          </w:divBdr>
        </w:div>
        <w:div w:id="109323634">
          <w:marLeft w:val="0"/>
          <w:marRight w:val="0"/>
          <w:marTop w:val="0"/>
          <w:marBottom w:val="0"/>
          <w:divBdr>
            <w:top w:val="none" w:sz="0" w:space="0" w:color="auto"/>
            <w:left w:val="none" w:sz="0" w:space="0" w:color="auto"/>
            <w:bottom w:val="none" w:sz="0" w:space="0" w:color="auto"/>
            <w:right w:val="none" w:sz="0" w:space="0" w:color="auto"/>
          </w:divBdr>
        </w:div>
        <w:div w:id="122164320">
          <w:marLeft w:val="0"/>
          <w:marRight w:val="0"/>
          <w:marTop w:val="0"/>
          <w:marBottom w:val="0"/>
          <w:divBdr>
            <w:top w:val="none" w:sz="0" w:space="0" w:color="auto"/>
            <w:left w:val="none" w:sz="0" w:space="0" w:color="auto"/>
            <w:bottom w:val="none" w:sz="0" w:space="0" w:color="auto"/>
            <w:right w:val="none" w:sz="0" w:space="0" w:color="auto"/>
          </w:divBdr>
        </w:div>
        <w:div w:id="142815357">
          <w:marLeft w:val="0"/>
          <w:marRight w:val="0"/>
          <w:marTop w:val="0"/>
          <w:marBottom w:val="0"/>
          <w:divBdr>
            <w:top w:val="none" w:sz="0" w:space="0" w:color="auto"/>
            <w:left w:val="none" w:sz="0" w:space="0" w:color="auto"/>
            <w:bottom w:val="none" w:sz="0" w:space="0" w:color="auto"/>
            <w:right w:val="none" w:sz="0" w:space="0" w:color="auto"/>
          </w:divBdr>
        </w:div>
        <w:div w:id="148130783">
          <w:marLeft w:val="0"/>
          <w:marRight w:val="0"/>
          <w:marTop w:val="0"/>
          <w:marBottom w:val="0"/>
          <w:divBdr>
            <w:top w:val="none" w:sz="0" w:space="0" w:color="auto"/>
            <w:left w:val="none" w:sz="0" w:space="0" w:color="auto"/>
            <w:bottom w:val="none" w:sz="0" w:space="0" w:color="auto"/>
            <w:right w:val="none" w:sz="0" w:space="0" w:color="auto"/>
          </w:divBdr>
        </w:div>
        <w:div w:id="154152850">
          <w:marLeft w:val="0"/>
          <w:marRight w:val="0"/>
          <w:marTop w:val="0"/>
          <w:marBottom w:val="0"/>
          <w:divBdr>
            <w:top w:val="none" w:sz="0" w:space="0" w:color="auto"/>
            <w:left w:val="none" w:sz="0" w:space="0" w:color="auto"/>
            <w:bottom w:val="none" w:sz="0" w:space="0" w:color="auto"/>
            <w:right w:val="none" w:sz="0" w:space="0" w:color="auto"/>
          </w:divBdr>
        </w:div>
        <w:div w:id="170219595">
          <w:marLeft w:val="0"/>
          <w:marRight w:val="0"/>
          <w:marTop w:val="0"/>
          <w:marBottom w:val="0"/>
          <w:divBdr>
            <w:top w:val="none" w:sz="0" w:space="0" w:color="auto"/>
            <w:left w:val="none" w:sz="0" w:space="0" w:color="auto"/>
            <w:bottom w:val="none" w:sz="0" w:space="0" w:color="auto"/>
            <w:right w:val="none" w:sz="0" w:space="0" w:color="auto"/>
          </w:divBdr>
        </w:div>
        <w:div w:id="176434116">
          <w:marLeft w:val="0"/>
          <w:marRight w:val="0"/>
          <w:marTop w:val="0"/>
          <w:marBottom w:val="0"/>
          <w:divBdr>
            <w:top w:val="none" w:sz="0" w:space="0" w:color="auto"/>
            <w:left w:val="none" w:sz="0" w:space="0" w:color="auto"/>
            <w:bottom w:val="none" w:sz="0" w:space="0" w:color="auto"/>
            <w:right w:val="none" w:sz="0" w:space="0" w:color="auto"/>
          </w:divBdr>
        </w:div>
        <w:div w:id="180780631">
          <w:marLeft w:val="0"/>
          <w:marRight w:val="0"/>
          <w:marTop w:val="0"/>
          <w:marBottom w:val="0"/>
          <w:divBdr>
            <w:top w:val="none" w:sz="0" w:space="0" w:color="auto"/>
            <w:left w:val="none" w:sz="0" w:space="0" w:color="auto"/>
            <w:bottom w:val="none" w:sz="0" w:space="0" w:color="auto"/>
            <w:right w:val="none" w:sz="0" w:space="0" w:color="auto"/>
          </w:divBdr>
        </w:div>
        <w:div w:id="197200705">
          <w:marLeft w:val="0"/>
          <w:marRight w:val="0"/>
          <w:marTop w:val="0"/>
          <w:marBottom w:val="0"/>
          <w:divBdr>
            <w:top w:val="none" w:sz="0" w:space="0" w:color="auto"/>
            <w:left w:val="none" w:sz="0" w:space="0" w:color="auto"/>
            <w:bottom w:val="none" w:sz="0" w:space="0" w:color="auto"/>
            <w:right w:val="none" w:sz="0" w:space="0" w:color="auto"/>
          </w:divBdr>
        </w:div>
        <w:div w:id="200289382">
          <w:marLeft w:val="0"/>
          <w:marRight w:val="0"/>
          <w:marTop w:val="0"/>
          <w:marBottom w:val="0"/>
          <w:divBdr>
            <w:top w:val="none" w:sz="0" w:space="0" w:color="auto"/>
            <w:left w:val="none" w:sz="0" w:space="0" w:color="auto"/>
            <w:bottom w:val="none" w:sz="0" w:space="0" w:color="auto"/>
            <w:right w:val="none" w:sz="0" w:space="0" w:color="auto"/>
          </w:divBdr>
        </w:div>
        <w:div w:id="202912732">
          <w:marLeft w:val="0"/>
          <w:marRight w:val="0"/>
          <w:marTop w:val="0"/>
          <w:marBottom w:val="0"/>
          <w:divBdr>
            <w:top w:val="none" w:sz="0" w:space="0" w:color="auto"/>
            <w:left w:val="none" w:sz="0" w:space="0" w:color="auto"/>
            <w:bottom w:val="none" w:sz="0" w:space="0" w:color="auto"/>
            <w:right w:val="none" w:sz="0" w:space="0" w:color="auto"/>
          </w:divBdr>
        </w:div>
        <w:div w:id="217279379">
          <w:marLeft w:val="0"/>
          <w:marRight w:val="0"/>
          <w:marTop w:val="0"/>
          <w:marBottom w:val="0"/>
          <w:divBdr>
            <w:top w:val="none" w:sz="0" w:space="0" w:color="auto"/>
            <w:left w:val="none" w:sz="0" w:space="0" w:color="auto"/>
            <w:bottom w:val="none" w:sz="0" w:space="0" w:color="auto"/>
            <w:right w:val="none" w:sz="0" w:space="0" w:color="auto"/>
          </w:divBdr>
        </w:div>
        <w:div w:id="250163931">
          <w:marLeft w:val="0"/>
          <w:marRight w:val="0"/>
          <w:marTop w:val="0"/>
          <w:marBottom w:val="0"/>
          <w:divBdr>
            <w:top w:val="none" w:sz="0" w:space="0" w:color="auto"/>
            <w:left w:val="none" w:sz="0" w:space="0" w:color="auto"/>
            <w:bottom w:val="none" w:sz="0" w:space="0" w:color="auto"/>
            <w:right w:val="none" w:sz="0" w:space="0" w:color="auto"/>
          </w:divBdr>
        </w:div>
        <w:div w:id="264928894">
          <w:marLeft w:val="0"/>
          <w:marRight w:val="0"/>
          <w:marTop w:val="0"/>
          <w:marBottom w:val="0"/>
          <w:divBdr>
            <w:top w:val="none" w:sz="0" w:space="0" w:color="auto"/>
            <w:left w:val="none" w:sz="0" w:space="0" w:color="auto"/>
            <w:bottom w:val="none" w:sz="0" w:space="0" w:color="auto"/>
            <w:right w:val="none" w:sz="0" w:space="0" w:color="auto"/>
          </w:divBdr>
        </w:div>
        <w:div w:id="310797179">
          <w:marLeft w:val="0"/>
          <w:marRight w:val="0"/>
          <w:marTop w:val="0"/>
          <w:marBottom w:val="0"/>
          <w:divBdr>
            <w:top w:val="none" w:sz="0" w:space="0" w:color="auto"/>
            <w:left w:val="none" w:sz="0" w:space="0" w:color="auto"/>
            <w:bottom w:val="none" w:sz="0" w:space="0" w:color="auto"/>
            <w:right w:val="none" w:sz="0" w:space="0" w:color="auto"/>
          </w:divBdr>
        </w:div>
        <w:div w:id="315039418">
          <w:marLeft w:val="0"/>
          <w:marRight w:val="0"/>
          <w:marTop w:val="0"/>
          <w:marBottom w:val="0"/>
          <w:divBdr>
            <w:top w:val="none" w:sz="0" w:space="0" w:color="auto"/>
            <w:left w:val="none" w:sz="0" w:space="0" w:color="auto"/>
            <w:bottom w:val="none" w:sz="0" w:space="0" w:color="auto"/>
            <w:right w:val="none" w:sz="0" w:space="0" w:color="auto"/>
          </w:divBdr>
        </w:div>
        <w:div w:id="372271051">
          <w:marLeft w:val="0"/>
          <w:marRight w:val="0"/>
          <w:marTop w:val="0"/>
          <w:marBottom w:val="0"/>
          <w:divBdr>
            <w:top w:val="none" w:sz="0" w:space="0" w:color="auto"/>
            <w:left w:val="none" w:sz="0" w:space="0" w:color="auto"/>
            <w:bottom w:val="none" w:sz="0" w:space="0" w:color="auto"/>
            <w:right w:val="none" w:sz="0" w:space="0" w:color="auto"/>
          </w:divBdr>
        </w:div>
        <w:div w:id="387610693">
          <w:marLeft w:val="0"/>
          <w:marRight w:val="0"/>
          <w:marTop w:val="0"/>
          <w:marBottom w:val="0"/>
          <w:divBdr>
            <w:top w:val="none" w:sz="0" w:space="0" w:color="auto"/>
            <w:left w:val="none" w:sz="0" w:space="0" w:color="auto"/>
            <w:bottom w:val="none" w:sz="0" w:space="0" w:color="auto"/>
            <w:right w:val="none" w:sz="0" w:space="0" w:color="auto"/>
          </w:divBdr>
        </w:div>
        <w:div w:id="419446942">
          <w:marLeft w:val="0"/>
          <w:marRight w:val="0"/>
          <w:marTop w:val="0"/>
          <w:marBottom w:val="0"/>
          <w:divBdr>
            <w:top w:val="none" w:sz="0" w:space="0" w:color="auto"/>
            <w:left w:val="none" w:sz="0" w:space="0" w:color="auto"/>
            <w:bottom w:val="none" w:sz="0" w:space="0" w:color="auto"/>
            <w:right w:val="none" w:sz="0" w:space="0" w:color="auto"/>
          </w:divBdr>
        </w:div>
        <w:div w:id="450829796">
          <w:marLeft w:val="0"/>
          <w:marRight w:val="0"/>
          <w:marTop w:val="0"/>
          <w:marBottom w:val="0"/>
          <w:divBdr>
            <w:top w:val="none" w:sz="0" w:space="0" w:color="auto"/>
            <w:left w:val="none" w:sz="0" w:space="0" w:color="auto"/>
            <w:bottom w:val="none" w:sz="0" w:space="0" w:color="auto"/>
            <w:right w:val="none" w:sz="0" w:space="0" w:color="auto"/>
          </w:divBdr>
        </w:div>
        <w:div w:id="457988715">
          <w:marLeft w:val="0"/>
          <w:marRight w:val="0"/>
          <w:marTop w:val="0"/>
          <w:marBottom w:val="0"/>
          <w:divBdr>
            <w:top w:val="none" w:sz="0" w:space="0" w:color="auto"/>
            <w:left w:val="none" w:sz="0" w:space="0" w:color="auto"/>
            <w:bottom w:val="none" w:sz="0" w:space="0" w:color="auto"/>
            <w:right w:val="none" w:sz="0" w:space="0" w:color="auto"/>
          </w:divBdr>
        </w:div>
        <w:div w:id="489172837">
          <w:marLeft w:val="0"/>
          <w:marRight w:val="0"/>
          <w:marTop w:val="0"/>
          <w:marBottom w:val="0"/>
          <w:divBdr>
            <w:top w:val="none" w:sz="0" w:space="0" w:color="auto"/>
            <w:left w:val="none" w:sz="0" w:space="0" w:color="auto"/>
            <w:bottom w:val="none" w:sz="0" w:space="0" w:color="auto"/>
            <w:right w:val="none" w:sz="0" w:space="0" w:color="auto"/>
          </w:divBdr>
        </w:div>
        <w:div w:id="528836647">
          <w:marLeft w:val="0"/>
          <w:marRight w:val="0"/>
          <w:marTop w:val="0"/>
          <w:marBottom w:val="0"/>
          <w:divBdr>
            <w:top w:val="none" w:sz="0" w:space="0" w:color="auto"/>
            <w:left w:val="none" w:sz="0" w:space="0" w:color="auto"/>
            <w:bottom w:val="none" w:sz="0" w:space="0" w:color="auto"/>
            <w:right w:val="none" w:sz="0" w:space="0" w:color="auto"/>
          </w:divBdr>
        </w:div>
        <w:div w:id="536744192">
          <w:marLeft w:val="0"/>
          <w:marRight w:val="0"/>
          <w:marTop w:val="0"/>
          <w:marBottom w:val="0"/>
          <w:divBdr>
            <w:top w:val="none" w:sz="0" w:space="0" w:color="auto"/>
            <w:left w:val="none" w:sz="0" w:space="0" w:color="auto"/>
            <w:bottom w:val="none" w:sz="0" w:space="0" w:color="auto"/>
            <w:right w:val="none" w:sz="0" w:space="0" w:color="auto"/>
          </w:divBdr>
        </w:div>
        <w:div w:id="578250672">
          <w:marLeft w:val="0"/>
          <w:marRight w:val="0"/>
          <w:marTop w:val="0"/>
          <w:marBottom w:val="0"/>
          <w:divBdr>
            <w:top w:val="none" w:sz="0" w:space="0" w:color="auto"/>
            <w:left w:val="none" w:sz="0" w:space="0" w:color="auto"/>
            <w:bottom w:val="none" w:sz="0" w:space="0" w:color="auto"/>
            <w:right w:val="none" w:sz="0" w:space="0" w:color="auto"/>
          </w:divBdr>
        </w:div>
        <w:div w:id="602960574">
          <w:marLeft w:val="0"/>
          <w:marRight w:val="0"/>
          <w:marTop w:val="0"/>
          <w:marBottom w:val="0"/>
          <w:divBdr>
            <w:top w:val="none" w:sz="0" w:space="0" w:color="auto"/>
            <w:left w:val="none" w:sz="0" w:space="0" w:color="auto"/>
            <w:bottom w:val="none" w:sz="0" w:space="0" w:color="auto"/>
            <w:right w:val="none" w:sz="0" w:space="0" w:color="auto"/>
          </w:divBdr>
        </w:div>
        <w:div w:id="605885984">
          <w:marLeft w:val="0"/>
          <w:marRight w:val="0"/>
          <w:marTop w:val="0"/>
          <w:marBottom w:val="0"/>
          <w:divBdr>
            <w:top w:val="none" w:sz="0" w:space="0" w:color="auto"/>
            <w:left w:val="none" w:sz="0" w:space="0" w:color="auto"/>
            <w:bottom w:val="none" w:sz="0" w:space="0" w:color="auto"/>
            <w:right w:val="none" w:sz="0" w:space="0" w:color="auto"/>
          </w:divBdr>
        </w:div>
        <w:div w:id="628897576">
          <w:marLeft w:val="0"/>
          <w:marRight w:val="0"/>
          <w:marTop w:val="0"/>
          <w:marBottom w:val="0"/>
          <w:divBdr>
            <w:top w:val="none" w:sz="0" w:space="0" w:color="auto"/>
            <w:left w:val="none" w:sz="0" w:space="0" w:color="auto"/>
            <w:bottom w:val="none" w:sz="0" w:space="0" w:color="auto"/>
            <w:right w:val="none" w:sz="0" w:space="0" w:color="auto"/>
          </w:divBdr>
        </w:div>
        <w:div w:id="639965379">
          <w:marLeft w:val="0"/>
          <w:marRight w:val="0"/>
          <w:marTop w:val="0"/>
          <w:marBottom w:val="0"/>
          <w:divBdr>
            <w:top w:val="none" w:sz="0" w:space="0" w:color="auto"/>
            <w:left w:val="none" w:sz="0" w:space="0" w:color="auto"/>
            <w:bottom w:val="none" w:sz="0" w:space="0" w:color="auto"/>
            <w:right w:val="none" w:sz="0" w:space="0" w:color="auto"/>
          </w:divBdr>
        </w:div>
        <w:div w:id="757559175">
          <w:marLeft w:val="0"/>
          <w:marRight w:val="0"/>
          <w:marTop w:val="0"/>
          <w:marBottom w:val="0"/>
          <w:divBdr>
            <w:top w:val="none" w:sz="0" w:space="0" w:color="auto"/>
            <w:left w:val="none" w:sz="0" w:space="0" w:color="auto"/>
            <w:bottom w:val="none" w:sz="0" w:space="0" w:color="auto"/>
            <w:right w:val="none" w:sz="0" w:space="0" w:color="auto"/>
          </w:divBdr>
        </w:div>
        <w:div w:id="849413994">
          <w:marLeft w:val="0"/>
          <w:marRight w:val="0"/>
          <w:marTop w:val="0"/>
          <w:marBottom w:val="0"/>
          <w:divBdr>
            <w:top w:val="none" w:sz="0" w:space="0" w:color="auto"/>
            <w:left w:val="none" w:sz="0" w:space="0" w:color="auto"/>
            <w:bottom w:val="none" w:sz="0" w:space="0" w:color="auto"/>
            <w:right w:val="none" w:sz="0" w:space="0" w:color="auto"/>
          </w:divBdr>
        </w:div>
        <w:div w:id="889223479">
          <w:marLeft w:val="0"/>
          <w:marRight w:val="0"/>
          <w:marTop w:val="0"/>
          <w:marBottom w:val="0"/>
          <w:divBdr>
            <w:top w:val="none" w:sz="0" w:space="0" w:color="auto"/>
            <w:left w:val="none" w:sz="0" w:space="0" w:color="auto"/>
            <w:bottom w:val="none" w:sz="0" w:space="0" w:color="auto"/>
            <w:right w:val="none" w:sz="0" w:space="0" w:color="auto"/>
          </w:divBdr>
        </w:div>
        <w:div w:id="906964364">
          <w:marLeft w:val="0"/>
          <w:marRight w:val="0"/>
          <w:marTop w:val="0"/>
          <w:marBottom w:val="0"/>
          <w:divBdr>
            <w:top w:val="none" w:sz="0" w:space="0" w:color="auto"/>
            <w:left w:val="none" w:sz="0" w:space="0" w:color="auto"/>
            <w:bottom w:val="none" w:sz="0" w:space="0" w:color="auto"/>
            <w:right w:val="none" w:sz="0" w:space="0" w:color="auto"/>
          </w:divBdr>
        </w:div>
        <w:div w:id="910044932">
          <w:marLeft w:val="0"/>
          <w:marRight w:val="0"/>
          <w:marTop w:val="0"/>
          <w:marBottom w:val="0"/>
          <w:divBdr>
            <w:top w:val="none" w:sz="0" w:space="0" w:color="auto"/>
            <w:left w:val="none" w:sz="0" w:space="0" w:color="auto"/>
            <w:bottom w:val="none" w:sz="0" w:space="0" w:color="auto"/>
            <w:right w:val="none" w:sz="0" w:space="0" w:color="auto"/>
          </w:divBdr>
        </w:div>
        <w:div w:id="916284913">
          <w:marLeft w:val="0"/>
          <w:marRight w:val="0"/>
          <w:marTop w:val="0"/>
          <w:marBottom w:val="0"/>
          <w:divBdr>
            <w:top w:val="none" w:sz="0" w:space="0" w:color="auto"/>
            <w:left w:val="none" w:sz="0" w:space="0" w:color="auto"/>
            <w:bottom w:val="none" w:sz="0" w:space="0" w:color="auto"/>
            <w:right w:val="none" w:sz="0" w:space="0" w:color="auto"/>
          </w:divBdr>
        </w:div>
        <w:div w:id="947783673">
          <w:marLeft w:val="0"/>
          <w:marRight w:val="0"/>
          <w:marTop w:val="0"/>
          <w:marBottom w:val="0"/>
          <w:divBdr>
            <w:top w:val="none" w:sz="0" w:space="0" w:color="auto"/>
            <w:left w:val="none" w:sz="0" w:space="0" w:color="auto"/>
            <w:bottom w:val="none" w:sz="0" w:space="0" w:color="auto"/>
            <w:right w:val="none" w:sz="0" w:space="0" w:color="auto"/>
          </w:divBdr>
        </w:div>
        <w:div w:id="965887027">
          <w:marLeft w:val="0"/>
          <w:marRight w:val="0"/>
          <w:marTop w:val="0"/>
          <w:marBottom w:val="0"/>
          <w:divBdr>
            <w:top w:val="none" w:sz="0" w:space="0" w:color="auto"/>
            <w:left w:val="none" w:sz="0" w:space="0" w:color="auto"/>
            <w:bottom w:val="none" w:sz="0" w:space="0" w:color="auto"/>
            <w:right w:val="none" w:sz="0" w:space="0" w:color="auto"/>
          </w:divBdr>
        </w:div>
        <w:div w:id="990212497">
          <w:marLeft w:val="0"/>
          <w:marRight w:val="0"/>
          <w:marTop w:val="0"/>
          <w:marBottom w:val="0"/>
          <w:divBdr>
            <w:top w:val="none" w:sz="0" w:space="0" w:color="auto"/>
            <w:left w:val="none" w:sz="0" w:space="0" w:color="auto"/>
            <w:bottom w:val="none" w:sz="0" w:space="0" w:color="auto"/>
            <w:right w:val="none" w:sz="0" w:space="0" w:color="auto"/>
          </w:divBdr>
        </w:div>
        <w:div w:id="1094713544">
          <w:marLeft w:val="0"/>
          <w:marRight w:val="0"/>
          <w:marTop w:val="0"/>
          <w:marBottom w:val="0"/>
          <w:divBdr>
            <w:top w:val="none" w:sz="0" w:space="0" w:color="auto"/>
            <w:left w:val="none" w:sz="0" w:space="0" w:color="auto"/>
            <w:bottom w:val="none" w:sz="0" w:space="0" w:color="auto"/>
            <w:right w:val="none" w:sz="0" w:space="0" w:color="auto"/>
          </w:divBdr>
        </w:div>
        <w:div w:id="1304433195">
          <w:marLeft w:val="0"/>
          <w:marRight w:val="0"/>
          <w:marTop w:val="0"/>
          <w:marBottom w:val="0"/>
          <w:divBdr>
            <w:top w:val="none" w:sz="0" w:space="0" w:color="auto"/>
            <w:left w:val="none" w:sz="0" w:space="0" w:color="auto"/>
            <w:bottom w:val="none" w:sz="0" w:space="0" w:color="auto"/>
            <w:right w:val="none" w:sz="0" w:space="0" w:color="auto"/>
          </w:divBdr>
        </w:div>
        <w:div w:id="1313751597">
          <w:marLeft w:val="0"/>
          <w:marRight w:val="0"/>
          <w:marTop w:val="0"/>
          <w:marBottom w:val="0"/>
          <w:divBdr>
            <w:top w:val="none" w:sz="0" w:space="0" w:color="auto"/>
            <w:left w:val="none" w:sz="0" w:space="0" w:color="auto"/>
            <w:bottom w:val="none" w:sz="0" w:space="0" w:color="auto"/>
            <w:right w:val="none" w:sz="0" w:space="0" w:color="auto"/>
          </w:divBdr>
        </w:div>
        <w:div w:id="1353842735">
          <w:marLeft w:val="0"/>
          <w:marRight w:val="0"/>
          <w:marTop w:val="0"/>
          <w:marBottom w:val="0"/>
          <w:divBdr>
            <w:top w:val="none" w:sz="0" w:space="0" w:color="auto"/>
            <w:left w:val="none" w:sz="0" w:space="0" w:color="auto"/>
            <w:bottom w:val="none" w:sz="0" w:space="0" w:color="auto"/>
            <w:right w:val="none" w:sz="0" w:space="0" w:color="auto"/>
          </w:divBdr>
        </w:div>
        <w:div w:id="1356732828">
          <w:marLeft w:val="0"/>
          <w:marRight w:val="0"/>
          <w:marTop w:val="0"/>
          <w:marBottom w:val="0"/>
          <w:divBdr>
            <w:top w:val="none" w:sz="0" w:space="0" w:color="auto"/>
            <w:left w:val="none" w:sz="0" w:space="0" w:color="auto"/>
            <w:bottom w:val="none" w:sz="0" w:space="0" w:color="auto"/>
            <w:right w:val="none" w:sz="0" w:space="0" w:color="auto"/>
          </w:divBdr>
        </w:div>
        <w:div w:id="1363359134">
          <w:marLeft w:val="0"/>
          <w:marRight w:val="0"/>
          <w:marTop w:val="0"/>
          <w:marBottom w:val="0"/>
          <w:divBdr>
            <w:top w:val="none" w:sz="0" w:space="0" w:color="auto"/>
            <w:left w:val="none" w:sz="0" w:space="0" w:color="auto"/>
            <w:bottom w:val="none" w:sz="0" w:space="0" w:color="auto"/>
            <w:right w:val="none" w:sz="0" w:space="0" w:color="auto"/>
          </w:divBdr>
        </w:div>
        <w:div w:id="1363825353">
          <w:marLeft w:val="0"/>
          <w:marRight w:val="0"/>
          <w:marTop w:val="0"/>
          <w:marBottom w:val="0"/>
          <w:divBdr>
            <w:top w:val="none" w:sz="0" w:space="0" w:color="auto"/>
            <w:left w:val="none" w:sz="0" w:space="0" w:color="auto"/>
            <w:bottom w:val="none" w:sz="0" w:space="0" w:color="auto"/>
            <w:right w:val="none" w:sz="0" w:space="0" w:color="auto"/>
          </w:divBdr>
        </w:div>
        <w:div w:id="1371370852">
          <w:marLeft w:val="0"/>
          <w:marRight w:val="0"/>
          <w:marTop w:val="0"/>
          <w:marBottom w:val="0"/>
          <w:divBdr>
            <w:top w:val="none" w:sz="0" w:space="0" w:color="auto"/>
            <w:left w:val="none" w:sz="0" w:space="0" w:color="auto"/>
            <w:bottom w:val="none" w:sz="0" w:space="0" w:color="auto"/>
            <w:right w:val="none" w:sz="0" w:space="0" w:color="auto"/>
          </w:divBdr>
        </w:div>
        <w:div w:id="1403992152">
          <w:marLeft w:val="0"/>
          <w:marRight w:val="0"/>
          <w:marTop w:val="0"/>
          <w:marBottom w:val="0"/>
          <w:divBdr>
            <w:top w:val="none" w:sz="0" w:space="0" w:color="auto"/>
            <w:left w:val="none" w:sz="0" w:space="0" w:color="auto"/>
            <w:bottom w:val="none" w:sz="0" w:space="0" w:color="auto"/>
            <w:right w:val="none" w:sz="0" w:space="0" w:color="auto"/>
          </w:divBdr>
        </w:div>
        <w:div w:id="1454591979">
          <w:marLeft w:val="0"/>
          <w:marRight w:val="0"/>
          <w:marTop w:val="0"/>
          <w:marBottom w:val="0"/>
          <w:divBdr>
            <w:top w:val="none" w:sz="0" w:space="0" w:color="auto"/>
            <w:left w:val="none" w:sz="0" w:space="0" w:color="auto"/>
            <w:bottom w:val="none" w:sz="0" w:space="0" w:color="auto"/>
            <w:right w:val="none" w:sz="0" w:space="0" w:color="auto"/>
          </w:divBdr>
        </w:div>
        <w:div w:id="1473400908">
          <w:marLeft w:val="0"/>
          <w:marRight w:val="0"/>
          <w:marTop w:val="0"/>
          <w:marBottom w:val="0"/>
          <w:divBdr>
            <w:top w:val="none" w:sz="0" w:space="0" w:color="auto"/>
            <w:left w:val="none" w:sz="0" w:space="0" w:color="auto"/>
            <w:bottom w:val="none" w:sz="0" w:space="0" w:color="auto"/>
            <w:right w:val="none" w:sz="0" w:space="0" w:color="auto"/>
          </w:divBdr>
        </w:div>
        <w:div w:id="1477331773">
          <w:marLeft w:val="0"/>
          <w:marRight w:val="0"/>
          <w:marTop w:val="0"/>
          <w:marBottom w:val="0"/>
          <w:divBdr>
            <w:top w:val="none" w:sz="0" w:space="0" w:color="auto"/>
            <w:left w:val="none" w:sz="0" w:space="0" w:color="auto"/>
            <w:bottom w:val="none" w:sz="0" w:space="0" w:color="auto"/>
            <w:right w:val="none" w:sz="0" w:space="0" w:color="auto"/>
          </w:divBdr>
        </w:div>
        <w:div w:id="1490974191">
          <w:marLeft w:val="0"/>
          <w:marRight w:val="0"/>
          <w:marTop w:val="0"/>
          <w:marBottom w:val="0"/>
          <w:divBdr>
            <w:top w:val="none" w:sz="0" w:space="0" w:color="auto"/>
            <w:left w:val="none" w:sz="0" w:space="0" w:color="auto"/>
            <w:bottom w:val="none" w:sz="0" w:space="0" w:color="auto"/>
            <w:right w:val="none" w:sz="0" w:space="0" w:color="auto"/>
          </w:divBdr>
        </w:div>
        <w:div w:id="1520386882">
          <w:marLeft w:val="0"/>
          <w:marRight w:val="0"/>
          <w:marTop w:val="0"/>
          <w:marBottom w:val="0"/>
          <w:divBdr>
            <w:top w:val="none" w:sz="0" w:space="0" w:color="auto"/>
            <w:left w:val="none" w:sz="0" w:space="0" w:color="auto"/>
            <w:bottom w:val="none" w:sz="0" w:space="0" w:color="auto"/>
            <w:right w:val="none" w:sz="0" w:space="0" w:color="auto"/>
          </w:divBdr>
        </w:div>
        <w:div w:id="1622763674">
          <w:marLeft w:val="0"/>
          <w:marRight w:val="0"/>
          <w:marTop w:val="0"/>
          <w:marBottom w:val="0"/>
          <w:divBdr>
            <w:top w:val="none" w:sz="0" w:space="0" w:color="auto"/>
            <w:left w:val="none" w:sz="0" w:space="0" w:color="auto"/>
            <w:bottom w:val="none" w:sz="0" w:space="0" w:color="auto"/>
            <w:right w:val="none" w:sz="0" w:space="0" w:color="auto"/>
          </w:divBdr>
        </w:div>
        <w:div w:id="1631203082">
          <w:marLeft w:val="0"/>
          <w:marRight w:val="0"/>
          <w:marTop w:val="0"/>
          <w:marBottom w:val="0"/>
          <w:divBdr>
            <w:top w:val="none" w:sz="0" w:space="0" w:color="auto"/>
            <w:left w:val="none" w:sz="0" w:space="0" w:color="auto"/>
            <w:bottom w:val="none" w:sz="0" w:space="0" w:color="auto"/>
            <w:right w:val="none" w:sz="0" w:space="0" w:color="auto"/>
          </w:divBdr>
        </w:div>
        <w:div w:id="1638996435">
          <w:marLeft w:val="0"/>
          <w:marRight w:val="0"/>
          <w:marTop w:val="0"/>
          <w:marBottom w:val="0"/>
          <w:divBdr>
            <w:top w:val="none" w:sz="0" w:space="0" w:color="auto"/>
            <w:left w:val="none" w:sz="0" w:space="0" w:color="auto"/>
            <w:bottom w:val="none" w:sz="0" w:space="0" w:color="auto"/>
            <w:right w:val="none" w:sz="0" w:space="0" w:color="auto"/>
          </w:divBdr>
        </w:div>
        <w:div w:id="1647203044">
          <w:marLeft w:val="0"/>
          <w:marRight w:val="0"/>
          <w:marTop w:val="0"/>
          <w:marBottom w:val="0"/>
          <w:divBdr>
            <w:top w:val="none" w:sz="0" w:space="0" w:color="auto"/>
            <w:left w:val="none" w:sz="0" w:space="0" w:color="auto"/>
            <w:bottom w:val="none" w:sz="0" w:space="0" w:color="auto"/>
            <w:right w:val="none" w:sz="0" w:space="0" w:color="auto"/>
          </w:divBdr>
        </w:div>
        <w:div w:id="1690988768">
          <w:marLeft w:val="0"/>
          <w:marRight w:val="0"/>
          <w:marTop w:val="0"/>
          <w:marBottom w:val="0"/>
          <w:divBdr>
            <w:top w:val="none" w:sz="0" w:space="0" w:color="auto"/>
            <w:left w:val="none" w:sz="0" w:space="0" w:color="auto"/>
            <w:bottom w:val="none" w:sz="0" w:space="0" w:color="auto"/>
            <w:right w:val="none" w:sz="0" w:space="0" w:color="auto"/>
          </w:divBdr>
        </w:div>
        <w:div w:id="1715035238">
          <w:marLeft w:val="0"/>
          <w:marRight w:val="0"/>
          <w:marTop w:val="0"/>
          <w:marBottom w:val="0"/>
          <w:divBdr>
            <w:top w:val="none" w:sz="0" w:space="0" w:color="auto"/>
            <w:left w:val="none" w:sz="0" w:space="0" w:color="auto"/>
            <w:bottom w:val="none" w:sz="0" w:space="0" w:color="auto"/>
            <w:right w:val="none" w:sz="0" w:space="0" w:color="auto"/>
          </w:divBdr>
        </w:div>
        <w:div w:id="1729835372">
          <w:marLeft w:val="0"/>
          <w:marRight w:val="0"/>
          <w:marTop w:val="0"/>
          <w:marBottom w:val="0"/>
          <w:divBdr>
            <w:top w:val="none" w:sz="0" w:space="0" w:color="auto"/>
            <w:left w:val="none" w:sz="0" w:space="0" w:color="auto"/>
            <w:bottom w:val="none" w:sz="0" w:space="0" w:color="auto"/>
            <w:right w:val="none" w:sz="0" w:space="0" w:color="auto"/>
          </w:divBdr>
        </w:div>
        <w:div w:id="1797409521">
          <w:marLeft w:val="0"/>
          <w:marRight w:val="0"/>
          <w:marTop w:val="0"/>
          <w:marBottom w:val="0"/>
          <w:divBdr>
            <w:top w:val="none" w:sz="0" w:space="0" w:color="auto"/>
            <w:left w:val="none" w:sz="0" w:space="0" w:color="auto"/>
            <w:bottom w:val="none" w:sz="0" w:space="0" w:color="auto"/>
            <w:right w:val="none" w:sz="0" w:space="0" w:color="auto"/>
          </w:divBdr>
        </w:div>
        <w:div w:id="1798797335">
          <w:marLeft w:val="0"/>
          <w:marRight w:val="0"/>
          <w:marTop w:val="0"/>
          <w:marBottom w:val="0"/>
          <w:divBdr>
            <w:top w:val="none" w:sz="0" w:space="0" w:color="auto"/>
            <w:left w:val="none" w:sz="0" w:space="0" w:color="auto"/>
            <w:bottom w:val="none" w:sz="0" w:space="0" w:color="auto"/>
            <w:right w:val="none" w:sz="0" w:space="0" w:color="auto"/>
          </w:divBdr>
        </w:div>
        <w:div w:id="1819565309">
          <w:marLeft w:val="0"/>
          <w:marRight w:val="0"/>
          <w:marTop w:val="0"/>
          <w:marBottom w:val="0"/>
          <w:divBdr>
            <w:top w:val="none" w:sz="0" w:space="0" w:color="auto"/>
            <w:left w:val="none" w:sz="0" w:space="0" w:color="auto"/>
            <w:bottom w:val="none" w:sz="0" w:space="0" w:color="auto"/>
            <w:right w:val="none" w:sz="0" w:space="0" w:color="auto"/>
          </w:divBdr>
        </w:div>
        <w:div w:id="1953436218">
          <w:marLeft w:val="0"/>
          <w:marRight w:val="0"/>
          <w:marTop w:val="0"/>
          <w:marBottom w:val="0"/>
          <w:divBdr>
            <w:top w:val="none" w:sz="0" w:space="0" w:color="auto"/>
            <w:left w:val="none" w:sz="0" w:space="0" w:color="auto"/>
            <w:bottom w:val="none" w:sz="0" w:space="0" w:color="auto"/>
            <w:right w:val="none" w:sz="0" w:space="0" w:color="auto"/>
          </w:divBdr>
        </w:div>
        <w:div w:id="2016565168">
          <w:marLeft w:val="0"/>
          <w:marRight w:val="0"/>
          <w:marTop w:val="0"/>
          <w:marBottom w:val="0"/>
          <w:divBdr>
            <w:top w:val="none" w:sz="0" w:space="0" w:color="auto"/>
            <w:left w:val="none" w:sz="0" w:space="0" w:color="auto"/>
            <w:bottom w:val="none" w:sz="0" w:space="0" w:color="auto"/>
            <w:right w:val="none" w:sz="0" w:space="0" w:color="auto"/>
          </w:divBdr>
        </w:div>
        <w:div w:id="2097243697">
          <w:marLeft w:val="0"/>
          <w:marRight w:val="0"/>
          <w:marTop w:val="0"/>
          <w:marBottom w:val="0"/>
          <w:divBdr>
            <w:top w:val="none" w:sz="0" w:space="0" w:color="auto"/>
            <w:left w:val="none" w:sz="0" w:space="0" w:color="auto"/>
            <w:bottom w:val="none" w:sz="0" w:space="0" w:color="auto"/>
            <w:right w:val="none" w:sz="0" w:space="0" w:color="auto"/>
          </w:divBdr>
        </w:div>
        <w:div w:id="2143884144">
          <w:marLeft w:val="0"/>
          <w:marRight w:val="0"/>
          <w:marTop w:val="0"/>
          <w:marBottom w:val="0"/>
          <w:divBdr>
            <w:top w:val="none" w:sz="0" w:space="0" w:color="auto"/>
            <w:left w:val="none" w:sz="0" w:space="0" w:color="auto"/>
            <w:bottom w:val="none" w:sz="0" w:space="0" w:color="auto"/>
            <w:right w:val="none" w:sz="0" w:space="0" w:color="auto"/>
          </w:divBdr>
        </w:div>
      </w:divsChild>
    </w:div>
    <w:div w:id="2106728284">
      <w:bodyDiv w:val="1"/>
      <w:marLeft w:val="0"/>
      <w:marRight w:val="0"/>
      <w:marTop w:val="0"/>
      <w:marBottom w:val="0"/>
      <w:divBdr>
        <w:top w:val="none" w:sz="0" w:space="0" w:color="auto"/>
        <w:left w:val="none" w:sz="0" w:space="0" w:color="auto"/>
        <w:bottom w:val="none" w:sz="0" w:space="0" w:color="auto"/>
        <w:right w:val="none" w:sz="0" w:space="0" w:color="auto"/>
      </w:divBdr>
      <w:divsChild>
        <w:div w:id="231038738">
          <w:marLeft w:val="0"/>
          <w:marRight w:val="0"/>
          <w:marTop w:val="0"/>
          <w:marBottom w:val="0"/>
          <w:divBdr>
            <w:top w:val="none" w:sz="0" w:space="0" w:color="auto"/>
            <w:left w:val="none" w:sz="0" w:space="0" w:color="auto"/>
            <w:bottom w:val="none" w:sz="0" w:space="0" w:color="auto"/>
            <w:right w:val="none" w:sz="0" w:space="0" w:color="auto"/>
          </w:divBdr>
        </w:div>
        <w:div w:id="1637491938">
          <w:marLeft w:val="0"/>
          <w:marRight w:val="0"/>
          <w:marTop w:val="0"/>
          <w:marBottom w:val="0"/>
          <w:divBdr>
            <w:top w:val="none" w:sz="0" w:space="0" w:color="auto"/>
            <w:left w:val="none" w:sz="0" w:space="0" w:color="auto"/>
            <w:bottom w:val="none" w:sz="0" w:space="0" w:color="auto"/>
            <w:right w:val="none" w:sz="0" w:space="0" w:color="auto"/>
          </w:divBdr>
        </w:div>
      </w:divsChild>
    </w:div>
    <w:div w:id="212082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image" Target="media/image4.png"/><Relationship Id="rId42" Type="http://schemas.openxmlformats.org/officeDocument/2006/relationships/footer" Target="footer9.xml"/><Relationship Id="rId47" Type="http://schemas.openxmlformats.org/officeDocument/2006/relationships/header" Target="header21.xml"/><Relationship Id="rId63" Type="http://schemas.openxmlformats.org/officeDocument/2006/relationships/header" Target="header33.xml"/><Relationship Id="rId68" Type="http://schemas.openxmlformats.org/officeDocument/2006/relationships/footer" Target="footer16.xml"/><Relationship Id="rId84" Type="http://schemas.openxmlformats.org/officeDocument/2006/relationships/image" Target="media/image5.png"/><Relationship Id="rId89" Type="http://schemas.microsoft.com/office/2011/relationships/people" Target="people.xml"/><Relationship Id="rId16" Type="http://schemas.openxmlformats.org/officeDocument/2006/relationships/image" Target="media/image1.png"/><Relationship Id="rId11" Type="http://schemas.openxmlformats.org/officeDocument/2006/relationships/header" Target="header1.xml"/><Relationship Id="rId32" Type="http://schemas.openxmlformats.org/officeDocument/2006/relationships/footer" Target="footer6.xml"/><Relationship Id="rId37" Type="http://schemas.openxmlformats.org/officeDocument/2006/relationships/header" Target="header14.xml"/><Relationship Id="rId53" Type="http://schemas.openxmlformats.org/officeDocument/2006/relationships/footer" Target="footer11.xml"/><Relationship Id="rId58" Type="http://schemas.openxmlformats.org/officeDocument/2006/relationships/header" Target="header29.xml"/><Relationship Id="rId74" Type="http://schemas.openxmlformats.org/officeDocument/2006/relationships/header" Target="header40.xml"/><Relationship Id="rId79" Type="http://schemas.openxmlformats.org/officeDocument/2006/relationships/footer" Target="footer19.xm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3.xml"/><Relationship Id="rId43" Type="http://schemas.openxmlformats.org/officeDocument/2006/relationships/header" Target="header18.xml"/><Relationship Id="rId48" Type="http://schemas.openxmlformats.org/officeDocument/2006/relationships/header" Target="header22.xml"/><Relationship Id="rId56" Type="http://schemas.openxmlformats.org/officeDocument/2006/relationships/header" Target="header28.xml"/><Relationship Id="rId64" Type="http://schemas.openxmlformats.org/officeDocument/2006/relationships/header" Target="header34.xml"/><Relationship Id="rId69" Type="http://schemas.openxmlformats.org/officeDocument/2006/relationships/header" Target="header36.xml"/><Relationship Id="rId77" Type="http://schemas.openxmlformats.org/officeDocument/2006/relationships/header" Target="header42.xml"/><Relationship Id="rId8" Type="http://schemas.openxmlformats.org/officeDocument/2006/relationships/webSettings" Target="webSettings.xml"/><Relationship Id="rId51" Type="http://schemas.openxmlformats.org/officeDocument/2006/relationships/header" Target="header24.xml"/><Relationship Id="rId72" Type="http://schemas.openxmlformats.org/officeDocument/2006/relationships/header" Target="header38.xml"/><Relationship Id="rId80" Type="http://schemas.openxmlformats.org/officeDocument/2006/relationships/header" Target="header44.xml"/><Relationship Id="rId85" Type="http://schemas.openxmlformats.org/officeDocument/2006/relationships/header" Target="header4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eader" Target="header5.xml"/><Relationship Id="rId33" Type="http://schemas.openxmlformats.org/officeDocument/2006/relationships/header" Target="header11.xml"/><Relationship Id="rId38" Type="http://schemas.openxmlformats.org/officeDocument/2006/relationships/header" Target="header15.xml"/><Relationship Id="rId46" Type="http://schemas.openxmlformats.org/officeDocument/2006/relationships/header" Target="header20.xml"/><Relationship Id="rId59" Type="http://schemas.openxmlformats.org/officeDocument/2006/relationships/header" Target="header30.xml"/><Relationship Id="rId67" Type="http://schemas.openxmlformats.org/officeDocument/2006/relationships/footer" Target="footer15.xml"/><Relationship Id="rId20" Type="http://schemas.openxmlformats.org/officeDocument/2006/relationships/image" Target="media/image3.png"/><Relationship Id="rId41" Type="http://schemas.openxmlformats.org/officeDocument/2006/relationships/header" Target="header17.xml"/><Relationship Id="rId54" Type="http://schemas.openxmlformats.org/officeDocument/2006/relationships/header" Target="header26.xml"/><Relationship Id="rId62" Type="http://schemas.openxmlformats.org/officeDocument/2006/relationships/header" Target="header32.xml"/><Relationship Id="rId70" Type="http://schemas.openxmlformats.org/officeDocument/2006/relationships/header" Target="header37.xml"/><Relationship Id="rId75" Type="http://schemas.openxmlformats.org/officeDocument/2006/relationships/footer" Target="footer18.xml"/><Relationship Id="rId83" Type="http://schemas.openxmlformats.org/officeDocument/2006/relationships/header" Target="header46.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footer" Target="footer7.xml"/><Relationship Id="rId49" Type="http://schemas.openxmlformats.org/officeDocument/2006/relationships/header" Target="header23.xml"/><Relationship Id="rId57" Type="http://schemas.openxmlformats.org/officeDocument/2006/relationships/footer" Target="footer12.xml"/><Relationship Id="rId10" Type="http://schemas.openxmlformats.org/officeDocument/2006/relationships/endnotes" Target="endnotes.xml"/><Relationship Id="rId31" Type="http://schemas.openxmlformats.org/officeDocument/2006/relationships/header" Target="header10.xml"/><Relationship Id="rId44" Type="http://schemas.openxmlformats.org/officeDocument/2006/relationships/header" Target="header19.xml"/><Relationship Id="rId52" Type="http://schemas.openxmlformats.org/officeDocument/2006/relationships/header" Target="header25.xml"/><Relationship Id="rId60" Type="http://schemas.openxmlformats.org/officeDocument/2006/relationships/header" Target="header31.xml"/><Relationship Id="rId65" Type="http://schemas.openxmlformats.org/officeDocument/2006/relationships/footer" Target="footer14.xml"/><Relationship Id="rId73" Type="http://schemas.openxmlformats.org/officeDocument/2006/relationships/header" Target="header39.xml"/><Relationship Id="rId78" Type="http://schemas.openxmlformats.org/officeDocument/2006/relationships/header" Target="header43.xml"/><Relationship Id="rId81" Type="http://schemas.openxmlformats.org/officeDocument/2006/relationships/header" Target="header45.xml"/><Relationship Id="rId86" Type="http://schemas.openxmlformats.org/officeDocument/2006/relationships/header" Target="header4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depeddavnor.ph" TargetMode="External"/><Relationship Id="rId39" Type="http://schemas.openxmlformats.org/officeDocument/2006/relationships/header" Target="header16.xml"/><Relationship Id="rId34" Type="http://schemas.openxmlformats.org/officeDocument/2006/relationships/header" Target="header12.xml"/><Relationship Id="rId50" Type="http://schemas.openxmlformats.org/officeDocument/2006/relationships/hyperlink" Target="mailto:bac.depeddavnor@gmail.com" TargetMode="External"/><Relationship Id="rId55" Type="http://schemas.openxmlformats.org/officeDocument/2006/relationships/header" Target="header27.xml"/><Relationship Id="rId76" Type="http://schemas.openxmlformats.org/officeDocument/2006/relationships/header" Target="header41.xml"/><Relationship Id="rId7" Type="http://schemas.openxmlformats.org/officeDocument/2006/relationships/settings" Target="settings.xml"/><Relationship Id="rId71" Type="http://schemas.openxmlformats.org/officeDocument/2006/relationships/footer" Target="footer17.xml"/><Relationship Id="rId2" Type="http://schemas.openxmlformats.org/officeDocument/2006/relationships/customXml" Target="../customXml/item2.xml"/><Relationship Id="rId29" Type="http://schemas.openxmlformats.org/officeDocument/2006/relationships/header" Target="header8.xml"/><Relationship Id="rId24" Type="http://schemas.openxmlformats.org/officeDocument/2006/relationships/footer" Target="footer4.xml"/><Relationship Id="rId40" Type="http://schemas.openxmlformats.org/officeDocument/2006/relationships/footer" Target="footer8.xml"/><Relationship Id="rId45" Type="http://schemas.openxmlformats.org/officeDocument/2006/relationships/footer" Target="footer10.xml"/><Relationship Id="rId66" Type="http://schemas.openxmlformats.org/officeDocument/2006/relationships/header" Target="header35.xml"/><Relationship Id="rId87" Type="http://schemas.openxmlformats.org/officeDocument/2006/relationships/header" Target="header49.xml"/><Relationship Id="rId61" Type="http://schemas.openxmlformats.org/officeDocument/2006/relationships/footer" Target="footer13.xml"/><Relationship Id="rId82" Type="http://schemas.openxmlformats.org/officeDocument/2006/relationships/footer" Target="footer20.xml"/><Relationship Id="rId19" Type="http://schemas.openxmlformats.org/officeDocument/2006/relationships/hyperlink" Target="http://www.depeddavnor.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95B6E9E7EE5E41B1BFFDF237FF97BA" ma:contentTypeVersion="18" ma:contentTypeDescription="Create a new document." ma:contentTypeScope="" ma:versionID="da76aa308b835d7ff02059e55cb7a4c3">
  <xsd:schema xmlns:xsd="http://www.w3.org/2001/XMLSchema" xmlns:xs="http://www.w3.org/2001/XMLSchema" xmlns:p="http://schemas.microsoft.com/office/2006/metadata/properties" xmlns:ns2="5ce7c07e-8caa-4af7-9998-359a438621b1" xmlns:ns3="af35bd27-bdfd-4295-8ed5-2ef5059c205d" targetNamespace="http://schemas.microsoft.com/office/2006/metadata/properties" ma:root="true" ma:fieldsID="20403ebbbeff986dd37af84abe40c542" ns2:_="" ns3:_="">
    <xsd:import namespace="5ce7c07e-8caa-4af7-9998-359a438621b1"/>
    <xsd:import namespace="af35bd27-bdfd-4295-8ed5-2ef5059c20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7c07e-8caa-4af7-9998-359a43862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e31b94-67c0-4bb1-9a87-2b31ccf699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35bd27-bdfd-4295-8ed5-2ef5059c20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f7f56c-e619-4ec2-af46-84393615c504}" ma:internalName="TaxCatchAll" ma:showField="CatchAllData" ma:web="af35bd27-bdfd-4295-8ed5-2ef5059c2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e7c07e-8caa-4af7-9998-359a438621b1">
      <Terms xmlns="http://schemas.microsoft.com/office/infopath/2007/PartnerControls"/>
    </lcf76f155ced4ddcb4097134ff3c332f>
    <TaxCatchAll xmlns="af35bd27-bdfd-4295-8ed5-2ef5059c205d" xsi:nil="true"/>
  </documentManagement>
</p:properties>
</file>

<file path=customXml/itemProps1.xml><?xml version="1.0" encoding="utf-8"?>
<ds:datastoreItem xmlns:ds="http://schemas.openxmlformats.org/officeDocument/2006/customXml" ds:itemID="{CF101FA8-564A-4FB8-94B0-D5E1DBDA6A59}">
  <ds:schemaRefs>
    <ds:schemaRef ds:uri="http://schemas.openxmlformats.org/officeDocument/2006/bibliography"/>
  </ds:schemaRefs>
</ds:datastoreItem>
</file>

<file path=customXml/itemProps2.xml><?xml version="1.0" encoding="utf-8"?>
<ds:datastoreItem xmlns:ds="http://schemas.openxmlformats.org/officeDocument/2006/customXml" ds:itemID="{8F191517-4144-4400-B35B-BAE37A457C6D}">
  <ds:schemaRefs>
    <ds:schemaRef ds:uri="http://schemas.microsoft.com/sharepoint/v3/contenttype/forms"/>
  </ds:schemaRefs>
</ds:datastoreItem>
</file>

<file path=customXml/itemProps3.xml><?xml version="1.0" encoding="utf-8"?>
<ds:datastoreItem xmlns:ds="http://schemas.openxmlformats.org/officeDocument/2006/customXml" ds:itemID="{5DD60711-A1C4-4315-847A-1131FE6F1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7c07e-8caa-4af7-9998-359a438621b1"/>
    <ds:schemaRef ds:uri="af35bd27-bdfd-4295-8ed5-2ef5059c2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04EB0C-2D88-4528-853B-76F86C9472CD}">
  <ds:schemaRefs>
    <ds:schemaRef ds:uri="http://schemas.microsoft.com/office/2006/metadata/properties"/>
    <ds:schemaRef ds:uri="http://schemas.microsoft.com/office/infopath/2007/PartnerControls"/>
    <ds:schemaRef ds:uri="5ce7c07e-8caa-4af7-9998-359a438621b1"/>
    <ds:schemaRef ds:uri="af35bd27-bdfd-4295-8ed5-2ef5059c205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88</Pages>
  <Words>25476</Words>
  <Characters>145217</Characters>
  <Application>Microsoft Office Word</Application>
  <DocSecurity>0</DocSecurity>
  <Lines>1210</Lines>
  <Paragraphs>340</Paragraphs>
  <ScaleCrop>false</ScaleCrop>
  <HeadingPairs>
    <vt:vector size="2" baseType="variant">
      <vt:variant>
        <vt:lpstr>Title</vt:lpstr>
      </vt:variant>
      <vt:variant>
        <vt:i4>1</vt:i4>
      </vt:variant>
    </vt:vector>
  </HeadingPairs>
  <TitlesOfParts>
    <vt:vector size="1" baseType="lpstr">
      <vt:lpstr>Philippine Bidding Documents</vt:lpstr>
    </vt:vector>
  </TitlesOfParts>
  <Company/>
  <LinksUpToDate>false</LinksUpToDate>
  <CharactersWithSpaces>170353</CharactersWithSpaces>
  <SharedDoc>false</SharedDoc>
  <HLinks>
    <vt:vector size="402" baseType="variant">
      <vt:variant>
        <vt:i4>917537</vt:i4>
      </vt:variant>
      <vt:variant>
        <vt:i4>534</vt:i4>
      </vt:variant>
      <vt:variant>
        <vt:i4>0</vt:i4>
      </vt:variant>
      <vt:variant>
        <vt:i4>5</vt:i4>
      </vt:variant>
      <vt:variant>
        <vt:lpwstr/>
      </vt:variant>
      <vt:variant>
        <vt:lpwstr>scc21_1</vt:lpwstr>
      </vt:variant>
      <vt:variant>
        <vt:i4>852005</vt:i4>
      </vt:variant>
      <vt:variant>
        <vt:i4>528</vt:i4>
      </vt:variant>
      <vt:variant>
        <vt:i4>0</vt:i4>
      </vt:variant>
      <vt:variant>
        <vt:i4>5</vt:i4>
      </vt:variant>
      <vt:variant>
        <vt:lpwstr/>
      </vt:variant>
      <vt:variant>
        <vt:lpwstr>scc15_5</vt:lpwstr>
      </vt:variant>
      <vt:variant>
        <vt:i4>852005</vt:i4>
      </vt:variant>
      <vt:variant>
        <vt:i4>525</vt:i4>
      </vt:variant>
      <vt:variant>
        <vt:i4>0</vt:i4>
      </vt:variant>
      <vt:variant>
        <vt:i4>5</vt:i4>
      </vt:variant>
      <vt:variant>
        <vt:lpwstr/>
      </vt:variant>
      <vt:variant>
        <vt:lpwstr>scc15_3</vt:lpwstr>
      </vt:variant>
      <vt:variant>
        <vt:i4>852005</vt:i4>
      </vt:variant>
      <vt:variant>
        <vt:i4>522</vt:i4>
      </vt:variant>
      <vt:variant>
        <vt:i4>0</vt:i4>
      </vt:variant>
      <vt:variant>
        <vt:i4>5</vt:i4>
      </vt:variant>
      <vt:variant>
        <vt:lpwstr/>
      </vt:variant>
      <vt:variant>
        <vt:lpwstr>scc15_3</vt:lpwstr>
      </vt:variant>
      <vt:variant>
        <vt:i4>81</vt:i4>
      </vt:variant>
      <vt:variant>
        <vt:i4>516</vt:i4>
      </vt:variant>
      <vt:variant>
        <vt:i4>0</vt:i4>
      </vt:variant>
      <vt:variant>
        <vt:i4>5</vt:i4>
      </vt:variant>
      <vt:variant>
        <vt:lpwstr/>
      </vt:variant>
      <vt:variant>
        <vt:lpwstr>_Section_VII._Technical_Specificatio</vt:lpwstr>
      </vt:variant>
      <vt:variant>
        <vt:i4>852004</vt:i4>
      </vt:variant>
      <vt:variant>
        <vt:i4>513</vt:i4>
      </vt:variant>
      <vt:variant>
        <vt:i4>0</vt:i4>
      </vt:variant>
      <vt:variant>
        <vt:i4>5</vt:i4>
      </vt:variant>
      <vt:variant>
        <vt:lpwstr/>
      </vt:variant>
      <vt:variant>
        <vt:lpwstr>scc14_1</vt:lpwstr>
      </vt:variant>
      <vt:variant>
        <vt:i4>7208983</vt:i4>
      </vt:variant>
      <vt:variant>
        <vt:i4>507</vt:i4>
      </vt:variant>
      <vt:variant>
        <vt:i4>0</vt:i4>
      </vt:variant>
      <vt:variant>
        <vt:i4>5</vt:i4>
      </vt:variant>
      <vt:variant>
        <vt:lpwstr/>
      </vt:variant>
      <vt:variant>
        <vt:lpwstr>scc13_4c</vt:lpwstr>
      </vt:variant>
      <vt:variant>
        <vt:i4>6750287</vt:i4>
      </vt:variant>
      <vt:variant>
        <vt:i4>504</vt:i4>
      </vt:variant>
      <vt:variant>
        <vt:i4>0</vt:i4>
      </vt:variant>
      <vt:variant>
        <vt:i4>5</vt:i4>
      </vt:variant>
      <vt:variant>
        <vt:lpwstr/>
      </vt:variant>
      <vt:variant>
        <vt:lpwstr>scc6_2</vt:lpwstr>
      </vt:variant>
      <vt:variant>
        <vt:i4>6750287</vt:i4>
      </vt:variant>
      <vt:variant>
        <vt:i4>501</vt:i4>
      </vt:variant>
      <vt:variant>
        <vt:i4>0</vt:i4>
      </vt:variant>
      <vt:variant>
        <vt:i4>5</vt:i4>
      </vt:variant>
      <vt:variant>
        <vt:lpwstr/>
      </vt:variant>
      <vt:variant>
        <vt:lpwstr>scc6_2</vt:lpwstr>
      </vt:variant>
      <vt:variant>
        <vt:i4>6750287</vt:i4>
      </vt:variant>
      <vt:variant>
        <vt:i4>498</vt:i4>
      </vt:variant>
      <vt:variant>
        <vt:i4>0</vt:i4>
      </vt:variant>
      <vt:variant>
        <vt:i4>5</vt:i4>
      </vt:variant>
      <vt:variant>
        <vt:lpwstr/>
      </vt:variant>
      <vt:variant>
        <vt:lpwstr>scc6_2</vt:lpwstr>
      </vt:variant>
      <vt:variant>
        <vt:i4>6750287</vt:i4>
      </vt:variant>
      <vt:variant>
        <vt:i4>495</vt:i4>
      </vt:variant>
      <vt:variant>
        <vt:i4>0</vt:i4>
      </vt:variant>
      <vt:variant>
        <vt:i4>5</vt:i4>
      </vt:variant>
      <vt:variant>
        <vt:lpwstr/>
      </vt:variant>
      <vt:variant>
        <vt:lpwstr>scc6_2</vt:lpwstr>
      </vt:variant>
      <vt:variant>
        <vt:i4>6750287</vt:i4>
      </vt:variant>
      <vt:variant>
        <vt:i4>489</vt:i4>
      </vt:variant>
      <vt:variant>
        <vt:i4>0</vt:i4>
      </vt:variant>
      <vt:variant>
        <vt:i4>5</vt:i4>
      </vt:variant>
      <vt:variant>
        <vt:lpwstr/>
      </vt:variant>
      <vt:variant>
        <vt:lpwstr>scc5_1</vt:lpwstr>
      </vt:variant>
      <vt:variant>
        <vt:i4>6291535</vt:i4>
      </vt:variant>
      <vt:variant>
        <vt:i4>486</vt:i4>
      </vt:variant>
      <vt:variant>
        <vt:i4>0</vt:i4>
      </vt:variant>
      <vt:variant>
        <vt:i4>5</vt:i4>
      </vt:variant>
      <vt:variant>
        <vt:lpwstr/>
      </vt:variant>
      <vt:variant>
        <vt:lpwstr>scc2_1</vt:lpwstr>
      </vt:variant>
      <vt:variant>
        <vt:i4>1638454</vt:i4>
      </vt:variant>
      <vt:variant>
        <vt:i4>479</vt:i4>
      </vt:variant>
      <vt:variant>
        <vt:i4>0</vt:i4>
      </vt:variant>
      <vt:variant>
        <vt:i4>5</vt:i4>
      </vt:variant>
      <vt:variant>
        <vt:lpwstr/>
      </vt:variant>
      <vt:variant>
        <vt:lpwstr>_Toc201573287</vt:lpwstr>
      </vt:variant>
      <vt:variant>
        <vt:i4>1638454</vt:i4>
      </vt:variant>
      <vt:variant>
        <vt:i4>473</vt:i4>
      </vt:variant>
      <vt:variant>
        <vt:i4>0</vt:i4>
      </vt:variant>
      <vt:variant>
        <vt:i4>5</vt:i4>
      </vt:variant>
      <vt:variant>
        <vt:lpwstr/>
      </vt:variant>
      <vt:variant>
        <vt:lpwstr>_Toc201573286</vt:lpwstr>
      </vt:variant>
      <vt:variant>
        <vt:i4>1638454</vt:i4>
      </vt:variant>
      <vt:variant>
        <vt:i4>467</vt:i4>
      </vt:variant>
      <vt:variant>
        <vt:i4>0</vt:i4>
      </vt:variant>
      <vt:variant>
        <vt:i4>5</vt:i4>
      </vt:variant>
      <vt:variant>
        <vt:lpwstr/>
      </vt:variant>
      <vt:variant>
        <vt:lpwstr>_Toc201573285</vt:lpwstr>
      </vt:variant>
      <vt:variant>
        <vt:i4>1638454</vt:i4>
      </vt:variant>
      <vt:variant>
        <vt:i4>461</vt:i4>
      </vt:variant>
      <vt:variant>
        <vt:i4>0</vt:i4>
      </vt:variant>
      <vt:variant>
        <vt:i4>5</vt:i4>
      </vt:variant>
      <vt:variant>
        <vt:lpwstr/>
      </vt:variant>
      <vt:variant>
        <vt:lpwstr>_Toc201573284</vt:lpwstr>
      </vt:variant>
      <vt:variant>
        <vt:i4>1638454</vt:i4>
      </vt:variant>
      <vt:variant>
        <vt:i4>455</vt:i4>
      </vt:variant>
      <vt:variant>
        <vt:i4>0</vt:i4>
      </vt:variant>
      <vt:variant>
        <vt:i4>5</vt:i4>
      </vt:variant>
      <vt:variant>
        <vt:lpwstr/>
      </vt:variant>
      <vt:variant>
        <vt:lpwstr>_Toc201573283</vt:lpwstr>
      </vt:variant>
      <vt:variant>
        <vt:i4>1638454</vt:i4>
      </vt:variant>
      <vt:variant>
        <vt:i4>449</vt:i4>
      </vt:variant>
      <vt:variant>
        <vt:i4>0</vt:i4>
      </vt:variant>
      <vt:variant>
        <vt:i4>5</vt:i4>
      </vt:variant>
      <vt:variant>
        <vt:lpwstr/>
      </vt:variant>
      <vt:variant>
        <vt:lpwstr>_Toc201573282</vt:lpwstr>
      </vt:variant>
      <vt:variant>
        <vt:i4>1638454</vt:i4>
      </vt:variant>
      <vt:variant>
        <vt:i4>443</vt:i4>
      </vt:variant>
      <vt:variant>
        <vt:i4>0</vt:i4>
      </vt:variant>
      <vt:variant>
        <vt:i4>5</vt:i4>
      </vt:variant>
      <vt:variant>
        <vt:lpwstr/>
      </vt:variant>
      <vt:variant>
        <vt:lpwstr>_Toc201573281</vt:lpwstr>
      </vt:variant>
      <vt:variant>
        <vt:i4>1638454</vt:i4>
      </vt:variant>
      <vt:variant>
        <vt:i4>437</vt:i4>
      </vt:variant>
      <vt:variant>
        <vt:i4>0</vt:i4>
      </vt:variant>
      <vt:variant>
        <vt:i4>5</vt:i4>
      </vt:variant>
      <vt:variant>
        <vt:lpwstr/>
      </vt:variant>
      <vt:variant>
        <vt:lpwstr>_Toc201573280</vt:lpwstr>
      </vt:variant>
      <vt:variant>
        <vt:i4>1441846</vt:i4>
      </vt:variant>
      <vt:variant>
        <vt:i4>431</vt:i4>
      </vt:variant>
      <vt:variant>
        <vt:i4>0</vt:i4>
      </vt:variant>
      <vt:variant>
        <vt:i4>5</vt:i4>
      </vt:variant>
      <vt:variant>
        <vt:lpwstr/>
      </vt:variant>
      <vt:variant>
        <vt:lpwstr>_Toc201573279</vt:lpwstr>
      </vt:variant>
      <vt:variant>
        <vt:i4>1441846</vt:i4>
      </vt:variant>
      <vt:variant>
        <vt:i4>425</vt:i4>
      </vt:variant>
      <vt:variant>
        <vt:i4>0</vt:i4>
      </vt:variant>
      <vt:variant>
        <vt:i4>5</vt:i4>
      </vt:variant>
      <vt:variant>
        <vt:lpwstr/>
      </vt:variant>
      <vt:variant>
        <vt:lpwstr>_Toc201573278</vt:lpwstr>
      </vt:variant>
      <vt:variant>
        <vt:i4>1441846</vt:i4>
      </vt:variant>
      <vt:variant>
        <vt:i4>419</vt:i4>
      </vt:variant>
      <vt:variant>
        <vt:i4>0</vt:i4>
      </vt:variant>
      <vt:variant>
        <vt:i4>5</vt:i4>
      </vt:variant>
      <vt:variant>
        <vt:lpwstr/>
      </vt:variant>
      <vt:variant>
        <vt:lpwstr>_Toc201573277</vt:lpwstr>
      </vt:variant>
      <vt:variant>
        <vt:i4>1441846</vt:i4>
      </vt:variant>
      <vt:variant>
        <vt:i4>413</vt:i4>
      </vt:variant>
      <vt:variant>
        <vt:i4>0</vt:i4>
      </vt:variant>
      <vt:variant>
        <vt:i4>5</vt:i4>
      </vt:variant>
      <vt:variant>
        <vt:lpwstr/>
      </vt:variant>
      <vt:variant>
        <vt:lpwstr>_Toc201573276</vt:lpwstr>
      </vt:variant>
      <vt:variant>
        <vt:i4>1441846</vt:i4>
      </vt:variant>
      <vt:variant>
        <vt:i4>407</vt:i4>
      </vt:variant>
      <vt:variant>
        <vt:i4>0</vt:i4>
      </vt:variant>
      <vt:variant>
        <vt:i4>5</vt:i4>
      </vt:variant>
      <vt:variant>
        <vt:lpwstr/>
      </vt:variant>
      <vt:variant>
        <vt:lpwstr>_Toc201573275</vt:lpwstr>
      </vt:variant>
      <vt:variant>
        <vt:i4>1441846</vt:i4>
      </vt:variant>
      <vt:variant>
        <vt:i4>401</vt:i4>
      </vt:variant>
      <vt:variant>
        <vt:i4>0</vt:i4>
      </vt:variant>
      <vt:variant>
        <vt:i4>5</vt:i4>
      </vt:variant>
      <vt:variant>
        <vt:lpwstr/>
      </vt:variant>
      <vt:variant>
        <vt:lpwstr>_Toc201573274</vt:lpwstr>
      </vt:variant>
      <vt:variant>
        <vt:i4>1441846</vt:i4>
      </vt:variant>
      <vt:variant>
        <vt:i4>395</vt:i4>
      </vt:variant>
      <vt:variant>
        <vt:i4>0</vt:i4>
      </vt:variant>
      <vt:variant>
        <vt:i4>5</vt:i4>
      </vt:variant>
      <vt:variant>
        <vt:lpwstr/>
      </vt:variant>
      <vt:variant>
        <vt:lpwstr>_Toc201573273</vt:lpwstr>
      </vt:variant>
      <vt:variant>
        <vt:i4>1441846</vt:i4>
      </vt:variant>
      <vt:variant>
        <vt:i4>389</vt:i4>
      </vt:variant>
      <vt:variant>
        <vt:i4>0</vt:i4>
      </vt:variant>
      <vt:variant>
        <vt:i4>5</vt:i4>
      </vt:variant>
      <vt:variant>
        <vt:lpwstr/>
      </vt:variant>
      <vt:variant>
        <vt:lpwstr>_Toc201573272</vt:lpwstr>
      </vt:variant>
      <vt:variant>
        <vt:i4>1441846</vt:i4>
      </vt:variant>
      <vt:variant>
        <vt:i4>383</vt:i4>
      </vt:variant>
      <vt:variant>
        <vt:i4>0</vt:i4>
      </vt:variant>
      <vt:variant>
        <vt:i4>5</vt:i4>
      </vt:variant>
      <vt:variant>
        <vt:lpwstr/>
      </vt:variant>
      <vt:variant>
        <vt:lpwstr>_Toc201573271</vt:lpwstr>
      </vt:variant>
      <vt:variant>
        <vt:i4>1441846</vt:i4>
      </vt:variant>
      <vt:variant>
        <vt:i4>377</vt:i4>
      </vt:variant>
      <vt:variant>
        <vt:i4>0</vt:i4>
      </vt:variant>
      <vt:variant>
        <vt:i4>5</vt:i4>
      </vt:variant>
      <vt:variant>
        <vt:lpwstr/>
      </vt:variant>
      <vt:variant>
        <vt:lpwstr>_Toc201573270</vt:lpwstr>
      </vt:variant>
      <vt:variant>
        <vt:i4>1507382</vt:i4>
      </vt:variant>
      <vt:variant>
        <vt:i4>371</vt:i4>
      </vt:variant>
      <vt:variant>
        <vt:i4>0</vt:i4>
      </vt:variant>
      <vt:variant>
        <vt:i4>5</vt:i4>
      </vt:variant>
      <vt:variant>
        <vt:lpwstr/>
      </vt:variant>
      <vt:variant>
        <vt:lpwstr>_Toc201573269</vt:lpwstr>
      </vt:variant>
      <vt:variant>
        <vt:i4>1507382</vt:i4>
      </vt:variant>
      <vt:variant>
        <vt:i4>365</vt:i4>
      </vt:variant>
      <vt:variant>
        <vt:i4>0</vt:i4>
      </vt:variant>
      <vt:variant>
        <vt:i4>5</vt:i4>
      </vt:variant>
      <vt:variant>
        <vt:lpwstr/>
      </vt:variant>
      <vt:variant>
        <vt:lpwstr>_Toc201573268</vt:lpwstr>
      </vt:variant>
      <vt:variant>
        <vt:i4>1507382</vt:i4>
      </vt:variant>
      <vt:variant>
        <vt:i4>359</vt:i4>
      </vt:variant>
      <vt:variant>
        <vt:i4>0</vt:i4>
      </vt:variant>
      <vt:variant>
        <vt:i4>5</vt:i4>
      </vt:variant>
      <vt:variant>
        <vt:lpwstr/>
      </vt:variant>
      <vt:variant>
        <vt:lpwstr>_Toc201573267</vt:lpwstr>
      </vt:variant>
      <vt:variant>
        <vt:i4>1507382</vt:i4>
      </vt:variant>
      <vt:variant>
        <vt:i4>353</vt:i4>
      </vt:variant>
      <vt:variant>
        <vt:i4>0</vt:i4>
      </vt:variant>
      <vt:variant>
        <vt:i4>5</vt:i4>
      </vt:variant>
      <vt:variant>
        <vt:lpwstr/>
      </vt:variant>
      <vt:variant>
        <vt:lpwstr>_Toc201573266</vt:lpwstr>
      </vt:variant>
      <vt:variant>
        <vt:i4>1507382</vt:i4>
      </vt:variant>
      <vt:variant>
        <vt:i4>347</vt:i4>
      </vt:variant>
      <vt:variant>
        <vt:i4>0</vt:i4>
      </vt:variant>
      <vt:variant>
        <vt:i4>5</vt:i4>
      </vt:variant>
      <vt:variant>
        <vt:lpwstr/>
      </vt:variant>
      <vt:variant>
        <vt:lpwstr>_Toc201573265</vt:lpwstr>
      </vt:variant>
      <vt:variant>
        <vt:i4>1507382</vt:i4>
      </vt:variant>
      <vt:variant>
        <vt:i4>341</vt:i4>
      </vt:variant>
      <vt:variant>
        <vt:i4>0</vt:i4>
      </vt:variant>
      <vt:variant>
        <vt:i4>5</vt:i4>
      </vt:variant>
      <vt:variant>
        <vt:lpwstr/>
      </vt:variant>
      <vt:variant>
        <vt:lpwstr>_Toc201573264</vt:lpwstr>
      </vt:variant>
      <vt:variant>
        <vt:i4>1507382</vt:i4>
      </vt:variant>
      <vt:variant>
        <vt:i4>335</vt:i4>
      </vt:variant>
      <vt:variant>
        <vt:i4>0</vt:i4>
      </vt:variant>
      <vt:variant>
        <vt:i4>5</vt:i4>
      </vt:variant>
      <vt:variant>
        <vt:lpwstr/>
      </vt:variant>
      <vt:variant>
        <vt:lpwstr>_Toc201573263</vt:lpwstr>
      </vt:variant>
      <vt:variant>
        <vt:i4>1507382</vt:i4>
      </vt:variant>
      <vt:variant>
        <vt:i4>329</vt:i4>
      </vt:variant>
      <vt:variant>
        <vt:i4>0</vt:i4>
      </vt:variant>
      <vt:variant>
        <vt:i4>5</vt:i4>
      </vt:variant>
      <vt:variant>
        <vt:lpwstr/>
      </vt:variant>
      <vt:variant>
        <vt:lpwstr>_Toc201573262</vt:lpwstr>
      </vt:variant>
      <vt:variant>
        <vt:i4>1507382</vt:i4>
      </vt:variant>
      <vt:variant>
        <vt:i4>323</vt:i4>
      </vt:variant>
      <vt:variant>
        <vt:i4>0</vt:i4>
      </vt:variant>
      <vt:variant>
        <vt:i4>5</vt:i4>
      </vt:variant>
      <vt:variant>
        <vt:lpwstr/>
      </vt:variant>
      <vt:variant>
        <vt:lpwstr>_Toc201573261</vt:lpwstr>
      </vt:variant>
      <vt:variant>
        <vt:i4>1507382</vt:i4>
      </vt:variant>
      <vt:variant>
        <vt:i4>317</vt:i4>
      </vt:variant>
      <vt:variant>
        <vt:i4>0</vt:i4>
      </vt:variant>
      <vt:variant>
        <vt:i4>5</vt:i4>
      </vt:variant>
      <vt:variant>
        <vt:lpwstr/>
      </vt:variant>
      <vt:variant>
        <vt:lpwstr>_Toc201573260</vt:lpwstr>
      </vt:variant>
      <vt:variant>
        <vt:i4>1310774</vt:i4>
      </vt:variant>
      <vt:variant>
        <vt:i4>311</vt:i4>
      </vt:variant>
      <vt:variant>
        <vt:i4>0</vt:i4>
      </vt:variant>
      <vt:variant>
        <vt:i4>5</vt:i4>
      </vt:variant>
      <vt:variant>
        <vt:lpwstr/>
      </vt:variant>
      <vt:variant>
        <vt:lpwstr>_Toc201573259</vt:lpwstr>
      </vt:variant>
      <vt:variant>
        <vt:i4>1310774</vt:i4>
      </vt:variant>
      <vt:variant>
        <vt:i4>305</vt:i4>
      </vt:variant>
      <vt:variant>
        <vt:i4>0</vt:i4>
      </vt:variant>
      <vt:variant>
        <vt:i4>5</vt:i4>
      </vt:variant>
      <vt:variant>
        <vt:lpwstr/>
      </vt:variant>
      <vt:variant>
        <vt:lpwstr>_Toc201573258</vt:lpwstr>
      </vt:variant>
      <vt:variant>
        <vt:i4>1310774</vt:i4>
      </vt:variant>
      <vt:variant>
        <vt:i4>299</vt:i4>
      </vt:variant>
      <vt:variant>
        <vt:i4>0</vt:i4>
      </vt:variant>
      <vt:variant>
        <vt:i4>5</vt:i4>
      </vt:variant>
      <vt:variant>
        <vt:lpwstr/>
      </vt:variant>
      <vt:variant>
        <vt:lpwstr>_Toc201573257</vt:lpwstr>
      </vt:variant>
      <vt:variant>
        <vt:i4>2555910</vt:i4>
      </vt:variant>
      <vt:variant>
        <vt:i4>294</vt:i4>
      </vt:variant>
      <vt:variant>
        <vt:i4>0</vt:i4>
      </vt:variant>
      <vt:variant>
        <vt:i4>5</vt:i4>
      </vt:variant>
      <vt:variant>
        <vt:lpwstr/>
      </vt:variant>
      <vt:variant>
        <vt:lpwstr>_Source_of_Funds</vt:lpwstr>
      </vt:variant>
      <vt:variant>
        <vt:i4>7274519</vt:i4>
      </vt:variant>
      <vt:variant>
        <vt:i4>291</vt:i4>
      </vt:variant>
      <vt:variant>
        <vt:i4>0</vt:i4>
      </vt:variant>
      <vt:variant>
        <vt:i4>5</vt:i4>
      </vt:variant>
      <vt:variant>
        <vt:lpwstr/>
      </vt:variant>
      <vt:variant>
        <vt:lpwstr>bds32_4g</vt:lpwstr>
      </vt:variant>
      <vt:variant>
        <vt:i4>7143450</vt:i4>
      </vt:variant>
      <vt:variant>
        <vt:i4>285</vt:i4>
      </vt:variant>
      <vt:variant>
        <vt:i4>0</vt:i4>
      </vt:variant>
      <vt:variant>
        <vt:i4>5</vt:i4>
      </vt:variant>
      <vt:variant>
        <vt:lpwstr/>
      </vt:variant>
      <vt:variant>
        <vt:lpwstr>bds29_2d</vt:lpwstr>
      </vt:variant>
      <vt:variant>
        <vt:i4>589865</vt:i4>
      </vt:variant>
      <vt:variant>
        <vt:i4>282</vt:i4>
      </vt:variant>
      <vt:variant>
        <vt:i4>0</vt:i4>
      </vt:variant>
      <vt:variant>
        <vt:i4>5</vt:i4>
      </vt:variant>
      <vt:variant>
        <vt:lpwstr/>
      </vt:variant>
      <vt:variant>
        <vt:lpwstr>bds28_4</vt:lpwstr>
      </vt:variant>
      <vt:variant>
        <vt:i4>589865</vt:i4>
      </vt:variant>
      <vt:variant>
        <vt:i4>279</vt:i4>
      </vt:variant>
      <vt:variant>
        <vt:i4>0</vt:i4>
      </vt:variant>
      <vt:variant>
        <vt:i4>5</vt:i4>
      </vt:variant>
      <vt:variant>
        <vt:lpwstr/>
      </vt:variant>
      <vt:variant>
        <vt:lpwstr>bds28_3</vt:lpwstr>
      </vt:variant>
      <vt:variant>
        <vt:i4>589861</vt:i4>
      </vt:variant>
      <vt:variant>
        <vt:i4>276</vt:i4>
      </vt:variant>
      <vt:variant>
        <vt:i4>0</vt:i4>
      </vt:variant>
      <vt:variant>
        <vt:i4>5</vt:i4>
      </vt:variant>
      <vt:variant>
        <vt:lpwstr/>
      </vt:variant>
      <vt:variant>
        <vt:lpwstr>bds24_1</vt:lpwstr>
      </vt:variant>
      <vt:variant>
        <vt:i4>5636113</vt:i4>
      </vt:variant>
      <vt:variant>
        <vt:i4>273</vt:i4>
      </vt:variant>
      <vt:variant>
        <vt:i4>0</vt:i4>
      </vt:variant>
      <vt:variant>
        <vt:i4>5</vt:i4>
      </vt:variant>
      <vt:variant>
        <vt:lpwstr/>
      </vt:variant>
      <vt:variant>
        <vt:lpwstr>bds21</vt:lpwstr>
      </vt:variant>
      <vt:variant>
        <vt:i4>655401</vt:i4>
      </vt:variant>
      <vt:variant>
        <vt:i4>267</vt:i4>
      </vt:variant>
      <vt:variant>
        <vt:i4>0</vt:i4>
      </vt:variant>
      <vt:variant>
        <vt:i4>5</vt:i4>
      </vt:variant>
      <vt:variant>
        <vt:lpwstr/>
      </vt:variant>
      <vt:variant>
        <vt:lpwstr>bds18_3</vt:lpwstr>
      </vt:variant>
      <vt:variant>
        <vt:i4>655398</vt:i4>
      </vt:variant>
      <vt:variant>
        <vt:i4>264</vt:i4>
      </vt:variant>
      <vt:variant>
        <vt:i4>0</vt:i4>
      </vt:variant>
      <vt:variant>
        <vt:i4>5</vt:i4>
      </vt:variant>
      <vt:variant>
        <vt:lpwstr/>
      </vt:variant>
      <vt:variant>
        <vt:lpwstr>bds17_1</vt:lpwstr>
      </vt:variant>
      <vt:variant>
        <vt:i4>6815766</vt:i4>
      </vt:variant>
      <vt:variant>
        <vt:i4>261</vt:i4>
      </vt:variant>
      <vt:variant>
        <vt:i4>0</vt:i4>
      </vt:variant>
      <vt:variant>
        <vt:i4>5</vt:i4>
      </vt:variant>
      <vt:variant>
        <vt:lpwstr/>
      </vt:variant>
      <vt:variant>
        <vt:lpwstr>bds16_1b</vt:lpwstr>
      </vt:variant>
      <vt:variant>
        <vt:i4>6815760</vt:i4>
      </vt:variant>
      <vt:variant>
        <vt:i4>258</vt:i4>
      </vt:variant>
      <vt:variant>
        <vt:i4>0</vt:i4>
      </vt:variant>
      <vt:variant>
        <vt:i4>5</vt:i4>
      </vt:variant>
      <vt:variant>
        <vt:lpwstr/>
      </vt:variant>
      <vt:variant>
        <vt:lpwstr>bds15_4b</vt:lpwstr>
      </vt:variant>
      <vt:variant>
        <vt:i4>6815760</vt:i4>
      </vt:variant>
      <vt:variant>
        <vt:i4>255</vt:i4>
      </vt:variant>
      <vt:variant>
        <vt:i4>0</vt:i4>
      </vt:variant>
      <vt:variant>
        <vt:i4>5</vt:i4>
      </vt:variant>
      <vt:variant>
        <vt:lpwstr/>
      </vt:variant>
      <vt:variant>
        <vt:lpwstr>bds15_4b</vt:lpwstr>
      </vt:variant>
      <vt:variant>
        <vt:i4>6815760</vt:i4>
      </vt:variant>
      <vt:variant>
        <vt:i4>252</vt:i4>
      </vt:variant>
      <vt:variant>
        <vt:i4>0</vt:i4>
      </vt:variant>
      <vt:variant>
        <vt:i4>5</vt:i4>
      </vt:variant>
      <vt:variant>
        <vt:lpwstr/>
      </vt:variant>
      <vt:variant>
        <vt:lpwstr>bds15_4b</vt:lpwstr>
      </vt:variant>
      <vt:variant>
        <vt:i4>655393</vt:i4>
      </vt:variant>
      <vt:variant>
        <vt:i4>249</vt:i4>
      </vt:variant>
      <vt:variant>
        <vt:i4>0</vt:i4>
      </vt:variant>
      <vt:variant>
        <vt:i4>5</vt:i4>
      </vt:variant>
      <vt:variant>
        <vt:lpwstr/>
      </vt:variant>
      <vt:variant>
        <vt:lpwstr>bds10_1</vt:lpwstr>
      </vt:variant>
      <vt:variant>
        <vt:i4>7077966</vt:i4>
      </vt:variant>
      <vt:variant>
        <vt:i4>246</vt:i4>
      </vt:variant>
      <vt:variant>
        <vt:i4>0</vt:i4>
      </vt:variant>
      <vt:variant>
        <vt:i4>5</vt:i4>
      </vt:variant>
      <vt:variant>
        <vt:lpwstr/>
      </vt:variant>
      <vt:variant>
        <vt:lpwstr>bds9_1</vt:lpwstr>
      </vt:variant>
      <vt:variant>
        <vt:i4>6029329</vt:i4>
      </vt:variant>
      <vt:variant>
        <vt:i4>243</vt:i4>
      </vt:variant>
      <vt:variant>
        <vt:i4>0</vt:i4>
      </vt:variant>
      <vt:variant>
        <vt:i4>5</vt:i4>
      </vt:variant>
      <vt:variant>
        <vt:lpwstr/>
      </vt:variant>
      <vt:variant>
        <vt:lpwstr>bds8</vt:lpwstr>
      </vt:variant>
      <vt:variant>
        <vt:i4>6029329</vt:i4>
      </vt:variant>
      <vt:variant>
        <vt:i4>240</vt:i4>
      </vt:variant>
      <vt:variant>
        <vt:i4>0</vt:i4>
      </vt:variant>
      <vt:variant>
        <vt:i4>5</vt:i4>
      </vt:variant>
      <vt:variant>
        <vt:lpwstr/>
      </vt:variant>
      <vt:variant>
        <vt:lpwstr>bds8</vt:lpwstr>
      </vt:variant>
      <vt:variant>
        <vt:i4>5439505</vt:i4>
      </vt:variant>
      <vt:variant>
        <vt:i4>237</vt:i4>
      </vt:variant>
      <vt:variant>
        <vt:i4>0</vt:i4>
      </vt:variant>
      <vt:variant>
        <vt:i4>5</vt:i4>
      </vt:variant>
      <vt:variant>
        <vt:lpwstr/>
      </vt:variant>
      <vt:variant>
        <vt:lpwstr>bds7</vt:lpwstr>
      </vt:variant>
      <vt:variant>
        <vt:i4>6488142</vt:i4>
      </vt:variant>
      <vt:variant>
        <vt:i4>231</vt:i4>
      </vt:variant>
      <vt:variant>
        <vt:i4>0</vt:i4>
      </vt:variant>
      <vt:variant>
        <vt:i4>5</vt:i4>
      </vt:variant>
      <vt:variant>
        <vt:lpwstr/>
      </vt:variant>
      <vt:variant>
        <vt:lpwstr>bds5_2</vt:lpwstr>
      </vt:variant>
      <vt:variant>
        <vt:i4>6684750</vt:i4>
      </vt:variant>
      <vt:variant>
        <vt:i4>228</vt:i4>
      </vt:variant>
      <vt:variant>
        <vt:i4>0</vt:i4>
      </vt:variant>
      <vt:variant>
        <vt:i4>5</vt:i4>
      </vt:variant>
      <vt:variant>
        <vt:lpwstr/>
      </vt:variant>
      <vt:variant>
        <vt:lpwstr>bds3_1</vt:lpwstr>
      </vt:variant>
      <vt:variant>
        <vt:i4>5636113</vt:i4>
      </vt:variant>
      <vt:variant>
        <vt:i4>225</vt:i4>
      </vt:variant>
      <vt:variant>
        <vt:i4>0</vt:i4>
      </vt:variant>
      <vt:variant>
        <vt:i4>5</vt:i4>
      </vt:variant>
      <vt:variant>
        <vt:lpwstr/>
      </vt:variant>
      <vt:variant>
        <vt:lpwstr>bds2</vt:lpwstr>
      </vt:variant>
      <vt:variant>
        <vt:i4>5636113</vt:i4>
      </vt:variant>
      <vt:variant>
        <vt:i4>222</vt:i4>
      </vt:variant>
      <vt:variant>
        <vt:i4>0</vt:i4>
      </vt:variant>
      <vt:variant>
        <vt:i4>5</vt:i4>
      </vt:variant>
      <vt:variant>
        <vt:lpwstr/>
      </vt:variant>
      <vt:variant>
        <vt:lpwstr>bds2</vt:lpwstr>
      </vt:variant>
      <vt:variant>
        <vt:i4>6553678</vt:i4>
      </vt:variant>
      <vt:variant>
        <vt:i4>219</vt:i4>
      </vt:variant>
      <vt:variant>
        <vt:i4>0</vt:i4>
      </vt:variant>
      <vt:variant>
        <vt:i4>5</vt:i4>
      </vt:variant>
      <vt:variant>
        <vt:lpwstr/>
      </vt:variant>
      <vt:variant>
        <vt:lpwstr>bds1_1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 Bidding Documents</dc:title>
  <dc:subject/>
  <dc:creator>Shann Jevi V. Tanaka-Montefrio</dc:creator>
  <cp:keywords/>
  <dc:description/>
  <cp:lastModifiedBy>Myra Udi</cp:lastModifiedBy>
  <cp:revision>4</cp:revision>
  <cp:lastPrinted>2026-06-03T07:06:00Z</cp:lastPrinted>
  <dcterms:created xsi:type="dcterms:W3CDTF">2026-06-03T06:32:00Z</dcterms:created>
  <dcterms:modified xsi:type="dcterms:W3CDTF">2026-06-03T07:23:00Z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f057def5-dfc5-4cdb-84cd-69cf33b9da52</vt:lpwstr>
  </property>
  <property fmtid="{D5CDD505-2E9C-101B-9397-08002B2CF9AE}" pid="3" name="ContentTypeId">
    <vt:lpwstr>0x0101007495B6E9E7EE5E41B1BFFDF237FF97BA</vt:lpwstr>
  </property>
  <property fmtid="{D5CDD505-2E9C-101B-9397-08002B2CF9AE}" pid="4" name="MediaServiceImageTags">
    <vt:lpwstr/>
  </property>
</Properties>
</file>